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3C00A" w14:textId="7C0A3CAC" w:rsidR="00090C36" w:rsidRPr="00624C43" w:rsidRDefault="00AD6D59" w:rsidP="00FA6D3E">
      <w:pPr>
        <w:tabs>
          <w:tab w:val="clear" w:pos="567"/>
        </w:tabs>
        <w:rPr>
          <w:lang w:val="ro-RO"/>
        </w:rPr>
      </w:pPr>
      <w:bookmarkStart w:id="0" w:name="_GoBack"/>
      <w:bookmarkEnd w:id="0"/>
      <w:r w:rsidRPr="00AD6D59">
        <w:rPr>
          <w:noProof/>
          <w:lang w:val="en-IN" w:eastAsia="en-IN"/>
        </w:rPr>
        <mc:AlternateContent>
          <mc:Choice Requires="wps">
            <w:drawing>
              <wp:anchor distT="45720" distB="45720" distL="114300" distR="114300" simplePos="0" relativeHeight="251659264" behindDoc="0" locked="0" layoutInCell="1" allowOverlap="1" wp14:anchorId="338FD05B" wp14:editId="239BAF4A">
                <wp:simplePos x="0" y="0"/>
                <wp:positionH relativeFrom="column">
                  <wp:posOffset>-376555</wp:posOffset>
                </wp:positionH>
                <wp:positionV relativeFrom="paragraph">
                  <wp:posOffset>184785</wp:posOffset>
                </wp:positionV>
                <wp:extent cx="604837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solidFill>
                          <a:srgbClr val="FFFFFF"/>
                        </a:solidFill>
                        <a:ln w="9525">
                          <a:solidFill>
                            <a:srgbClr val="000000"/>
                          </a:solidFill>
                          <a:miter lim="800000"/>
                          <a:headEnd/>
                          <a:tailEnd/>
                        </a:ln>
                      </wps:spPr>
                      <wps:txbx>
                        <w:txbxContent>
                          <w:p w14:paraId="6BC768A1" w14:textId="3BA8D5E8" w:rsidR="00AD6D59" w:rsidRPr="00642268" w:rsidRDefault="00AD6D59" w:rsidP="00AD6D59">
                            <w:r w:rsidRPr="00A144FF">
                              <w:t xml:space="preserve">Prezentul document conține informațiile aprobate referitoare la produs pentru </w:t>
                            </w:r>
                            <w:r w:rsidRPr="00FA5AD9">
                              <w:rPr>
                                <w:lang w:val="ro-RO"/>
                              </w:rPr>
                              <w:t>Tigecycline Accord</w:t>
                            </w:r>
                            <w:r w:rsidRPr="00A144FF">
                              <w:t>, cu evidențierea modificărilor aduse de la procedura anterioară care au afectat informațiile referitoare la produs (</w:t>
                            </w:r>
                            <w:r w:rsidR="00BB2970" w:rsidRPr="00BB2970">
                              <w:t>EMA/VR/0000273034</w:t>
                            </w:r>
                            <w:r w:rsidRPr="00A144FF">
                              <w:t>).</w:t>
                            </w:r>
                          </w:p>
                          <w:p w14:paraId="5C05CC5E" w14:textId="77777777" w:rsidR="00AD6D59" w:rsidRPr="00642268" w:rsidRDefault="00AD6D59" w:rsidP="00AD6D59"/>
                          <w:p w14:paraId="7C73F268" w14:textId="0A47EC4F" w:rsidR="00AD6D59" w:rsidRDefault="00AD6D59" w:rsidP="00AD6D59">
                            <w:r w:rsidRPr="00A144FF">
                              <w:t xml:space="preserve">Mai multe informații se pot găsi pe site-ul Agenției Europene pentru Medicamente: </w:t>
                            </w:r>
                            <w:r w:rsidRPr="00D51678">
                              <w:rPr>
                                <w:rStyle w:val="Hyperlink"/>
                                <w:lang w:val="cs-CZ" w:eastAsia="ar-SA"/>
                              </w:rPr>
                              <w:t>https://www.ema.europa.eu/en/medicines/human/EPAR/tigecycline-accord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FD05B" id="_x0000_t202" coordsize="21600,21600" o:spt="202" path="m,l,21600r21600,l21600,xe">
                <v:stroke joinstyle="miter"/>
                <v:path gradientshapeok="t" o:connecttype="rect"/>
              </v:shapetype>
              <v:shape id="Text Box 2" o:spid="_x0000_s1026" type="#_x0000_t202" style="position:absolute;margin-left:-29.65pt;margin-top:14.55pt;width:47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">
                <v:textbox style="mso-fit-shape-to-text:t">
                  <w:txbxContent>
                    <w:p w14:paraId="6BC768A1" w14:textId="3BA8D5E8" w:rsidR="00AD6D59" w:rsidRPr="00642268" w:rsidRDefault="00AD6D59" w:rsidP="00AD6D59">
                      <w:r w:rsidRPr="00A144FF">
                        <w:t xml:space="preserve">Prezentul document conține informațiile aprobate referitoare la produs pentru </w:t>
                      </w:r>
                      <w:r w:rsidRPr="00FA5AD9">
                        <w:rPr>
                          <w:lang w:val="ro-RO"/>
                        </w:rPr>
                        <w:t>Tigecycline Accord</w:t>
                      </w:r>
                      <w:r w:rsidRPr="00A144FF">
                        <w:t>, cu evidențierea modificărilor aduse de la procedura anterioară care au afectat informațiile referitoare la produs (</w:t>
                      </w:r>
                      <w:r w:rsidR="00BB2970" w:rsidRPr="00BB2970">
                        <w:t>EMA/VR/0000273034</w:t>
                      </w:r>
                      <w:r w:rsidRPr="00A144FF">
                        <w:t>).</w:t>
                      </w:r>
                    </w:p>
                    <w:p w14:paraId="5C05CC5E" w14:textId="77777777" w:rsidR="00AD6D59" w:rsidRPr="00642268" w:rsidRDefault="00AD6D59" w:rsidP="00AD6D59"/>
                    <w:p w14:paraId="7C73F268" w14:textId="0A47EC4F" w:rsidR="00AD6D59" w:rsidRDefault="00AD6D59" w:rsidP="00AD6D59">
                      <w:r w:rsidRPr="00A144FF">
                        <w:t xml:space="preserve">Mai multe informații se pot găsi pe site-ul Agenției Europene pentru Medicamente: </w:t>
                      </w:r>
                      <w:r w:rsidRPr="00D51678">
                        <w:rPr>
                          <w:rStyle w:val="Hyperlink"/>
                          <w:lang w:val="cs-CZ" w:eastAsia="ar-SA"/>
                        </w:rPr>
                        <w:t>https://www.ema.europa.eu/en/medicines/human/EPAR/tigecycline-accord</w:t>
                      </w:r>
                    </w:p>
                  </w:txbxContent>
                </v:textbox>
                <w10:wrap type="square"/>
              </v:shape>
            </w:pict>
          </mc:Fallback>
        </mc:AlternateContent>
      </w:r>
    </w:p>
    <w:p w14:paraId="306B0EC2" w14:textId="11A18223" w:rsidR="00090C36" w:rsidRPr="00624C43" w:rsidRDefault="00090C36" w:rsidP="00FA6D3E">
      <w:pPr>
        <w:tabs>
          <w:tab w:val="clear" w:pos="567"/>
        </w:tabs>
        <w:rPr>
          <w:lang w:val="ro-RO"/>
        </w:rPr>
      </w:pPr>
    </w:p>
    <w:p w14:paraId="5A7F6735" w14:textId="7A8B06D7" w:rsidR="00090C36" w:rsidRDefault="00090C36" w:rsidP="00FA6D3E">
      <w:pPr>
        <w:tabs>
          <w:tab w:val="clear" w:pos="567"/>
        </w:tabs>
        <w:rPr>
          <w:lang w:val="ro-RO"/>
        </w:rPr>
      </w:pPr>
    </w:p>
    <w:p w14:paraId="42926CE7" w14:textId="77777777" w:rsidR="00BB2970" w:rsidRPr="00624C43" w:rsidRDefault="00BB2970" w:rsidP="00FA6D3E">
      <w:pPr>
        <w:tabs>
          <w:tab w:val="clear" w:pos="567"/>
        </w:tabs>
        <w:rPr>
          <w:lang w:val="ro-RO"/>
        </w:rPr>
      </w:pPr>
    </w:p>
    <w:p w14:paraId="64A743F4" w14:textId="77777777" w:rsidR="00090C36" w:rsidRPr="00624C43" w:rsidRDefault="00090C36" w:rsidP="00FA6D3E">
      <w:pPr>
        <w:tabs>
          <w:tab w:val="clear" w:pos="567"/>
        </w:tabs>
        <w:rPr>
          <w:lang w:val="ro-RO"/>
        </w:rPr>
      </w:pPr>
    </w:p>
    <w:p w14:paraId="7FE6D076" w14:textId="77777777" w:rsidR="00090C36" w:rsidRPr="00624C43" w:rsidRDefault="00090C36" w:rsidP="00FA6D3E">
      <w:pPr>
        <w:tabs>
          <w:tab w:val="clear" w:pos="567"/>
        </w:tabs>
        <w:rPr>
          <w:lang w:val="ro-RO"/>
        </w:rPr>
      </w:pPr>
    </w:p>
    <w:p w14:paraId="54D8437D" w14:textId="77777777" w:rsidR="00090C36" w:rsidRPr="00624C43" w:rsidRDefault="00090C36" w:rsidP="00FA6D3E">
      <w:pPr>
        <w:tabs>
          <w:tab w:val="clear" w:pos="567"/>
        </w:tabs>
        <w:rPr>
          <w:lang w:val="ro-RO"/>
        </w:rPr>
      </w:pPr>
    </w:p>
    <w:p w14:paraId="07A1FFBC" w14:textId="77777777" w:rsidR="00090C36" w:rsidRPr="00624C43" w:rsidRDefault="00090C36" w:rsidP="00FA6D3E">
      <w:pPr>
        <w:tabs>
          <w:tab w:val="clear" w:pos="567"/>
        </w:tabs>
        <w:rPr>
          <w:lang w:val="ro-RO"/>
        </w:rPr>
      </w:pPr>
    </w:p>
    <w:p w14:paraId="6CDC834B" w14:textId="77777777" w:rsidR="00090C36" w:rsidRPr="00624C43" w:rsidRDefault="00090C36" w:rsidP="00FA6D3E">
      <w:pPr>
        <w:tabs>
          <w:tab w:val="clear" w:pos="567"/>
        </w:tabs>
        <w:rPr>
          <w:lang w:val="ro-RO"/>
        </w:rPr>
      </w:pPr>
    </w:p>
    <w:p w14:paraId="62A5D6B2" w14:textId="77777777" w:rsidR="00090C36" w:rsidRPr="00624C43" w:rsidRDefault="00090C36" w:rsidP="00FA6D3E">
      <w:pPr>
        <w:tabs>
          <w:tab w:val="clear" w:pos="567"/>
        </w:tabs>
        <w:rPr>
          <w:lang w:val="ro-RO"/>
        </w:rPr>
      </w:pPr>
    </w:p>
    <w:p w14:paraId="0F2A4DA6" w14:textId="77777777" w:rsidR="00090C36" w:rsidRPr="00624C43" w:rsidRDefault="00090C36" w:rsidP="00FA6D3E">
      <w:pPr>
        <w:tabs>
          <w:tab w:val="clear" w:pos="567"/>
        </w:tabs>
        <w:rPr>
          <w:lang w:val="ro-RO"/>
        </w:rPr>
      </w:pPr>
    </w:p>
    <w:p w14:paraId="64F18AC1" w14:textId="77777777" w:rsidR="00090C36" w:rsidRPr="00624C43" w:rsidRDefault="00090C36" w:rsidP="00FA6D3E">
      <w:pPr>
        <w:tabs>
          <w:tab w:val="clear" w:pos="567"/>
        </w:tabs>
        <w:rPr>
          <w:lang w:val="ro-RO"/>
        </w:rPr>
      </w:pPr>
    </w:p>
    <w:p w14:paraId="216509D2" w14:textId="77777777" w:rsidR="00090C36" w:rsidRPr="00624C43" w:rsidRDefault="00090C36" w:rsidP="00FA6D3E">
      <w:pPr>
        <w:pStyle w:val="Heading1"/>
        <w:jc w:val="center"/>
        <w:rPr>
          <w:lang w:val="ro-RO"/>
        </w:rPr>
      </w:pPr>
      <w:r w:rsidRPr="00624C43">
        <w:rPr>
          <w:lang w:val="ro-RO"/>
        </w:rPr>
        <w:t>ANEXA I</w:t>
      </w:r>
    </w:p>
    <w:p w14:paraId="3C3692DC" w14:textId="77777777" w:rsidR="00090C36" w:rsidRPr="00624C43" w:rsidRDefault="00090C36" w:rsidP="00FA6D3E">
      <w:pPr>
        <w:tabs>
          <w:tab w:val="clear" w:pos="567"/>
        </w:tabs>
        <w:jc w:val="center"/>
        <w:rPr>
          <w:lang w:val="ro-RO"/>
        </w:rPr>
      </w:pPr>
    </w:p>
    <w:p w14:paraId="14ACC609" w14:textId="77777777" w:rsidR="00090C36" w:rsidRPr="00624C43" w:rsidRDefault="00090C36" w:rsidP="00FA6D3E">
      <w:pPr>
        <w:pStyle w:val="TitleA"/>
      </w:pPr>
      <w:r w:rsidRPr="00624C43">
        <w:t>REZUMATUL CARACTERISTICILOR PRODUSULUI</w:t>
      </w:r>
    </w:p>
    <w:p w14:paraId="4335FF04" w14:textId="77777777" w:rsidR="00090C36" w:rsidRPr="00624C43" w:rsidRDefault="00090C36" w:rsidP="00FA6D3E">
      <w:pPr>
        <w:tabs>
          <w:tab w:val="clear" w:pos="567"/>
        </w:tabs>
        <w:rPr>
          <w:lang w:val="ro-RO"/>
        </w:rPr>
      </w:pPr>
    </w:p>
    <w:p w14:paraId="09851BB1" w14:textId="77777777" w:rsidR="00090C36" w:rsidRPr="00624C43" w:rsidRDefault="00090C36" w:rsidP="00FA6D3E">
      <w:pPr>
        <w:rPr>
          <w:lang w:val="ro-RO"/>
        </w:rPr>
      </w:pPr>
    </w:p>
    <w:p w14:paraId="5284039B" w14:textId="77777777" w:rsidR="00090C36" w:rsidRPr="00624C43" w:rsidRDefault="00090C36" w:rsidP="00CD721B">
      <w:pPr>
        <w:pStyle w:val="Heading1"/>
        <w:rPr>
          <w:lang w:val="ro-RO"/>
        </w:rPr>
      </w:pPr>
      <w:r w:rsidRPr="00624C43">
        <w:rPr>
          <w:lang w:val="ro-RO"/>
        </w:rPr>
        <w:br w:type="page"/>
      </w:r>
      <w:r w:rsidRPr="00624C43">
        <w:rPr>
          <w:lang w:val="ro-RO"/>
        </w:rPr>
        <w:lastRenderedPageBreak/>
        <w:t>1.</w:t>
      </w:r>
      <w:r w:rsidRPr="00624C43">
        <w:rPr>
          <w:lang w:val="ro-RO"/>
        </w:rPr>
        <w:tab/>
        <w:t>DENUMIREA COMERCIALĂ A MEDICAMENTULUI</w:t>
      </w:r>
    </w:p>
    <w:p w14:paraId="2D8B34E4" w14:textId="77777777" w:rsidR="00090C36" w:rsidRPr="00624C43" w:rsidRDefault="00090C36" w:rsidP="00FA6D3E">
      <w:pPr>
        <w:rPr>
          <w:lang w:val="ro-RO"/>
        </w:rPr>
      </w:pPr>
    </w:p>
    <w:p w14:paraId="5078D1AA" w14:textId="77777777" w:rsidR="00090C36" w:rsidRPr="00220DD4" w:rsidRDefault="00BA673B" w:rsidP="00FA6D3E">
      <w:pPr>
        <w:tabs>
          <w:tab w:val="left" w:pos="3600"/>
        </w:tabs>
        <w:rPr>
          <w:lang w:val="ro-RO"/>
        </w:rPr>
      </w:pPr>
      <w:r w:rsidRPr="00FA5AD9">
        <w:rPr>
          <w:lang w:val="ro-RO"/>
        </w:rPr>
        <w:t xml:space="preserve">Tigecycline Accord </w:t>
      </w:r>
      <w:r w:rsidR="00090C36" w:rsidRPr="00220DD4">
        <w:rPr>
          <w:lang w:val="ro-RO"/>
        </w:rPr>
        <w:t xml:space="preserve">50 mg pulbere pentru soluţie perfuzabilă. </w:t>
      </w:r>
    </w:p>
    <w:p w14:paraId="4610417F" w14:textId="77777777" w:rsidR="00090C36" w:rsidRPr="003D40B1" w:rsidRDefault="00090C36" w:rsidP="00FA6D3E">
      <w:pPr>
        <w:keepLines w:val="0"/>
        <w:widowControl w:val="0"/>
        <w:tabs>
          <w:tab w:val="left" w:pos="3600"/>
        </w:tabs>
        <w:rPr>
          <w:lang w:val="ro-RO"/>
        </w:rPr>
      </w:pPr>
    </w:p>
    <w:p w14:paraId="78AD7DB3" w14:textId="77777777" w:rsidR="00090C36" w:rsidRPr="007250FD" w:rsidRDefault="00090C36" w:rsidP="00FA6D3E">
      <w:pPr>
        <w:keepLines w:val="0"/>
        <w:widowControl w:val="0"/>
        <w:tabs>
          <w:tab w:val="left" w:pos="3600"/>
        </w:tabs>
        <w:rPr>
          <w:lang w:val="ro-RO"/>
        </w:rPr>
      </w:pPr>
    </w:p>
    <w:p w14:paraId="32BC30B1" w14:textId="77777777" w:rsidR="00090C36" w:rsidRPr="00FA5AD9" w:rsidRDefault="00090C36" w:rsidP="00FA6D3E">
      <w:pPr>
        <w:pStyle w:val="Heading1"/>
        <w:rPr>
          <w:lang w:val="ro-RO"/>
        </w:rPr>
      </w:pPr>
      <w:r w:rsidRPr="00FA5AD9">
        <w:rPr>
          <w:lang w:val="ro-RO"/>
        </w:rPr>
        <w:t>2.</w:t>
      </w:r>
      <w:r w:rsidRPr="00FA5AD9">
        <w:rPr>
          <w:lang w:val="ro-RO"/>
        </w:rPr>
        <w:tab/>
        <w:t>COMPOZIŢIA CALITATIVĂ ŞI CANTITATIVĂ</w:t>
      </w:r>
    </w:p>
    <w:p w14:paraId="78A4C918" w14:textId="77777777" w:rsidR="00090C36" w:rsidRPr="00FA5AD9" w:rsidRDefault="00090C36" w:rsidP="00FA6D3E">
      <w:pPr>
        <w:rPr>
          <w:lang w:val="ro-RO"/>
        </w:rPr>
      </w:pPr>
    </w:p>
    <w:p w14:paraId="64C392E8" w14:textId="77777777" w:rsidR="00090C36" w:rsidRPr="007250FD" w:rsidRDefault="00090C36" w:rsidP="00FA6D3E">
      <w:pPr>
        <w:tabs>
          <w:tab w:val="clear" w:pos="567"/>
        </w:tabs>
        <w:rPr>
          <w:lang w:val="ro-RO"/>
        </w:rPr>
      </w:pPr>
      <w:r w:rsidRPr="00FA5AD9">
        <w:rPr>
          <w:lang w:val="ro-RO"/>
        </w:rPr>
        <w:t>Fiecare flacon de 5</w:t>
      </w:r>
      <w:r w:rsidR="00CF4040" w:rsidRPr="00FA5AD9">
        <w:rPr>
          <w:lang w:val="ro-RO"/>
        </w:rPr>
        <w:t> </w:t>
      </w:r>
      <w:r w:rsidRPr="00FA5AD9">
        <w:rPr>
          <w:lang w:val="ro-RO"/>
        </w:rPr>
        <w:t xml:space="preserve">ml de </w:t>
      </w:r>
      <w:r w:rsidR="00BA673B" w:rsidRPr="00FA5AD9">
        <w:rPr>
          <w:lang w:val="ro-RO"/>
        </w:rPr>
        <w:t xml:space="preserve">Tigecycline Accord </w:t>
      </w:r>
      <w:r w:rsidRPr="00220DD4">
        <w:rPr>
          <w:lang w:val="ro-RO"/>
        </w:rPr>
        <w:t xml:space="preserve"> conţine tigeciclină 50</w:t>
      </w:r>
      <w:r w:rsidR="00CF4040" w:rsidRPr="003D40B1">
        <w:rPr>
          <w:lang w:val="ro-RO"/>
        </w:rPr>
        <w:t> </w:t>
      </w:r>
      <w:r w:rsidRPr="003D40B1">
        <w:rPr>
          <w:lang w:val="ro-RO"/>
        </w:rPr>
        <w:t>mg. După reconstituire, 1</w:t>
      </w:r>
      <w:r w:rsidR="00CF4040" w:rsidRPr="007250FD">
        <w:rPr>
          <w:lang w:val="ro-RO"/>
        </w:rPr>
        <w:t> </w:t>
      </w:r>
      <w:r w:rsidRPr="007250FD">
        <w:rPr>
          <w:lang w:val="ro-RO"/>
        </w:rPr>
        <w:t>ml conţine tigeciclină 10 mg.</w:t>
      </w:r>
    </w:p>
    <w:p w14:paraId="3DE7AB6B" w14:textId="77777777" w:rsidR="00090C36" w:rsidRPr="00FA5AD9" w:rsidRDefault="00090C36" w:rsidP="00FA6D3E">
      <w:pPr>
        <w:keepLines w:val="0"/>
        <w:widowControl w:val="0"/>
        <w:rPr>
          <w:lang w:val="ro-RO"/>
        </w:rPr>
      </w:pPr>
    </w:p>
    <w:p w14:paraId="7BA7F93D" w14:textId="77777777" w:rsidR="00090C36" w:rsidRPr="00FA5AD9" w:rsidRDefault="00090C36" w:rsidP="00FA6D3E">
      <w:pPr>
        <w:keepLines w:val="0"/>
        <w:widowControl w:val="0"/>
        <w:rPr>
          <w:lang w:val="ro-RO"/>
        </w:rPr>
      </w:pPr>
      <w:bookmarkStart w:id="1" w:name="_Hlt121816085"/>
      <w:bookmarkStart w:id="2" w:name="_Hlt112047936"/>
      <w:bookmarkStart w:id="3" w:name="_Hlt112047937"/>
      <w:bookmarkStart w:id="4" w:name="_Hlt121815451"/>
      <w:bookmarkStart w:id="5" w:name="_Hlt121815452"/>
      <w:bookmarkStart w:id="6" w:name="_Hlt112057586"/>
      <w:r w:rsidRPr="00FA5AD9">
        <w:rPr>
          <w:lang w:val="ro-RO"/>
        </w:rPr>
        <w:t>Pentru lista tuturor excipienţilor, vezi pct. 6.1.</w:t>
      </w:r>
    </w:p>
    <w:bookmarkEnd w:id="1"/>
    <w:bookmarkEnd w:id="2"/>
    <w:bookmarkEnd w:id="3"/>
    <w:bookmarkEnd w:id="4"/>
    <w:bookmarkEnd w:id="5"/>
    <w:bookmarkEnd w:id="6"/>
    <w:p w14:paraId="7611A366" w14:textId="77777777" w:rsidR="00090C36" w:rsidRPr="00FA5AD9" w:rsidRDefault="00090C36" w:rsidP="00FA6D3E">
      <w:pPr>
        <w:keepLines w:val="0"/>
        <w:widowControl w:val="0"/>
        <w:rPr>
          <w:lang w:val="ro-RO"/>
        </w:rPr>
      </w:pPr>
    </w:p>
    <w:p w14:paraId="1DB68534" w14:textId="77777777" w:rsidR="00090C36" w:rsidRPr="00FA5AD9" w:rsidRDefault="00090C36" w:rsidP="00FA6D3E">
      <w:pPr>
        <w:keepLines w:val="0"/>
        <w:widowControl w:val="0"/>
        <w:rPr>
          <w:lang w:val="ro-RO"/>
        </w:rPr>
      </w:pPr>
    </w:p>
    <w:p w14:paraId="7E20ED2F" w14:textId="77777777" w:rsidR="00090C36" w:rsidRPr="00FA5AD9" w:rsidRDefault="00090C36" w:rsidP="00FA6D3E">
      <w:pPr>
        <w:pStyle w:val="Heading1"/>
        <w:rPr>
          <w:lang w:val="ro-RO"/>
        </w:rPr>
      </w:pPr>
      <w:r w:rsidRPr="00FA5AD9">
        <w:rPr>
          <w:lang w:val="ro-RO"/>
        </w:rPr>
        <w:t>3.</w:t>
      </w:r>
      <w:r w:rsidRPr="00FA5AD9">
        <w:rPr>
          <w:lang w:val="ro-RO"/>
        </w:rPr>
        <w:tab/>
      </w:r>
      <w:r w:rsidRPr="00FA5AD9">
        <w:rPr>
          <w:caps w:val="0"/>
          <w:lang w:val="ro-RO"/>
        </w:rPr>
        <w:t>FORMA FARMACEUTICĂ</w:t>
      </w:r>
    </w:p>
    <w:p w14:paraId="50382759" w14:textId="77777777" w:rsidR="00090C36" w:rsidRPr="00FA5AD9" w:rsidRDefault="00090C36" w:rsidP="00FA6D3E">
      <w:pPr>
        <w:tabs>
          <w:tab w:val="clear" w:pos="567"/>
        </w:tabs>
        <w:rPr>
          <w:lang w:val="ro-RO"/>
        </w:rPr>
      </w:pPr>
    </w:p>
    <w:p w14:paraId="154A642A" w14:textId="77777777" w:rsidR="00090C36" w:rsidRPr="00FA5AD9" w:rsidRDefault="00090C36" w:rsidP="00FA6D3E">
      <w:pPr>
        <w:keepLines w:val="0"/>
        <w:widowControl w:val="0"/>
        <w:tabs>
          <w:tab w:val="clear" w:pos="567"/>
        </w:tabs>
        <w:rPr>
          <w:lang w:val="ro-RO"/>
        </w:rPr>
      </w:pPr>
      <w:r w:rsidRPr="00FA5AD9">
        <w:rPr>
          <w:lang w:val="ro-RO"/>
        </w:rPr>
        <w:t>Pulbere pentru soluţie perfuzabilă</w:t>
      </w:r>
      <w:r w:rsidR="00950508" w:rsidRPr="00FA5AD9">
        <w:rPr>
          <w:lang w:val="ro-RO"/>
        </w:rPr>
        <w:t xml:space="preserve"> </w:t>
      </w:r>
      <w:r w:rsidR="00FE0203" w:rsidRPr="00FA5AD9">
        <w:rPr>
          <w:lang w:val="ro-RO"/>
        </w:rPr>
        <w:t xml:space="preserve">(pulbere </w:t>
      </w:r>
      <w:r w:rsidR="003F171A" w:rsidRPr="00FA5AD9">
        <w:rPr>
          <w:lang w:val="ro-RO"/>
        </w:rPr>
        <w:t xml:space="preserve">pentru </w:t>
      </w:r>
      <w:r w:rsidR="00950508" w:rsidRPr="00FA5AD9">
        <w:rPr>
          <w:lang w:val="ro-RO"/>
        </w:rPr>
        <w:t>perfuz</w:t>
      </w:r>
      <w:r w:rsidR="003F171A" w:rsidRPr="00FA5AD9">
        <w:rPr>
          <w:lang w:val="ro-RO"/>
        </w:rPr>
        <w:t>ie</w:t>
      </w:r>
      <w:r w:rsidR="00950508" w:rsidRPr="00FA5AD9">
        <w:rPr>
          <w:lang w:val="ro-RO"/>
        </w:rPr>
        <w:t>)</w:t>
      </w:r>
      <w:r w:rsidRPr="00FA5AD9">
        <w:rPr>
          <w:lang w:val="ro-RO"/>
        </w:rPr>
        <w:t xml:space="preserve">. </w:t>
      </w:r>
    </w:p>
    <w:p w14:paraId="61F16923" w14:textId="77777777" w:rsidR="00090C36" w:rsidRPr="00FA5AD9" w:rsidRDefault="00090C36" w:rsidP="00FA6D3E">
      <w:pPr>
        <w:keepLines w:val="0"/>
        <w:widowControl w:val="0"/>
        <w:tabs>
          <w:tab w:val="clear" w:pos="567"/>
        </w:tabs>
        <w:rPr>
          <w:lang w:val="ro-RO"/>
        </w:rPr>
      </w:pPr>
    </w:p>
    <w:p w14:paraId="055B414E" w14:textId="77777777" w:rsidR="00090C36" w:rsidRPr="00FA5AD9" w:rsidRDefault="00672BA8" w:rsidP="00FA6D3E">
      <w:pPr>
        <w:keepLines w:val="0"/>
        <w:widowControl w:val="0"/>
        <w:tabs>
          <w:tab w:val="clear" w:pos="567"/>
        </w:tabs>
        <w:rPr>
          <w:lang w:val="ro-RO"/>
        </w:rPr>
      </w:pPr>
      <w:r w:rsidRPr="00FA5AD9">
        <w:rPr>
          <w:lang w:val="ro-RO"/>
        </w:rPr>
        <w:t>P</w:t>
      </w:r>
      <w:r w:rsidR="00090C36" w:rsidRPr="00FA5AD9">
        <w:rPr>
          <w:lang w:val="ro-RO"/>
        </w:rPr>
        <w:t>ulbere sau aglomerat</w:t>
      </w:r>
      <w:r w:rsidR="002D61C7" w:rsidRPr="00FA5AD9">
        <w:rPr>
          <w:lang w:val="ro-RO"/>
        </w:rPr>
        <w:t xml:space="preserve"> de culoare portocalie</w:t>
      </w:r>
      <w:r w:rsidR="00090C36" w:rsidRPr="00FA5AD9">
        <w:rPr>
          <w:lang w:val="ro-RO"/>
        </w:rPr>
        <w:t>.</w:t>
      </w:r>
    </w:p>
    <w:p w14:paraId="18E4FBCB" w14:textId="77777777" w:rsidR="00090C36" w:rsidRPr="00FA5AD9" w:rsidRDefault="00090C36" w:rsidP="00FA6D3E">
      <w:pPr>
        <w:keepLines w:val="0"/>
        <w:widowControl w:val="0"/>
        <w:tabs>
          <w:tab w:val="clear" w:pos="567"/>
        </w:tabs>
        <w:rPr>
          <w:lang w:val="ro-RO"/>
        </w:rPr>
      </w:pPr>
    </w:p>
    <w:p w14:paraId="239C65E7" w14:textId="77777777" w:rsidR="00090C36" w:rsidRPr="00FA5AD9" w:rsidRDefault="00090C36" w:rsidP="00FA6D3E">
      <w:pPr>
        <w:keepLines w:val="0"/>
        <w:widowControl w:val="0"/>
        <w:tabs>
          <w:tab w:val="clear" w:pos="567"/>
        </w:tabs>
        <w:rPr>
          <w:lang w:val="ro-RO"/>
        </w:rPr>
      </w:pPr>
    </w:p>
    <w:p w14:paraId="41FE0983" w14:textId="77777777" w:rsidR="00090C36" w:rsidRPr="00FA5AD9" w:rsidRDefault="00090C36" w:rsidP="00FA6D3E">
      <w:pPr>
        <w:pStyle w:val="Heading1"/>
        <w:rPr>
          <w:lang w:val="ro-RO"/>
        </w:rPr>
      </w:pPr>
      <w:r w:rsidRPr="00FA5AD9">
        <w:rPr>
          <w:lang w:val="ro-RO"/>
        </w:rPr>
        <w:t>4.</w:t>
      </w:r>
      <w:r w:rsidRPr="00FA5AD9">
        <w:rPr>
          <w:lang w:val="ro-RO"/>
        </w:rPr>
        <w:tab/>
      </w:r>
      <w:r w:rsidRPr="00FA5AD9">
        <w:rPr>
          <w:caps w:val="0"/>
          <w:lang w:val="ro-RO"/>
        </w:rPr>
        <w:t>DATE CLINICE</w:t>
      </w:r>
    </w:p>
    <w:p w14:paraId="49BFC214" w14:textId="77777777" w:rsidR="00090C36" w:rsidRPr="00FA5AD9" w:rsidRDefault="00090C36" w:rsidP="00FA6D3E">
      <w:pPr>
        <w:rPr>
          <w:lang w:val="ro-RO"/>
        </w:rPr>
      </w:pPr>
    </w:p>
    <w:p w14:paraId="5C854AC9"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FA5AD9">
        <w:rPr>
          <w:rFonts w:ascii="Times New Roman" w:hAnsi="Times New Roman" w:cs="Times New Roman"/>
          <w:i w:val="0"/>
          <w:iCs w:val="0"/>
          <w:noProof/>
          <w:sz w:val="22"/>
          <w:szCs w:val="22"/>
          <w:lang w:val="ro-RO"/>
        </w:rPr>
        <w:t>4.1</w:t>
      </w:r>
      <w:r w:rsidRPr="00FA5AD9">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Indicaţii terapeutice</w:t>
      </w:r>
    </w:p>
    <w:p w14:paraId="0092F2D7" w14:textId="77777777" w:rsidR="00090C36" w:rsidRPr="00FA5AD9" w:rsidRDefault="00090C36" w:rsidP="00FA6D3E">
      <w:pPr>
        <w:tabs>
          <w:tab w:val="clear" w:pos="567"/>
        </w:tabs>
        <w:rPr>
          <w:lang w:val="ro-RO"/>
        </w:rPr>
      </w:pPr>
    </w:p>
    <w:p w14:paraId="207AD236" w14:textId="77777777" w:rsidR="00090C36" w:rsidRPr="003D40B1" w:rsidRDefault="00BA673B" w:rsidP="00FA6D3E">
      <w:pPr>
        <w:keepLines w:val="0"/>
        <w:widowControl w:val="0"/>
        <w:tabs>
          <w:tab w:val="clear" w:pos="567"/>
        </w:tabs>
        <w:rPr>
          <w:lang w:val="ro-RO"/>
        </w:rPr>
      </w:pPr>
      <w:bookmarkStart w:id="7" w:name="_Hlt86726183"/>
      <w:bookmarkStart w:id="8" w:name="_Hlt86726158"/>
      <w:bookmarkStart w:id="9" w:name="_Hlt86726159"/>
      <w:bookmarkStart w:id="10" w:name="_Hlt88385306"/>
      <w:bookmarkStart w:id="11" w:name="_Hlt88385307"/>
      <w:bookmarkStart w:id="12" w:name="_Hlt88386280"/>
      <w:bookmarkStart w:id="13" w:name="_Hlt88386281"/>
      <w:bookmarkStart w:id="14" w:name="_Hlt121815457"/>
      <w:bookmarkStart w:id="15" w:name="_Hlt121815477"/>
      <w:r w:rsidRPr="00FA5AD9">
        <w:rPr>
          <w:lang w:val="ro-RO"/>
        </w:rPr>
        <w:t xml:space="preserve">Tigecycline Accord </w:t>
      </w:r>
      <w:r w:rsidR="00090C36" w:rsidRPr="00220DD4">
        <w:rPr>
          <w:lang w:val="ro-RO"/>
        </w:rPr>
        <w:t xml:space="preserve">este indicat </w:t>
      </w:r>
      <w:r w:rsidR="00950508" w:rsidRPr="00220DD4">
        <w:rPr>
          <w:lang w:val="ro-RO"/>
        </w:rPr>
        <w:t xml:space="preserve">la adulţi </w:t>
      </w:r>
      <w:r w:rsidR="008E2B20" w:rsidRPr="00220DD4">
        <w:rPr>
          <w:lang w:val="ro-RO"/>
        </w:rPr>
        <w:t>şi la copii începând cu vârsta de opt</w:t>
      </w:r>
      <w:r w:rsidR="00DD71AD" w:rsidRPr="003D40B1">
        <w:rPr>
          <w:lang w:val="ro-RO"/>
        </w:rPr>
        <w:t> </w:t>
      </w:r>
      <w:r w:rsidR="008E2B20" w:rsidRPr="003D40B1">
        <w:rPr>
          <w:lang w:val="ro-RO"/>
        </w:rPr>
        <w:t xml:space="preserve">ani </w:t>
      </w:r>
      <w:r w:rsidR="00090C36" w:rsidRPr="003D40B1">
        <w:rPr>
          <w:lang w:val="ro-RO"/>
        </w:rPr>
        <w:t>pentru tratamentul următoarelor infecţii (vezi pct. 4.4 şi 5.1):</w:t>
      </w:r>
      <w:bookmarkEnd w:id="7"/>
      <w:bookmarkEnd w:id="8"/>
      <w:bookmarkEnd w:id="9"/>
      <w:bookmarkEnd w:id="10"/>
      <w:bookmarkEnd w:id="11"/>
      <w:bookmarkEnd w:id="12"/>
      <w:bookmarkEnd w:id="13"/>
      <w:bookmarkEnd w:id="14"/>
      <w:bookmarkEnd w:id="15"/>
    </w:p>
    <w:p w14:paraId="22DF2CA0" w14:textId="77777777" w:rsidR="00EC6618" w:rsidRPr="007250FD" w:rsidRDefault="00EC6618" w:rsidP="00FA6D3E">
      <w:pPr>
        <w:keepLines w:val="0"/>
        <w:widowControl w:val="0"/>
        <w:tabs>
          <w:tab w:val="clear" w:pos="567"/>
        </w:tabs>
        <w:rPr>
          <w:lang w:val="ro-RO"/>
        </w:rPr>
      </w:pPr>
    </w:p>
    <w:p w14:paraId="66BFAE48" w14:textId="77777777" w:rsidR="00090C36" w:rsidRPr="00FA5AD9" w:rsidRDefault="00090C36" w:rsidP="00FA6D3E">
      <w:pPr>
        <w:keepLines w:val="0"/>
        <w:widowControl w:val="0"/>
        <w:ind w:left="567" w:hanging="567"/>
        <w:rPr>
          <w:color w:val="000000"/>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Infecţii complicate ale pielii şi ţesuturilor moi</w:t>
      </w:r>
      <w:r w:rsidR="00D402A5" w:rsidRPr="00FA5AD9">
        <w:rPr>
          <w:lang w:val="ro-RO"/>
        </w:rPr>
        <w:t xml:space="preserve"> (</w:t>
      </w:r>
      <w:r w:rsidR="000846ED" w:rsidRPr="00FA5AD9">
        <w:rPr>
          <w:lang w:val="ro-RO"/>
        </w:rPr>
        <w:t>ICPȚM</w:t>
      </w:r>
      <w:r w:rsidR="00D402A5" w:rsidRPr="00FA5AD9">
        <w:rPr>
          <w:lang w:val="ro-RO"/>
        </w:rPr>
        <w:t>)</w:t>
      </w:r>
      <w:r w:rsidR="00383E29" w:rsidRPr="00FA5AD9">
        <w:rPr>
          <w:lang w:val="ro-RO"/>
        </w:rPr>
        <w:t xml:space="preserve">, cu excepţia infecţiilor piciorului </w:t>
      </w:r>
      <w:r w:rsidR="00383E29" w:rsidRPr="00FA5AD9">
        <w:rPr>
          <w:color w:val="000000"/>
          <w:lang w:val="ro-RO"/>
        </w:rPr>
        <w:t>diabetic (vezi pct.</w:t>
      </w:r>
      <w:r w:rsidR="00B372AC" w:rsidRPr="00FA5AD9">
        <w:rPr>
          <w:color w:val="000000"/>
          <w:lang w:val="ro-RO"/>
        </w:rPr>
        <w:t xml:space="preserve"> </w:t>
      </w:r>
      <w:r w:rsidR="00383E29" w:rsidRPr="00FA5AD9">
        <w:rPr>
          <w:color w:val="000000"/>
          <w:lang w:val="ro-RO"/>
        </w:rPr>
        <w:t>4.4)</w:t>
      </w:r>
      <w:r w:rsidR="00CA13FE" w:rsidRPr="00FA5AD9">
        <w:rPr>
          <w:color w:val="000000"/>
          <w:lang w:val="ro-RO"/>
        </w:rPr>
        <w:t>;</w:t>
      </w:r>
    </w:p>
    <w:p w14:paraId="628DF288" w14:textId="77777777" w:rsidR="00FE3A00" w:rsidRPr="00FA5AD9" w:rsidRDefault="00090C36" w:rsidP="00FA6D3E">
      <w:pPr>
        <w:keepLines w:val="0"/>
        <w:widowControl w:val="0"/>
        <w:ind w:left="567" w:hanging="567"/>
        <w:rPr>
          <w:color w:val="000000"/>
          <w:lang w:val="ro-RO"/>
        </w:rPr>
      </w:pPr>
      <w:r w:rsidRPr="00220DD4">
        <w:rPr>
          <w:color w:val="000000"/>
          <w:lang w:val="ro-RO"/>
        </w:rPr>
        <w:sym w:font="Symbol" w:char="F0B7"/>
      </w:r>
      <w:r w:rsidRPr="00220DD4">
        <w:rPr>
          <w:color w:val="000000"/>
          <w:lang w:val="ro-RO"/>
        </w:rPr>
        <w:t xml:space="preserve"> </w:t>
      </w:r>
      <w:r w:rsidR="0097383C" w:rsidRPr="00FA5AD9">
        <w:rPr>
          <w:color w:val="000000"/>
          <w:lang w:val="ro-RO"/>
        </w:rPr>
        <w:tab/>
      </w:r>
      <w:r w:rsidRPr="00FA5AD9">
        <w:rPr>
          <w:color w:val="000000"/>
          <w:lang w:val="ro-RO"/>
        </w:rPr>
        <w:t>Infecţii complicate intra-abdominale</w:t>
      </w:r>
      <w:r w:rsidR="00D402A5" w:rsidRPr="00FA5AD9">
        <w:rPr>
          <w:color w:val="000000"/>
          <w:lang w:val="ro-RO"/>
        </w:rPr>
        <w:t xml:space="preserve"> (</w:t>
      </w:r>
      <w:r w:rsidR="000846ED" w:rsidRPr="00FA5AD9">
        <w:rPr>
          <w:color w:val="000000"/>
          <w:lang w:val="ro-RO"/>
        </w:rPr>
        <w:t>ICIA</w:t>
      </w:r>
      <w:r w:rsidR="00D402A5" w:rsidRPr="00FA5AD9">
        <w:rPr>
          <w:color w:val="000000"/>
          <w:lang w:val="ro-RO"/>
        </w:rPr>
        <w:t>)</w:t>
      </w:r>
      <w:r w:rsidR="00E30EE5" w:rsidRPr="00FA5AD9">
        <w:rPr>
          <w:color w:val="000000"/>
          <w:lang w:val="ro-RO"/>
        </w:rPr>
        <w:t>.</w:t>
      </w:r>
    </w:p>
    <w:p w14:paraId="7A9E42FD" w14:textId="77777777" w:rsidR="00FE3A00" w:rsidRPr="00FA5AD9" w:rsidRDefault="00FE3A00" w:rsidP="00FA6D3E">
      <w:pPr>
        <w:keepLines w:val="0"/>
        <w:widowControl w:val="0"/>
        <w:tabs>
          <w:tab w:val="clear" w:pos="567"/>
        </w:tabs>
        <w:rPr>
          <w:color w:val="000000"/>
          <w:lang w:val="ro-RO"/>
        </w:rPr>
      </w:pPr>
    </w:p>
    <w:p w14:paraId="247CE038" w14:textId="77777777" w:rsidR="00090C36" w:rsidRPr="00FA5AD9" w:rsidRDefault="00BA673B" w:rsidP="00FA6D3E">
      <w:pPr>
        <w:keepLines w:val="0"/>
        <w:widowControl w:val="0"/>
        <w:tabs>
          <w:tab w:val="clear" w:pos="567"/>
        </w:tabs>
        <w:rPr>
          <w:color w:val="000000"/>
          <w:lang w:val="ro-RO"/>
        </w:rPr>
      </w:pPr>
      <w:r w:rsidRPr="00FA5AD9">
        <w:rPr>
          <w:lang w:val="ro-RO"/>
        </w:rPr>
        <w:t xml:space="preserve">Tigecycline Accord </w:t>
      </w:r>
      <w:r w:rsidR="00FE3A00" w:rsidRPr="00220DD4">
        <w:rPr>
          <w:rStyle w:val="hps"/>
          <w:color w:val="000000"/>
          <w:lang w:val="ro-RO"/>
        </w:rPr>
        <w:t>trebui</w:t>
      </w:r>
      <w:r w:rsidR="00C51B25" w:rsidRPr="00220DD4">
        <w:rPr>
          <w:rStyle w:val="hps"/>
          <w:color w:val="000000"/>
          <w:lang w:val="ro-RO"/>
        </w:rPr>
        <w:t>e</w:t>
      </w:r>
      <w:r w:rsidR="00FE3A00" w:rsidRPr="00220DD4">
        <w:rPr>
          <w:color w:val="000000"/>
          <w:lang w:val="ro-RO"/>
        </w:rPr>
        <w:t xml:space="preserve"> </w:t>
      </w:r>
      <w:r w:rsidR="00FE3A00" w:rsidRPr="003D40B1">
        <w:rPr>
          <w:rStyle w:val="hps"/>
          <w:color w:val="000000"/>
          <w:lang w:val="ro-RO"/>
        </w:rPr>
        <w:t>utilizat</w:t>
      </w:r>
      <w:r w:rsidR="00FE3A00" w:rsidRPr="003D40B1">
        <w:rPr>
          <w:color w:val="000000"/>
          <w:lang w:val="ro-RO"/>
        </w:rPr>
        <w:t xml:space="preserve"> </w:t>
      </w:r>
      <w:r w:rsidR="00FE3A00" w:rsidRPr="003D40B1">
        <w:rPr>
          <w:rStyle w:val="hps"/>
          <w:color w:val="000000"/>
          <w:lang w:val="ro-RO"/>
        </w:rPr>
        <w:t>numai</w:t>
      </w:r>
      <w:r w:rsidR="00FE3A00" w:rsidRPr="007250FD">
        <w:rPr>
          <w:color w:val="000000"/>
          <w:lang w:val="ro-RO"/>
        </w:rPr>
        <w:t xml:space="preserve"> </w:t>
      </w:r>
      <w:r w:rsidR="00FE3A00" w:rsidRPr="007250FD">
        <w:rPr>
          <w:rStyle w:val="hps"/>
          <w:color w:val="000000"/>
          <w:lang w:val="ro-RO"/>
        </w:rPr>
        <w:t>în situaţiile</w:t>
      </w:r>
      <w:r w:rsidR="00FE3A00" w:rsidRPr="007250FD">
        <w:rPr>
          <w:color w:val="000000"/>
          <w:lang w:val="ro-RO"/>
        </w:rPr>
        <w:t xml:space="preserve"> </w:t>
      </w:r>
      <w:r w:rsidR="00FE3A00" w:rsidRPr="007250FD">
        <w:rPr>
          <w:rStyle w:val="hps"/>
          <w:color w:val="000000"/>
          <w:lang w:val="ro-RO"/>
        </w:rPr>
        <w:t>în care</w:t>
      </w:r>
      <w:r w:rsidR="00FE3A00" w:rsidRPr="00FA5AD9">
        <w:rPr>
          <w:color w:val="000000"/>
          <w:lang w:val="ro-RO"/>
        </w:rPr>
        <w:t xml:space="preserve"> </w:t>
      </w:r>
      <w:r w:rsidR="00FE3A00" w:rsidRPr="00FA5AD9">
        <w:rPr>
          <w:rStyle w:val="hps"/>
          <w:color w:val="000000"/>
          <w:lang w:val="ro-RO"/>
        </w:rPr>
        <w:t xml:space="preserve">alte </w:t>
      </w:r>
      <w:r w:rsidR="008E2B20" w:rsidRPr="00FA5AD9">
        <w:rPr>
          <w:rStyle w:val="hps"/>
          <w:color w:val="000000"/>
          <w:lang w:val="ro-RO"/>
        </w:rPr>
        <w:t xml:space="preserve">antibiotice </w:t>
      </w:r>
      <w:r w:rsidR="00FE3A00" w:rsidRPr="00FA5AD9">
        <w:rPr>
          <w:rStyle w:val="hps"/>
          <w:color w:val="000000"/>
          <w:lang w:val="ro-RO"/>
        </w:rPr>
        <w:t>alternative</w:t>
      </w:r>
      <w:r w:rsidR="00503B41" w:rsidRPr="00FA5AD9">
        <w:rPr>
          <w:rStyle w:val="hps"/>
          <w:color w:val="000000"/>
          <w:lang w:val="ro-RO"/>
        </w:rPr>
        <w:t xml:space="preserve"> </w:t>
      </w:r>
      <w:r w:rsidR="00FE3A00" w:rsidRPr="00FA5AD9">
        <w:rPr>
          <w:rStyle w:val="hps"/>
          <w:color w:val="000000"/>
          <w:lang w:val="ro-RO"/>
        </w:rPr>
        <w:t>nu</w:t>
      </w:r>
      <w:r w:rsidR="00FE3A00" w:rsidRPr="00FA5AD9">
        <w:rPr>
          <w:color w:val="000000"/>
          <w:lang w:val="ro-RO"/>
        </w:rPr>
        <w:t xml:space="preserve"> </w:t>
      </w:r>
      <w:r w:rsidR="00FE3A00" w:rsidRPr="00FA5AD9">
        <w:rPr>
          <w:rStyle w:val="hps"/>
          <w:color w:val="000000"/>
          <w:lang w:val="ro-RO"/>
        </w:rPr>
        <w:t>sunt</w:t>
      </w:r>
      <w:r w:rsidR="00FE3A00" w:rsidRPr="00FA5AD9">
        <w:rPr>
          <w:color w:val="000000"/>
          <w:lang w:val="ro-RO"/>
        </w:rPr>
        <w:t xml:space="preserve"> </w:t>
      </w:r>
      <w:r w:rsidR="00FE3A00" w:rsidRPr="00FA5AD9">
        <w:rPr>
          <w:rStyle w:val="hps"/>
          <w:color w:val="000000"/>
          <w:lang w:val="ro-RO"/>
        </w:rPr>
        <w:t>adecvate</w:t>
      </w:r>
      <w:r w:rsidR="001203EA" w:rsidRPr="00FA5AD9">
        <w:rPr>
          <w:rStyle w:val="hps"/>
          <w:color w:val="000000"/>
          <w:lang w:val="ro-RO"/>
        </w:rPr>
        <w:t xml:space="preserve"> (vezi pct. 4.4</w:t>
      </w:r>
      <w:r w:rsidR="008E2B20" w:rsidRPr="00FA5AD9">
        <w:rPr>
          <w:rStyle w:val="hps"/>
          <w:color w:val="000000"/>
          <w:lang w:val="ro-RO"/>
        </w:rPr>
        <w:t>,</w:t>
      </w:r>
      <w:r w:rsidR="001203EA" w:rsidRPr="00FA5AD9">
        <w:rPr>
          <w:rStyle w:val="hps"/>
          <w:color w:val="000000"/>
          <w:lang w:val="ro-RO"/>
        </w:rPr>
        <w:t xml:space="preserve"> 4.8</w:t>
      </w:r>
      <w:r w:rsidR="008E2B20" w:rsidRPr="00FA5AD9">
        <w:rPr>
          <w:rStyle w:val="hps"/>
          <w:color w:val="000000"/>
          <w:lang w:val="ro-RO"/>
        </w:rPr>
        <w:t xml:space="preserve"> şi 5.1</w:t>
      </w:r>
      <w:r w:rsidR="001203EA" w:rsidRPr="00FA5AD9">
        <w:rPr>
          <w:rStyle w:val="hps"/>
          <w:color w:val="000000"/>
          <w:lang w:val="ro-RO"/>
        </w:rPr>
        <w:t>)</w:t>
      </w:r>
      <w:r w:rsidR="00FE3A00" w:rsidRPr="00FA5AD9">
        <w:rPr>
          <w:color w:val="000000"/>
          <w:lang w:val="ro-RO"/>
        </w:rPr>
        <w:t>.</w:t>
      </w:r>
    </w:p>
    <w:p w14:paraId="65B28501" w14:textId="77777777" w:rsidR="00090C36" w:rsidRPr="00FA5AD9" w:rsidRDefault="00090C36" w:rsidP="00FA6D3E">
      <w:pPr>
        <w:keepLines w:val="0"/>
        <w:widowControl w:val="0"/>
        <w:tabs>
          <w:tab w:val="clear" w:pos="567"/>
        </w:tabs>
        <w:rPr>
          <w:color w:val="000000"/>
          <w:lang w:val="ro-RO"/>
        </w:rPr>
      </w:pPr>
    </w:p>
    <w:p w14:paraId="0CA56E34" w14:textId="77777777" w:rsidR="00090C36" w:rsidRPr="00FA5AD9" w:rsidRDefault="00090C36" w:rsidP="00FA6D3E">
      <w:pPr>
        <w:keepLines w:val="0"/>
        <w:widowControl w:val="0"/>
        <w:tabs>
          <w:tab w:val="clear" w:pos="567"/>
        </w:tabs>
        <w:rPr>
          <w:color w:val="000000"/>
          <w:lang w:val="ro-RO"/>
        </w:rPr>
      </w:pPr>
      <w:bookmarkStart w:id="16" w:name="_Hlt86728763"/>
      <w:r w:rsidRPr="00FA5AD9">
        <w:rPr>
          <w:color w:val="000000"/>
          <w:lang w:val="ro-RO"/>
        </w:rPr>
        <w:t>Trebuie luate în considerare ghidurile oficiale privind utilizarea corespunzătoare a medicamentelor antibacteriene.</w:t>
      </w:r>
    </w:p>
    <w:bookmarkEnd w:id="16"/>
    <w:p w14:paraId="41817783" w14:textId="77777777" w:rsidR="00090C36" w:rsidRPr="00FA5AD9" w:rsidRDefault="00090C36" w:rsidP="00FA6D3E">
      <w:pPr>
        <w:keepLines w:val="0"/>
        <w:widowControl w:val="0"/>
        <w:tabs>
          <w:tab w:val="clear" w:pos="567"/>
        </w:tabs>
        <w:rPr>
          <w:i/>
          <w:iCs/>
          <w:noProof/>
          <w:color w:val="000000"/>
          <w:lang w:val="ro-RO"/>
        </w:rPr>
      </w:pPr>
    </w:p>
    <w:p w14:paraId="1ED2C664"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color w:val="000000"/>
          <w:sz w:val="22"/>
          <w:szCs w:val="22"/>
          <w:lang w:val="ro-RO"/>
        </w:rPr>
      </w:pPr>
      <w:r w:rsidRPr="00FA5AD9">
        <w:rPr>
          <w:rFonts w:ascii="Times New Roman" w:hAnsi="Times New Roman" w:cs="Times New Roman"/>
          <w:i w:val="0"/>
          <w:iCs w:val="0"/>
          <w:noProof/>
          <w:color w:val="000000"/>
          <w:sz w:val="22"/>
          <w:szCs w:val="22"/>
          <w:lang w:val="ro-RO"/>
        </w:rPr>
        <w:t>4.2</w:t>
      </w:r>
      <w:r w:rsidRPr="00FA5AD9">
        <w:rPr>
          <w:rFonts w:ascii="Times New Roman" w:hAnsi="Times New Roman" w:cs="Times New Roman"/>
          <w:i w:val="0"/>
          <w:iCs w:val="0"/>
          <w:noProof/>
          <w:color w:val="000000"/>
          <w:sz w:val="22"/>
          <w:szCs w:val="22"/>
          <w:lang w:val="ro-RO"/>
        </w:rPr>
        <w:tab/>
      </w:r>
      <w:r w:rsidRPr="00FA5AD9">
        <w:rPr>
          <w:rFonts w:ascii="Times New Roman" w:hAnsi="Times New Roman" w:cs="Times New Roman"/>
          <w:i w:val="0"/>
          <w:iCs w:val="0"/>
          <w:color w:val="000000"/>
          <w:sz w:val="22"/>
          <w:szCs w:val="22"/>
          <w:lang w:val="ro-RO"/>
        </w:rPr>
        <w:t>Doze şi mod de administrare</w:t>
      </w:r>
    </w:p>
    <w:p w14:paraId="1711B017" w14:textId="77777777" w:rsidR="00090C36" w:rsidRPr="00FA5AD9" w:rsidRDefault="00090C36" w:rsidP="00FA6D3E">
      <w:pPr>
        <w:keepNext/>
        <w:rPr>
          <w:color w:val="000000"/>
          <w:lang w:val="ro-RO"/>
        </w:rPr>
      </w:pPr>
    </w:p>
    <w:p w14:paraId="1C9D19F4" w14:textId="77777777" w:rsidR="00090C36" w:rsidRPr="00FA5AD9" w:rsidRDefault="00090C36" w:rsidP="00FA6D3E">
      <w:pPr>
        <w:pStyle w:val="Heading3"/>
        <w:spacing w:before="0" w:after="0"/>
        <w:rPr>
          <w:b w:val="0"/>
          <w:color w:val="000000"/>
          <w:u w:val="single"/>
          <w:lang w:val="ro-RO"/>
        </w:rPr>
      </w:pPr>
      <w:r w:rsidRPr="00FA5AD9">
        <w:rPr>
          <w:b w:val="0"/>
          <w:color w:val="000000"/>
          <w:u w:val="single"/>
          <w:lang w:val="ro-RO"/>
        </w:rPr>
        <w:t>Doze</w:t>
      </w:r>
    </w:p>
    <w:p w14:paraId="51F976F0" w14:textId="77777777" w:rsidR="009F42C8" w:rsidRPr="00FA5AD9" w:rsidRDefault="009F42C8" w:rsidP="00FA6D3E">
      <w:pPr>
        <w:rPr>
          <w:color w:val="000000"/>
          <w:lang w:val="ro-RO"/>
        </w:rPr>
      </w:pPr>
    </w:p>
    <w:p w14:paraId="6A54B219" w14:textId="77777777" w:rsidR="00D119E4" w:rsidRPr="00FA5AD9" w:rsidRDefault="00D119E4" w:rsidP="00FA6D3E">
      <w:pPr>
        <w:rPr>
          <w:i/>
          <w:color w:val="000000"/>
          <w:lang w:val="ro-RO"/>
        </w:rPr>
      </w:pPr>
      <w:r w:rsidRPr="00FA5AD9">
        <w:rPr>
          <w:i/>
          <w:color w:val="000000"/>
          <w:lang w:val="ro-RO"/>
        </w:rPr>
        <w:t>Adulţi</w:t>
      </w:r>
    </w:p>
    <w:p w14:paraId="4E414BE9" w14:textId="1F0643AF" w:rsidR="00090C36" w:rsidRPr="00FA5AD9" w:rsidRDefault="00090C36" w:rsidP="00FA6D3E">
      <w:pPr>
        <w:keepLines w:val="0"/>
        <w:widowControl w:val="0"/>
        <w:tabs>
          <w:tab w:val="clear" w:pos="567"/>
        </w:tabs>
        <w:rPr>
          <w:color w:val="000000"/>
          <w:lang w:val="ro-RO"/>
        </w:rPr>
      </w:pPr>
      <w:r w:rsidRPr="00FA5AD9">
        <w:rPr>
          <w:color w:val="000000"/>
          <w:lang w:val="ro-RO"/>
        </w:rPr>
        <w:t>Doza recomandată este de 100</w:t>
      </w:r>
      <w:r w:rsidR="00CF4040" w:rsidRPr="00FA5AD9">
        <w:rPr>
          <w:color w:val="000000"/>
          <w:lang w:val="ro-RO"/>
        </w:rPr>
        <w:t> </w:t>
      </w:r>
      <w:r w:rsidRPr="00FA5AD9">
        <w:rPr>
          <w:color w:val="000000"/>
          <w:lang w:val="ro-RO"/>
        </w:rPr>
        <w:t>mg iniţial urmată de doze de 50</w:t>
      </w:r>
      <w:r w:rsidR="00CF4040" w:rsidRPr="00FA5AD9">
        <w:rPr>
          <w:color w:val="000000"/>
          <w:lang w:val="ro-RO"/>
        </w:rPr>
        <w:t> </w:t>
      </w:r>
      <w:r w:rsidRPr="00FA5AD9">
        <w:rPr>
          <w:color w:val="000000"/>
          <w:lang w:val="ro-RO"/>
        </w:rPr>
        <w:t>mg la fiecare 12 ore, timp de 5</w:t>
      </w:r>
      <w:r w:rsidR="001E764F" w:rsidRPr="00FA5AD9">
        <w:rPr>
          <w:color w:val="000000"/>
          <w:lang w:val="ro-RO"/>
        </w:rPr>
        <w:t> </w:t>
      </w:r>
      <w:r w:rsidRPr="00FA5AD9">
        <w:rPr>
          <w:color w:val="000000"/>
          <w:lang w:val="ro-RO"/>
        </w:rPr>
        <w:t xml:space="preserve">până la 14 zile. </w:t>
      </w:r>
    </w:p>
    <w:p w14:paraId="3A0A19E3" w14:textId="77777777" w:rsidR="00090C36" w:rsidRPr="00FA5AD9" w:rsidRDefault="00090C36" w:rsidP="00FA6D3E">
      <w:pPr>
        <w:keepLines w:val="0"/>
        <w:widowControl w:val="0"/>
        <w:tabs>
          <w:tab w:val="clear" w:pos="567"/>
        </w:tabs>
        <w:rPr>
          <w:color w:val="000000"/>
          <w:lang w:val="ro-RO"/>
        </w:rPr>
      </w:pPr>
    </w:p>
    <w:p w14:paraId="308FF70D" w14:textId="77777777" w:rsidR="00582AD1" w:rsidRPr="00FA5AD9" w:rsidRDefault="00582AD1" w:rsidP="00FA6D3E">
      <w:pPr>
        <w:keepLines w:val="0"/>
        <w:widowControl w:val="0"/>
        <w:tabs>
          <w:tab w:val="clear" w:pos="567"/>
        </w:tabs>
        <w:rPr>
          <w:color w:val="000000"/>
          <w:lang w:val="ro-RO"/>
        </w:rPr>
      </w:pPr>
    </w:p>
    <w:p w14:paraId="1E05828B" w14:textId="77777777" w:rsidR="00582AD1" w:rsidRPr="00FA5AD9" w:rsidRDefault="00582AD1" w:rsidP="00FA6D3E">
      <w:pPr>
        <w:keepLines w:val="0"/>
        <w:widowControl w:val="0"/>
        <w:tabs>
          <w:tab w:val="clear" w:pos="567"/>
        </w:tabs>
        <w:rPr>
          <w:i/>
          <w:color w:val="000000"/>
          <w:lang w:val="ro-RO"/>
        </w:rPr>
      </w:pPr>
      <w:r w:rsidRPr="00FA5AD9">
        <w:rPr>
          <w:i/>
          <w:color w:val="000000"/>
          <w:lang w:val="ro-RO"/>
        </w:rPr>
        <w:t>Copii şi adolescenţi (</w:t>
      </w:r>
      <w:r w:rsidR="00672BA8" w:rsidRPr="00FA5AD9">
        <w:rPr>
          <w:i/>
          <w:color w:val="000000"/>
          <w:lang w:val="ro-RO"/>
        </w:rPr>
        <w:t xml:space="preserve">cu vârsta cuprinsă </w:t>
      </w:r>
      <w:r w:rsidRPr="00FA5AD9">
        <w:rPr>
          <w:i/>
          <w:color w:val="000000"/>
          <w:lang w:val="ro-RO"/>
        </w:rPr>
        <w:t>între 8 şi 17 ani)</w:t>
      </w:r>
    </w:p>
    <w:p w14:paraId="546DD9A6" w14:textId="77777777" w:rsidR="005257DF" w:rsidRPr="00FA5AD9" w:rsidRDefault="005257DF" w:rsidP="00FA6D3E">
      <w:pPr>
        <w:keepLines w:val="0"/>
        <w:widowControl w:val="0"/>
        <w:tabs>
          <w:tab w:val="clear" w:pos="567"/>
        </w:tabs>
        <w:rPr>
          <w:color w:val="000000"/>
          <w:lang w:val="ro-RO"/>
        </w:rPr>
      </w:pPr>
    </w:p>
    <w:p w14:paraId="15439644" w14:textId="77777777" w:rsidR="005257DF" w:rsidRPr="00FA5AD9" w:rsidRDefault="005257DF" w:rsidP="00894F1C">
      <w:pPr>
        <w:keepLines w:val="0"/>
        <w:widowControl w:val="0"/>
        <w:tabs>
          <w:tab w:val="clear" w:pos="567"/>
        </w:tabs>
        <w:rPr>
          <w:color w:val="000000"/>
          <w:lang w:val="ro-RO"/>
        </w:rPr>
      </w:pPr>
      <w:r w:rsidRPr="00FA5AD9">
        <w:rPr>
          <w:color w:val="000000"/>
          <w:lang w:val="ro-RO"/>
        </w:rPr>
        <w:t>Copii cu vârsta cuprinsă între 8 şi &lt;12 ani: tigeciclină 1,2 mg/kg la fiecare 12 ore, administrată intravenos, până la o doză maximă de 50 mg la fiecare 12 ore, timp de 5 până la 14 zile.</w:t>
      </w:r>
    </w:p>
    <w:p w14:paraId="5CE863D3" w14:textId="77777777" w:rsidR="005257DF" w:rsidRPr="00FA5AD9" w:rsidRDefault="005257DF" w:rsidP="005257DF">
      <w:pPr>
        <w:keepLines w:val="0"/>
        <w:widowControl w:val="0"/>
        <w:tabs>
          <w:tab w:val="clear" w:pos="567"/>
        </w:tabs>
        <w:ind w:left="561"/>
        <w:rPr>
          <w:color w:val="000000"/>
          <w:lang w:val="ro-RO"/>
        </w:rPr>
      </w:pPr>
    </w:p>
    <w:p w14:paraId="5A4A8D89" w14:textId="77777777" w:rsidR="005257DF" w:rsidRDefault="005257DF" w:rsidP="00894F1C">
      <w:pPr>
        <w:keepLines w:val="0"/>
        <w:widowControl w:val="0"/>
        <w:tabs>
          <w:tab w:val="clear" w:pos="567"/>
        </w:tabs>
        <w:rPr>
          <w:color w:val="000000"/>
          <w:lang w:val="ro-RO"/>
        </w:rPr>
      </w:pPr>
      <w:r w:rsidRPr="00FA5AD9">
        <w:rPr>
          <w:color w:val="000000"/>
          <w:lang w:val="ro-RO"/>
        </w:rPr>
        <w:t>Adolescenţi cu vârsta cuprinsă între 12 şi &lt;18 ani: tigeciclină 50 mg la fiecare 12 ore, timp de           5 până la 14 zile.</w:t>
      </w:r>
    </w:p>
    <w:p w14:paraId="7924B295" w14:textId="77777777" w:rsidR="00141BFC" w:rsidRPr="00FA5AD9" w:rsidRDefault="00141BFC" w:rsidP="00824C28">
      <w:pPr>
        <w:keepLines w:val="0"/>
        <w:widowControl w:val="0"/>
        <w:tabs>
          <w:tab w:val="clear" w:pos="567"/>
        </w:tabs>
        <w:rPr>
          <w:color w:val="000000"/>
          <w:lang w:val="ro-RO"/>
        </w:rPr>
      </w:pPr>
      <w:r w:rsidRPr="009B26B8">
        <w:rPr>
          <w:color w:val="000000"/>
          <w:lang w:val="ro-RO"/>
        </w:rPr>
        <w:t>Durata terapiei trebuie să fie stabilită în func</w:t>
      </w:r>
      <w:r>
        <w:rPr>
          <w:color w:val="000000"/>
          <w:lang w:val="ro-RO"/>
        </w:rPr>
        <w:t>ț</w:t>
      </w:r>
      <w:r w:rsidRPr="009B26B8">
        <w:rPr>
          <w:color w:val="000000"/>
          <w:lang w:val="ro-RO"/>
        </w:rPr>
        <w:t>ie de severitate, locul infec</w:t>
      </w:r>
      <w:r>
        <w:rPr>
          <w:color w:val="000000"/>
          <w:lang w:val="ro-RO"/>
        </w:rPr>
        <w:t>ț</w:t>
      </w:r>
      <w:r w:rsidRPr="009B26B8">
        <w:rPr>
          <w:color w:val="000000"/>
          <w:lang w:val="ro-RO"/>
        </w:rPr>
        <w:t xml:space="preserve">iei </w:t>
      </w:r>
      <w:r>
        <w:rPr>
          <w:color w:val="000000"/>
          <w:lang w:val="ro-RO"/>
        </w:rPr>
        <w:t>ș</w:t>
      </w:r>
      <w:r w:rsidRPr="009B26B8">
        <w:rPr>
          <w:color w:val="000000"/>
          <w:lang w:val="ro-RO"/>
        </w:rPr>
        <w:t>i răspunsul clinic al pacientului</w:t>
      </w:r>
    </w:p>
    <w:p w14:paraId="0FE3FAF6" w14:textId="77777777" w:rsidR="00DF1D62" w:rsidRPr="00FA5AD9" w:rsidRDefault="00DF1D62" w:rsidP="00DF1D62">
      <w:pPr>
        <w:keepLines w:val="0"/>
        <w:widowControl w:val="0"/>
        <w:tabs>
          <w:tab w:val="clear" w:pos="567"/>
        </w:tabs>
        <w:rPr>
          <w:color w:val="000000"/>
          <w:lang w:val="ro-RO"/>
        </w:rPr>
      </w:pPr>
    </w:p>
    <w:p w14:paraId="381F7A85" w14:textId="77777777" w:rsidR="00190B6D" w:rsidRPr="00FA5AD9" w:rsidRDefault="0070148B" w:rsidP="00190B6D">
      <w:pPr>
        <w:pStyle w:val="Heading4-SmPC"/>
        <w:rPr>
          <w:color w:val="000000"/>
          <w:lang w:val="ro-RO"/>
        </w:rPr>
      </w:pPr>
      <w:r w:rsidRPr="00FA5AD9">
        <w:rPr>
          <w:color w:val="000000"/>
          <w:lang w:val="ro-RO"/>
        </w:rPr>
        <w:lastRenderedPageBreak/>
        <w:t>V</w:t>
      </w:r>
      <w:r w:rsidR="00190B6D" w:rsidRPr="00FA5AD9">
        <w:rPr>
          <w:color w:val="000000"/>
          <w:lang w:val="ro-RO"/>
        </w:rPr>
        <w:t>ârstnici</w:t>
      </w:r>
    </w:p>
    <w:p w14:paraId="2AAC2146" w14:textId="77777777" w:rsidR="00190B6D" w:rsidRPr="00FA5AD9" w:rsidRDefault="00190B6D" w:rsidP="00190B6D">
      <w:pPr>
        <w:keepLines w:val="0"/>
        <w:widowControl w:val="0"/>
        <w:tabs>
          <w:tab w:val="clear" w:pos="567"/>
        </w:tabs>
        <w:rPr>
          <w:color w:val="000000"/>
          <w:lang w:val="ro-RO"/>
        </w:rPr>
      </w:pPr>
      <w:r w:rsidRPr="00FA5AD9">
        <w:rPr>
          <w:color w:val="000000"/>
          <w:lang w:val="ro-RO"/>
        </w:rPr>
        <w:t>Nu este necesară ajustarea dozei la pacienţii vârstnici (vezi pct. 5.2).</w:t>
      </w:r>
    </w:p>
    <w:p w14:paraId="288555EB" w14:textId="77777777" w:rsidR="00090C36" w:rsidRPr="00FA5AD9" w:rsidRDefault="00090C36" w:rsidP="00FA6D3E">
      <w:pPr>
        <w:keepLines w:val="0"/>
        <w:widowControl w:val="0"/>
        <w:tabs>
          <w:tab w:val="clear" w:pos="567"/>
        </w:tabs>
        <w:rPr>
          <w:color w:val="000000"/>
          <w:lang w:val="ro-RO"/>
        </w:rPr>
      </w:pPr>
    </w:p>
    <w:p w14:paraId="1E3DE9E5" w14:textId="77777777" w:rsidR="00090C36" w:rsidRPr="00FA5AD9" w:rsidRDefault="00090C36" w:rsidP="00FA6D3E">
      <w:pPr>
        <w:pStyle w:val="Heading4-SmPC"/>
        <w:rPr>
          <w:color w:val="000000"/>
          <w:lang w:val="ro-RO"/>
        </w:rPr>
      </w:pPr>
      <w:r w:rsidRPr="00FA5AD9">
        <w:rPr>
          <w:color w:val="000000"/>
          <w:lang w:val="ro-RO"/>
        </w:rPr>
        <w:t>Insuficienţa hepatică</w:t>
      </w:r>
    </w:p>
    <w:p w14:paraId="4842C1A5" w14:textId="77777777" w:rsidR="00090C36" w:rsidRPr="00FA5AD9" w:rsidRDefault="00090C36" w:rsidP="00FA6D3E">
      <w:pPr>
        <w:keepLines w:val="0"/>
        <w:widowControl w:val="0"/>
        <w:rPr>
          <w:color w:val="000000"/>
          <w:lang w:val="ro-RO"/>
        </w:rPr>
      </w:pPr>
      <w:r w:rsidRPr="00FA5AD9">
        <w:rPr>
          <w:color w:val="000000"/>
          <w:lang w:val="ro-RO"/>
        </w:rPr>
        <w:t>La pacienţii cu insuficienţă hepatică uşoară până la moderată (Child-Pugh gradul A şi Child-Pugh gradul B) nu este necesară ajustarea dozelor.</w:t>
      </w:r>
    </w:p>
    <w:p w14:paraId="440BAD69" w14:textId="77777777" w:rsidR="00090C36" w:rsidRPr="00FA5AD9" w:rsidRDefault="00090C36" w:rsidP="00FA6D3E">
      <w:pPr>
        <w:keepLines w:val="0"/>
        <w:widowControl w:val="0"/>
        <w:rPr>
          <w:color w:val="000000"/>
          <w:lang w:val="ro-RO"/>
        </w:rPr>
      </w:pPr>
    </w:p>
    <w:p w14:paraId="0F086027" w14:textId="77777777" w:rsidR="00090C36" w:rsidRPr="00FA5AD9" w:rsidRDefault="00090C36" w:rsidP="00FA6D3E">
      <w:pPr>
        <w:keepLines w:val="0"/>
        <w:widowControl w:val="0"/>
        <w:tabs>
          <w:tab w:val="clear" w:pos="567"/>
        </w:tabs>
        <w:rPr>
          <w:color w:val="000000"/>
          <w:lang w:val="ro-RO"/>
        </w:rPr>
      </w:pPr>
      <w:bookmarkStart w:id="17" w:name="_Hlt87932097"/>
      <w:bookmarkStart w:id="18" w:name="_Hlt87932098"/>
      <w:bookmarkStart w:id="19" w:name="_Hlt112048051"/>
      <w:bookmarkStart w:id="20" w:name="_Hlt121815530"/>
      <w:r w:rsidRPr="00FA5AD9">
        <w:rPr>
          <w:color w:val="000000"/>
          <w:lang w:val="ro-RO"/>
        </w:rPr>
        <w:t>La pacienţii</w:t>
      </w:r>
      <w:r w:rsidR="008E2B20" w:rsidRPr="00FA5AD9">
        <w:rPr>
          <w:color w:val="000000"/>
          <w:lang w:val="ro-RO"/>
        </w:rPr>
        <w:t xml:space="preserve"> (inclusiv copii şi adolescenţi)</w:t>
      </w:r>
      <w:r w:rsidRPr="00FA5AD9">
        <w:rPr>
          <w:color w:val="000000"/>
          <w:lang w:val="ro-RO"/>
        </w:rPr>
        <w:t xml:space="preserve"> cu insuficienţă hepatică severă (Child-Pugh gradul C), doza de </w:t>
      </w:r>
      <w:r w:rsidR="000B11A8" w:rsidRPr="00FA5AD9">
        <w:rPr>
          <w:color w:val="000000"/>
          <w:lang w:val="ro-RO"/>
        </w:rPr>
        <w:t xml:space="preserve">tigeciclină </w:t>
      </w:r>
      <w:r w:rsidRPr="00FA5AD9">
        <w:rPr>
          <w:color w:val="000000"/>
          <w:lang w:val="ro-RO"/>
        </w:rPr>
        <w:t xml:space="preserve">trebuie redusă </w:t>
      </w:r>
      <w:r w:rsidR="008E2B20" w:rsidRPr="00FA5AD9">
        <w:rPr>
          <w:color w:val="000000"/>
          <w:lang w:val="ro-RO"/>
        </w:rPr>
        <w:t xml:space="preserve">cu 50%. La adulţi, doza trebuie redusă </w:t>
      </w:r>
      <w:r w:rsidRPr="00FA5AD9">
        <w:rPr>
          <w:color w:val="000000"/>
          <w:lang w:val="ro-RO"/>
        </w:rPr>
        <w:t>la 25</w:t>
      </w:r>
      <w:r w:rsidR="00CF4040" w:rsidRPr="00FA5AD9">
        <w:rPr>
          <w:color w:val="000000"/>
          <w:lang w:val="ro-RO"/>
        </w:rPr>
        <w:t> </w:t>
      </w:r>
      <w:r w:rsidRPr="00FA5AD9">
        <w:rPr>
          <w:color w:val="000000"/>
          <w:lang w:val="ro-RO"/>
        </w:rPr>
        <w:t>mg la fiecare 12 ore, după administrarea dozei de atac de 100</w:t>
      </w:r>
      <w:r w:rsidR="00CF4040" w:rsidRPr="00FA5AD9">
        <w:rPr>
          <w:color w:val="000000"/>
          <w:lang w:val="ro-RO"/>
        </w:rPr>
        <w:t> </w:t>
      </w:r>
      <w:r w:rsidRPr="00FA5AD9">
        <w:rPr>
          <w:color w:val="000000"/>
          <w:lang w:val="ro-RO"/>
        </w:rPr>
        <w:t>mg. La pacienţii cu insuficienţă hepatică severă (Child-Pugh gradul C) conducerea tratamentului se va face cu precauţie, cu monitorizarea pacienţilor în ceea ce priveşte răspunsul la tratament (vezi pct. 4.4 şi 5.2).</w:t>
      </w:r>
    </w:p>
    <w:bookmarkEnd w:id="17"/>
    <w:bookmarkEnd w:id="18"/>
    <w:bookmarkEnd w:id="19"/>
    <w:bookmarkEnd w:id="20"/>
    <w:p w14:paraId="4F5D64D3" w14:textId="77777777" w:rsidR="00421D32" w:rsidRPr="00FA5AD9" w:rsidRDefault="00421D32" w:rsidP="00FA6D3E">
      <w:pPr>
        <w:pStyle w:val="Heading4-SmPC"/>
        <w:rPr>
          <w:color w:val="000000"/>
          <w:lang w:val="ro-RO"/>
        </w:rPr>
      </w:pPr>
    </w:p>
    <w:p w14:paraId="4CF1D662" w14:textId="77777777" w:rsidR="00090C36" w:rsidRPr="00FA5AD9" w:rsidRDefault="00090C36" w:rsidP="00FA6D3E">
      <w:pPr>
        <w:pStyle w:val="Heading4-SmPC"/>
        <w:rPr>
          <w:color w:val="000000"/>
          <w:lang w:val="ro-RO"/>
        </w:rPr>
      </w:pPr>
      <w:r w:rsidRPr="00FA5AD9">
        <w:rPr>
          <w:color w:val="000000"/>
          <w:lang w:val="ro-RO"/>
        </w:rPr>
        <w:t>Insuficienţa renală</w:t>
      </w:r>
    </w:p>
    <w:p w14:paraId="74BA3E5F" w14:textId="77777777" w:rsidR="00090C36" w:rsidRPr="00FA5AD9" w:rsidRDefault="00090C36" w:rsidP="00FA6D3E">
      <w:pPr>
        <w:keepNext/>
        <w:keepLines w:val="0"/>
        <w:widowControl w:val="0"/>
        <w:tabs>
          <w:tab w:val="clear" w:pos="567"/>
        </w:tabs>
        <w:rPr>
          <w:color w:val="000000"/>
          <w:lang w:val="ro-RO"/>
        </w:rPr>
      </w:pPr>
      <w:r w:rsidRPr="00FA5AD9">
        <w:rPr>
          <w:color w:val="000000"/>
          <w:lang w:val="ro-RO"/>
        </w:rPr>
        <w:t>Nu este necesară ajustarea dozei la pacienţii cu insuficienţă renală sau la pacienţii hemodializaţi (vezi pct. 5.2).</w:t>
      </w:r>
    </w:p>
    <w:p w14:paraId="27F7BB5F" w14:textId="77777777" w:rsidR="00090C36" w:rsidRPr="00FA5AD9" w:rsidRDefault="00090C36" w:rsidP="00FA6D3E">
      <w:pPr>
        <w:keepLines w:val="0"/>
        <w:widowControl w:val="0"/>
        <w:tabs>
          <w:tab w:val="clear" w:pos="567"/>
        </w:tabs>
        <w:rPr>
          <w:color w:val="000000"/>
          <w:lang w:val="ro-RO"/>
        </w:rPr>
      </w:pPr>
    </w:p>
    <w:p w14:paraId="65DC04E6" w14:textId="77777777" w:rsidR="0070148B" w:rsidRPr="00FA5AD9" w:rsidRDefault="0070148B" w:rsidP="0070148B">
      <w:pPr>
        <w:pStyle w:val="Heading4-SmPC"/>
        <w:rPr>
          <w:color w:val="000000"/>
          <w:lang w:val="ro-RO"/>
        </w:rPr>
      </w:pPr>
      <w:r w:rsidRPr="00FA5AD9">
        <w:rPr>
          <w:color w:val="000000"/>
          <w:lang w:val="ro-RO"/>
        </w:rPr>
        <w:t>Copii şi adolescenţi</w:t>
      </w:r>
    </w:p>
    <w:p w14:paraId="44B4E025" w14:textId="1C125619" w:rsidR="008E2B20" w:rsidRPr="003D40B1" w:rsidRDefault="00B32540" w:rsidP="00FA6D3E">
      <w:pPr>
        <w:keepLines w:val="0"/>
        <w:widowControl w:val="0"/>
        <w:tabs>
          <w:tab w:val="clear" w:pos="567"/>
        </w:tabs>
        <w:rPr>
          <w:color w:val="000000"/>
          <w:lang w:val="ro-RO"/>
        </w:rPr>
      </w:pPr>
      <w:r w:rsidRPr="00FA5AD9">
        <w:rPr>
          <w:color w:val="000000"/>
          <w:lang w:val="ro-RO"/>
        </w:rPr>
        <w:t xml:space="preserve">Siguranţa şi eficacitatea </w:t>
      </w:r>
      <w:r w:rsidR="00BA673B" w:rsidRPr="00FA5AD9">
        <w:rPr>
          <w:lang w:val="ro-RO"/>
        </w:rPr>
        <w:t xml:space="preserve">Tigecycline Accord </w:t>
      </w:r>
      <w:r w:rsidR="007E593E" w:rsidRPr="00220DD4">
        <w:rPr>
          <w:color w:val="000000"/>
          <w:lang w:val="ro-RO"/>
        </w:rPr>
        <w:t>la copii</w:t>
      </w:r>
      <w:r w:rsidR="00E474B2" w:rsidRPr="00220DD4">
        <w:rPr>
          <w:color w:val="000000"/>
          <w:lang w:val="ro-RO"/>
        </w:rPr>
        <w:t>i</w:t>
      </w:r>
      <w:r w:rsidR="007E593E" w:rsidRPr="003D40B1">
        <w:rPr>
          <w:color w:val="000000"/>
          <w:lang w:val="ro-RO"/>
        </w:rPr>
        <w:t xml:space="preserve"> cu vârsta sub 8 ani</w:t>
      </w:r>
      <w:r w:rsidRPr="003D40B1">
        <w:rPr>
          <w:color w:val="000000"/>
          <w:lang w:val="ro-RO"/>
        </w:rPr>
        <w:t xml:space="preserve"> nu a fost stabilită. Nu există date disponibile.</w:t>
      </w:r>
      <w:r w:rsidR="00E474B2" w:rsidRPr="003D40B1">
        <w:rPr>
          <w:color w:val="000000"/>
          <w:lang w:val="ro-RO"/>
        </w:rPr>
        <w:t xml:space="preserve"> </w:t>
      </w:r>
      <w:r w:rsidR="00BA673B" w:rsidRPr="00FA5AD9">
        <w:rPr>
          <w:lang w:val="ro-RO"/>
        </w:rPr>
        <w:t xml:space="preserve">Tigecycline Accord </w:t>
      </w:r>
      <w:r w:rsidRPr="00220DD4">
        <w:rPr>
          <w:color w:val="000000"/>
          <w:lang w:val="ro-RO"/>
        </w:rPr>
        <w:t xml:space="preserve">nu trebuie utilizat la copiii cu vârsta sub 8 ani din cauza </w:t>
      </w:r>
      <w:r w:rsidR="006F511D">
        <w:rPr>
          <w:color w:val="000000"/>
          <w:lang w:val="ro-RO"/>
        </w:rPr>
        <w:t>decolorării</w:t>
      </w:r>
      <w:r w:rsidR="008E2B20" w:rsidRPr="003D40B1">
        <w:rPr>
          <w:color w:val="000000"/>
          <w:lang w:val="ro-RO"/>
        </w:rPr>
        <w:t xml:space="preserve"> danturii (vezi pct. 4.4 şi 5.1).</w:t>
      </w:r>
    </w:p>
    <w:p w14:paraId="6A07B731" w14:textId="77777777" w:rsidR="008E2B20" w:rsidRPr="007250FD" w:rsidRDefault="008E2B20" w:rsidP="00FA6D3E">
      <w:pPr>
        <w:keepLines w:val="0"/>
        <w:widowControl w:val="0"/>
        <w:tabs>
          <w:tab w:val="clear" w:pos="567"/>
        </w:tabs>
        <w:rPr>
          <w:color w:val="000000"/>
          <w:lang w:val="ro-RO"/>
        </w:rPr>
      </w:pPr>
    </w:p>
    <w:p w14:paraId="450BC524" w14:textId="77777777" w:rsidR="00090C36" w:rsidRPr="00FA5AD9" w:rsidRDefault="00090C36" w:rsidP="00FA6D3E">
      <w:pPr>
        <w:pStyle w:val="Heading2"/>
        <w:keepNext/>
        <w:tabs>
          <w:tab w:val="left" w:pos="4680"/>
        </w:tabs>
        <w:spacing w:before="0" w:after="0"/>
        <w:ind w:right="14"/>
        <w:rPr>
          <w:rFonts w:ascii="Times New Roman" w:hAnsi="Times New Roman" w:cs="Times New Roman"/>
          <w:b w:val="0"/>
          <w:i w:val="0"/>
          <w:iCs w:val="0"/>
          <w:color w:val="000000"/>
          <w:sz w:val="22"/>
          <w:szCs w:val="22"/>
          <w:u w:val="single"/>
          <w:lang w:val="ro-RO"/>
        </w:rPr>
      </w:pPr>
      <w:r w:rsidRPr="00FA5AD9">
        <w:rPr>
          <w:rFonts w:ascii="Times New Roman" w:hAnsi="Times New Roman" w:cs="Times New Roman"/>
          <w:b w:val="0"/>
          <w:i w:val="0"/>
          <w:iCs w:val="0"/>
          <w:color w:val="000000"/>
          <w:sz w:val="22"/>
          <w:szCs w:val="22"/>
          <w:u w:val="single"/>
          <w:lang w:val="ro-RO"/>
        </w:rPr>
        <w:t>Mod de administrare</w:t>
      </w:r>
    </w:p>
    <w:p w14:paraId="6F96D6F5" w14:textId="77777777" w:rsidR="00F43B2C" w:rsidRPr="00FA5AD9" w:rsidRDefault="00F43B2C" w:rsidP="00FA6D3E">
      <w:pPr>
        <w:tabs>
          <w:tab w:val="clear" w:pos="567"/>
        </w:tabs>
        <w:rPr>
          <w:color w:val="000000"/>
          <w:lang w:val="ro-RO"/>
        </w:rPr>
      </w:pPr>
      <w:bookmarkStart w:id="21" w:name="_Hlt121815654"/>
    </w:p>
    <w:p w14:paraId="08C16FE4" w14:textId="77777777" w:rsidR="008E2B20" w:rsidRPr="00FA5AD9" w:rsidRDefault="00EB7A83" w:rsidP="00FA6D3E">
      <w:pPr>
        <w:tabs>
          <w:tab w:val="clear" w:pos="567"/>
        </w:tabs>
        <w:rPr>
          <w:color w:val="000000"/>
          <w:lang w:val="ro-RO"/>
        </w:rPr>
      </w:pPr>
      <w:r w:rsidRPr="00FA5AD9">
        <w:rPr>
          <w:color w:val="000000"/>
          <w:lang w:val="ro-RO"/>
        </w:rPr>
        <w:t xml:space="preserve">Tigeciclina </w:t>
      </w:r>
      <w:r w:rsidR="00090C36" w:rsidRPr="00FA5AD9">
        <w:rPr>
          <w:color w:val="000000"/>
          <w:lang w:val="ro-RO"/>
        </w:rPr>
        <w:t>se administrează numai prin perfuzie intravenoasă cu durata de 30 până la 60 de minute (vezi pct.</w:t>
      </w:r>
      <w:r w:rsidR="00F15A2A" w:rsidRPr="00FA5AD9">
        <w:rPr>
          <w:color w:val="000000"/>
          <w:lang w:val="ro-RO"/>
        </w:rPr>
        <w:t> 4.4 şi</w:t>
      </w:r>
      <w:r w:rsidR="00090C36" w:rsidRPr="00FA5AD9">
        <w:rPr>
          <w:color w:val="000000"/>
          <w:lang w:val="ro-RO"/>
        </w:rPr>
        <w:t xml:space="preserve"> 6.6).</w:t>
      </w:r>
      <w:r w:rsidR="008E2B20" w:rsidRPr="00FA5AD9">
        <w:rPr>
          <w:color w:val="000000"/>
          <w:lang w:val="ro-RO"/>
        </w:rPr>
        <w:t>La pacienţii copii şi adolescenţi, tigeciclina trebuie administrată, în mod preferabil, prin perfuzie cu durata de 60 de minute (vezi pct. 4.4).</w:t>
      </w:r>
    </w:p>
    <w:p w14:paraId="7FEE2D1B" w14:textId="77777777" w:rsidR="002A40F9" w:rsidRPr="00FA5AD9" w:rsidRDefault="002A40F9" w:rsidP="00FA6D3E">
      <w:pPr>
        <w:tabs>
          <w:tab w:val="clear" w:pos="567"/>
        </w:tabs>
        <w:rPr>
          <w:color w:val="000000"/>
          <w:lang w:val="ro-RO"/>
        </w:rPr>
      </w:pPr>
    </w:p>
    <w:p w14:paraId="6F45563F" w14:textId="77777777" w:rsidR="002A40F9" w:rsidRPr="00FA5AD9" w:rsidRDefault="002A40F9" w:rsidP="00FA6D3E">
      <w:pPr>
        <w:tabs>
          <w:tab w:val="clear" w:pos="567"/>
        </w:tabs>
        <w:rPr>
          <w:color w:val="000000"/>
          <w:lang w:val="ro-RO"/>
        </w:rPr>
      </w:pPr>
      <w:r w:rsidRPr="00FA5AD9">
        <w:rPr>
          <w:color w:val="000000"/>
          <w:lang w:val="ro-RO"/>
        </w:rPr>
        <w:t>Pentru instrucţiuni privind reconstituirea şi diluarea medicamentului înainte de administrare, vezi pct. 6.6.</w:t>
      </w:r>
    </w:p>
    <w:bookmarkEnd w:id="21"/>
    <w:p w14:paraId="520AAF63" w14:textId="77777777" w:rsidR="00090C36" w:rsidRPr="00FA5AD9" w:rsidRDefault="00090C36" w:rsidP="00FA6D3E">
      <w:pPr>
        <w:keepLines w:val="0"/>
        <w:widowControl w:val="0"/>
        <w:tabs>
          <w:tab w:val="clear" w:pos="567"/>
        </w:tabs>
        <w:rPr>
          <w:iCs/>
          <w:noProof/>
          <w:color w:val="000000"/>
          <w:lang w:val="ro-RO"/>
        </w:rPr>
      </w:pPr>
    </w:p>
    <w:p w14:paraId="7EF75695"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color w:val="000000"/>
          <w:sz w:val="22"/>
          <w:szCs w:val="22"/>
          <w:lang w:val="ro-RO"/>
        </w:rPr>
      </w:pPr>
      <w:r w:rsidRPr="00FA5AD9">
        <w:rPr>
          <w:rFonts w:ascii="Times New Roman" w:hAnsi="Times New Roman" w:cs="Times New Roman"/>
          <w:i w:val="0"/>
          <w:iCs w:val="0"/>
          <w:noProof/>
          <w:color w:val="000000"/>
          <w:sz w:val="22"/>
          <w:szCs w:val="22"/>
          <w:lang w:val="ro-RO"/>
        </w:rPr>
        <w:t>4.3</w:t>
      </w:r>
      <w:r w:rsidRPr="00FA5AD9">
        <w:rPr>
          <w:rFonts w:ascii="Times New Roman" w:hAnsi="Times New Roman" w:cs="Times New Roman"/>
          <w:i w:val="0"/>
          <w:iCs w:val="0"/>
          <w:noProof/>
          <w:color w:val="000000"/>
          <w:sz w:val="22"/>
          <w:szCs w:val="22"/>
          <w:lang w:val="ro-RO"/>
        </w:rPr>
        <w:tab/>
      </w:r>
      <w:r w:rsidRPr="00FA5AD9">
        <w:rPr>
          <w:rFonts w:ascii="Times New Roman" w:hAnsi="Times New Roman" w:cs="Times New Roman"/>
          <w:i w:val="0"/>
          <w:iCs w:val="0"/>
          <w:color w:val="000000"/>
          <w:sz w:val="22"/>
          <w:szCs w:val="22"/>
          <w:lang w:val="ro-RO"/>
        </w:rPr>
        <w:t>Contraindicaţii</w:t>
      </w:r>
    </w:p>
    <w:p w14:paraId="71C1885D" w14:textId="77777777" w:rsidR="00090C36" w:rsidRPr="00FA5AD9" w:rsidRDefault="00090C36" w:rsidP="00FA6D3E">
      <w:pPr>
        <w:keepNext/>
        <w:tabs>
          <w:tab w:val="clear" w:pos="567"/>
        </w:tabs>
        <w:rPr>
          <w:color w:val="000000"/>
          <w:lang w:val="ro-RO"/>
        </w:rPr>
      </w:pPr>
    </w:p>
    <w:p w14:paraId="289949E7" w14:textId="77777777" w:rsidR="009F42C8" w:rsidRPr="00FA5AD9" w:rsidRDefault="00090C36" w:rsidP="00FA6D3E">
      <w:pPr>
        <w:keepLines w:val="0"/>
        <w:widowControl w:val="0"/>
        <w:tabs>
          <w:tab w:val="clear" w:pos="567"/>
        </w:tabs>
        <w:rPr>
          <w:color w:val="000000"/>
          <w:lang w:val="ro-RO"/>
        </w:rPr>
      </w:pPr>
      <w:r w:rsidRPr="00FA5AD9">
        <w:rPr>
          <w:color w:val="000000"/>
          <w:lang w:val="ro-RO"/>
        </w:rPr>
        <w:t>Hipersensibilitate la substanţa activă sau la oricare dintre excipienţi</w:t>
      </w:r>
      <w:r w:rsidR="00D00AA2" w:rsidRPr="00FA5AD9">
        <w:rPr>
          <w:color w:val="000000"/>
          <w:lang w:val="ro-RO"/>
        </w:rPr>
        <w:t>i enumeraţi la pct. 6.1</w:t>
      </w:r>
      <w:r w:rsidRPr="00FA5AD9">
        <w:rPr>
          <w:color w:val="000000"/>
          <w:lang w:val="ro-RO"/>
        </w:rPr>
        <w:t xml:space="preserve">. </w:t>
      </w:r>
    </w:p>
    <w:p w14:paraId="1BB4EEF9" w14:textId="77777777" w:rsidR="009F42C8" w:rsidRPr="00FA5AD9" w:rsidRDefault="009F42C8" w:rsidP="00FA6D3E">
      <w:pPr>
        <w:keepLines w:val="0"/>
        <w:widowControl w:val="0"/>
        <w:tabs>
          <w:tab w:val="clear" w:pos="567"/>
        </w:tabs>
        <w:rPr>
          <w:color w:val="000000"/>
          <w:lang w:val="ro-RO"/>
        </w:rPr>
      </w:pPr>
    </w:p>
    <w:p w14:paraId="074087F3" w14:textId="77777777" w:rsidR="00090C36" w:rsidRPr="00FA5AD9" w:rsidRDefault="00090C36" w:rsidP="00FA6D3E">
      <w:pPr>
        <w:keepLines w:val="0"/>
        <w:widowControl w:val="0"/>
        <w:tabs>
          <w:tab w:val="clear" w:pos="567"/>
        </w:tabs>
        <w:rPr>
          <w:color w:val="000000"/>
          <w:lang w:val="ro-RO"/>
        </w:rPr>
      </w:pPr>
      <w:r w:rsidRPr="00FA5AD9">
        <w:rPr>
          <w:color w:val="000000"/>
          <w:lang w:val="ro-RO"/>
        </w:rPr>
        <w:t>Pacienţii hipersensibili la antibioticele din clasa tetraciclinelor pot fi hipersensibili la tigeciclină.</w:t>
      </w:r>
    </w:p>
    <w:p w14:paraId="51AC1F50" w14:textId="77777777" w:rsidR="00090C36" w:rsidRPr="00FA5AD9" w:rsidRDefault="00090C36" w:rsidP="00FA6D3E">
      <w:pPr>
        <w:keepLines w:val="0"/>
        <w:widowControl w:val="0"/>
        <w:tabs>
          <w:tab w:val="clear" w:pos="567"/>
        </w:tabs>
        <w:rPr>
          <w:noProof/>
          <w:color w:val="000000"/>
          <w:lang w:val="ro-RO"/>
        </w:rPr>
      </w:pPr>
    </w:p>
    <w:p w14:paraId="533A1614" w14:textId="77777777" w:rsidR="00090C36" w:rsidRPr="00FA5AD9" w:rsidRDefault="00090C36" w:rsidP="00FA6D3E">
      <w:pPr>
        <w:pStyle w:val="Heading2"/>
        <w:keepLines w:val="0"/>
        <w:widowControl w:val="0"/>
        <w:tabs>
          <w:tab w:val="left" w:pos="4680"/>
        </w:tabs>
        <w:spacing w:before="0" w:after="0"/>
        <w:ind w:right="14"/>
        <w:rPr>
          <w:rFonts w:ascii="Times New Roman" w:hAnsi="Times New Roman" w:cs="Times New Roman"/>
          <w:i w:val="0"/>
          <w:iCs w:val="0"/>
          <w:noProof/>
          <w:color w:val="000000"/>
          <w:sz w:val="22"/>
          <w:szCs w:val="22"/>
          <w:lang w:val="ro-RO"/>
        </w:rPr>
      </w:pPr>
      <w:r w:rsidRPr="00FA5AD9">
        <w:rPr>
          <w:rFonts w:ascii="Times New Roman" w:hAnsi="Times New Roman" w:cs="Times New Roman"/>
          <w:i w:val="0"/>
          <w:iCs w:val="0"/>
          <w:noProof/>
          <w:color w:val="000000"/>
          <w:sz w:val="22"/>
          <w:szCs w:val="22"/>
          <w:lang w:val="ro-RO"/>
        </w:rPr>
        <w:t>4.4</w:t>
      </w:r>
      <w:r w:rsidRPr="00FA5AD9">
        <w:rPr>
          <w:rFonts w:ascii="Times New Roman" w:hAnsi="Times New Roman" w:cs="Times New Roman"/>
          <w:i w:val="0"/>
          <w:iCs w:val="0"/>
          <w:noProof/>
          <w:color w:val="000000"/>
          <w:sz w:val="22"/>
          <w:szCs w:val="22"/>
          <w:lang w:val="ro-RO"/>
        </w:rPr>
        <w:tab/>
      </w:r>
      <w:r w:rsidRPr="00FA5AD9">
        <w:rPr>
          <w:rFonts w:ascii="Times New Roman" w:hAnsi="Times New Roman" w:cs="Times New Roman"/>
          <w:i w:val="0"/>
          <w:iCs w:val="0"/>
          <w:color w:val="000000"/>
          <w:sz w:val="22"/>
          <w:szCs w:val="22"/>
          <w:lang w:val="ro-RO"/>
        </w:rPr>
        <w:t>Atenţionări şi precauţii speciale pentru utilizare</w:t>
      </w:r>
    </w:p>
    <w:p w14:paraId="766DEB2F" w14:textId="77777777" w:rsidR="00090C36" w:rsidRPr="00FA5AD9" w:rsidRDefault="00090C36" w:rsidP="00FA6D3E">
      <w:pPr>
        <w:keepLines w:val="0"/>
        <w:widowControl w:val="0"/>
        <w:rPr>
          <w:color w:val="000000"/>
          <w:lang w:val="ro-RO"/>
        </w:rPr>
      </w:pPr>
    </w:p>
    <w:p w14:paraId="71E455D2" w14:textId="77777777" w:rsidR="00975752" w:rsidRPr="00FA5AD9" w:rsidRDefault="00962C26" w:rsidP="00975752">
      <w:pPr>
        <w:keepLines w:val="0"/>
        <w:widowControl w:val="0"/>
        <w:rPr>
          <w:color w:val="000000"/>
          <w:u w:val="single"/>
          <w:lang w:val="ro-RO"/>
        </w:rPr>
      </w:pPr>
      <w:r w:rsidRPr="00FA5AD9">
        <w:rPr>
          <w:rStyle w:val="hps"/>
          <w:color w:val="000000"/>
          <w:lang w:val="ro-RO"/>
        </w:rPr>
        <w:t>În</w:t>
      </w:r>
      <w:r w:rsidRPr="00FA5AD9">
        <w:rPr>
          <w:color w:val="000000"/>
          <w:lang w:val="ro-RO"/>
        </w:rPr>
        <w:t xml:space="preserve"> </w:t>
      </w:r>
      <w:r w:rsidRPr="00FA5AD9">
        <w:rPr>
          <w:rStyle w:val="hps"/>
          <w:color w:val="000000"/>
          <w:lang w:val="ro-RO"/>
        </w:rPr>
        <w:t>studiile</w:t>
      </w:r>
      <w:r w:rsidRPr="00FA5AD9">
        <w:rPr>
          <w:color w:val="000000"/>
          <w:lang w:val="ro-RO"/>
        </w:rPr>
        <w:t xml:space="preserve"> </w:t>
      </w:r>
      <w:r w:rsidRPr="00FA5AD9">
        <w:rPr>
          <w:rStyle w:val="hps"/>
          <w:color w:val="000000"/>
          <w:lang w:val="ro-RO"/>
        </w:rPr>
        <w:t>clinice</w:t>
      </w:r>
      <w:r w:rsidRPr="00FA5AD9">
        <w:rPr>
          <w:color w:val="000000"/>
          <w:lang w:val="ro-RO"/>
        </w:rPr>
        <w:t xml:space="preserve"> </w:t>
      </w:r>
      <w:r w:rsidRPr="00FA5AD9">
        <w:rPr>
          <w:rStyle w:val="hps"/>
          <w:color w:val="000000"/>
          <w:lang w:val="ro-RO"/>
        </w:rPr>
        <w:t>privind</w:t>
      </w:r>
      <w:r w:rsidRPr="00FA5AD9">
        <w:rPr>
          <w:color w:val="000000"/>
          <w:lang w:val="ro-RO"/>
        </w:rPr>
        <w:t xml:space="preserve"> </w:t>
      </w:r>
      <w:r w:rsidRPr="00FA5AD9">
        <w:rPr>
          <w:rStyle w:val="hps"/>
          <w:color w:val="000000"/>
          <w:lang w:val="ro-RO"/>
        </w:rPr>
        <w:t>infecţii</w:t>
      </w:r>
      <w:r w:rsidR="001910D6" w:rsidRPr="00FA5AD9">
        <w:rPr>
          <w:rStyle w:val="hps"/>
          <w:color w:val="000000"/>
          <w:lang w:val="ro-RO"/>
        </w:rPr>
        <w:t>le</w:t>
      </w:r>
      <w:r w:rsidRPr="00FA5AD9">
        <w:rPr>
          <w:rStyle w:val="hps"/>
          <w:color w:val="000000"/>
          <w:lang w:val="ro-RO"/>
        </w:rPr>
        <w:t xml:space="preserve"> complicate ale pielii şi ţesuturilor moi</w:t>
      </w:r>
      <w:r w:rsidR="001E764F" w:rsidRPr="00FA5AD9">
        <w:rPr>
          <w:rStyle w:val="hps"/>
          <w:color w:val="000000"/>
          <w:lang w:val="ro-RO"/>
        </w:rPr>
        <w:t xml:space="preserve"> (</w:t>
      </w:r>
      <w:r w:rsidR="000846ED" w:rsidRPr="00FA5AD9">
        <w:rPr>
          <w:rStyle w:val="hps"/>
          <w:color w:val="000000"/>
          <w:lang w:val="ro-RO"/>
        </w:rPr>
        <w:t>ICPȚM</w:t>
      </w:r>
      <w:r w:rsidR="001E764F" w:rsidRPr="00FA5AD9">
        <w:rPr>
          <w:rStyle w:val="hps"/>
          <w:color w:val="000000"/>
          <w:lang w:val="ro-RO"/>
        </w:rPr>
        <w:t>)</w:t>
      </w:r>
      <w:r w:rsidRPr="00FA5AD9">
        <w:rPr>
          <w:color w:val="000000"/>
          <w:lang w:val="ro-RO"/>
        </w:rPr>
        <w:t xml:space="preserve">, </w:t>
      </w:r>
      <w:r w:rsidRPr="00FA5AD9">
        <w:rPr>
          <w:rStyle w:val="hps"/>
          <w:color w:val="000000"/>
          <w:lang w:val="ro-RO"/>
        </w:rPr>
        <w:t>infecţii</w:t>
      </w:r>
      <w:r w:rsidR="001910D6" w:rsidRPr="00FA5AD9">
        <w:rPr>
          <w:rStyle w:val="hps"/>
          <w:color w:val="000000"/>
          <w:lang w:val="ro-RO"/>
        </w:rPr>
        <w:t>le</w:t>
      </w:r>
      <w:r w:rsidRPr="00FA5AD9">
        <w:rPr>
          <w:rStyle w:val="hps"/>
          <w:color w:val="000000"/>
          <w:lang w:val="ro-RO"/>
        </w:rPr>
        <w:t xml:space="preserve"> complicate</w:t>
      </w:r>
      <w:r w:rsidRPr="00FA5AD9">
        <w:rPr>
          <w:color w:val="000000"/>
          <w:lang w:val="ro-RO"/>
        </w:rPr>
        <w:t xml:space="preserve"> </w:t>
      </w:r>
      <w:r w:rsidRPr="00FA5AD9">
        <w:rPr>
          <w:rStyle w:val="hps"/>
          <w:color w:val="000000"/>
          <w:lang w:val="ro-RO"/>
        </w:rPr>
        <w:t>intra</w:t>
      </w:r>
      <w:r w:rsidR="0073259C" w:rsidRPr="00FA5AD9">
        <w:rPr>
          <w:rStyle w:val="hps"/>
          <w:color w:val="000000"/>
          <w:lang w:val="ro-RO"/>
        </w:rPr>
        <w:noBreakHyphen/>
      </w:r>
      <w:r w:rsidRPr="00FA5AD9">
        <w:rPr>
          <w:color w:val="000000"/>
          <w:lang w:val="ro-RO"/>
        </w:rPr>
        <w:t>abdominale</w:t>
      </w:r>
      <w:r w:rsidR="001E764F" w:rsidRPr="00FA5AD9">
        <w:rPr>
          <w:color w:val="000000"/>
          <w:lang w:val="ro-RO"/>
        </w:rPr>
        <w:t xml:space="preserve"> (</w:t>
      </w:r>
      <w:r w:rsidR="000846ED" w:rsidRPr="00FA5AD9">
        <w:rPr>
          <w:color w:val="000000"/>
          <w:lang w:val="ro-RO"/>
        </w:rPr>
        <w:t>ICIA</w:t>
      </w:r>
      <w:r w:rsidR="001E764F" w:rsidRPr="00FA5AD9">
        <w:rPr>
          <w:color w:val="000000"/>
          <w:lang w:val="ro-RO"/>
        </w:rPr>
        <w:t>)</w:t>
      </w:r>
      <w:r w:rsidRPr="00FA5AD9">
        <w:rPr>
          <w:color w:val="000000"/>
          <w:lang w:val="ro-RO"/>
        </w:rPr>
        <w:t xml:space="preserve">, </w:t>
      </w:r>
      <w:r w:rsidRPr="00FA5AD9">
        <w:rPr>
          <w:rStyle w:val="hps"/>
          <w:color w:val="000000"/>
          <w:lang w:val="ro-RO"/>
        </w:rPr>
        <w:t>infecţii</w:t>
      </w:r>
      <w:r w:rsidR="001910D6" w:rsidRPr="00FA5AD9">
        <w:rPr>
          <w:rStyle w:val="hps"/>
          <w:color w:val="000000"/>
          <w:lang w:val="ro-RO"/>
        </w:rPr>
        <w:t>le</w:t>
      </w:r>
      <w:r w:rsidRPr="00FA5AD9">
        <w:rPr>
          <w:rStyle w:val="hps"/>
          <w:color w:val="000000"/>
          <w:lang w:val="ro-RO"/>
        </w:rPr>
        <w:t xml:space="preserve"> piciorului diabetic</w:t>
      </w:r>
      <w:r w:rsidRPr="00FA5AD9">
        <w:rPr>
          <w:color w:val="000000"/>
          <w:lang w:val="ro-RO"/>
        </w:rPr>
        <w:t xml:space="preserve">, </w:t>
      </w:r>
      <w:r w:rsidRPr="00FA5AD9">
        <w:rPr>
          <w:rStyle w:val="hps"/>
          <w:color w:val="000000"/>
          <w:lang w:val="ro-RO"/>
        </w:rPr>
        <w:t>pneumoni</w:t>
      </w:r>
      <w:r w:rsidR="001910D6" w:rsidRPr="00FA5AD9">
        <w:rPr>
          <w:rStyle w:val="hps"/>
          <w:color w:val="000000"/>
          <w:lang w:val="ro-RO"/>
        </w:rPr>
        <w:t>ile</w:t>
      </w:r>
      <w:r w:rsidRPr="00FA5AD9">
        <w:rPr>
          <w:color w:val="000000"/>
          <w:lang w:val="ro-RO"/>
        </w:rPr>
        <w:t xml:space="preserve"> </w:t>
      </w:r>
      <w:r w:rsidR="00A0520F" w:rsidRPr="00FA5AD9">
        <w:rPr>
          <w:rStyle w:val="hps"/>
          <w:color w:val="000000"/>
          <w:lang w:val="ro-RO"/>
        </w:rPr>
        <w:t>noz</w:t>
      </w:r>
      <w:r w:rsidRPr="00FA5AD9">
        <w:rPr>
          <w:rStyle w:val="hps"/>
          <w:color w:val="000000"/>
          <w:lang w:val="ro-RO"/>
        </w:rPr>
        <w:t>ocomiale</w:t>
      </w:r>
      <w:r w:rsidRPr="00FA5AD9">
        <w:rPr>
          <w:color w:val="000000"/>
          <w:lang w:val="ro-RO"/>
        </w:rPr>
        <w:t xml:space="preserve"> </w:t>
      </w:r>
      <w:r w:rsidRPr="00FA5AD9">
        <w:rPr>
          <w:rStyle w:val="hps"/>
          <w:color w:val="000000"/>
          <w:lang w:val="ro-RO"/>
        </w:rPr>
        <w:t>şi</w:t>
      </w:r>
      <w:r w:rsidRPr="00FA5AD9">
        <w:rPr>
          <w:color w:val="000000"/>
          <w:lang w:val="ro-RO"/>
        </w:rPr>
        <w:t xml:space="preserve"> </w:t>
      </w:r>
      <w:r w:rsidR="001910D6" w:rsidRPr="00FA5AD9">
        <w:rPr>
          <w:color w:val="000000"/>
          <w:lang w:val="ro-RO"/>
        </w:rPr>
        <w:t xml:space="preserve">în </w:t>
      </w:r>
      <w:r w:rsidRPr="00FA5AD9">
        <w:rPr>
          <w:rStyle w:val="hps"/>
          <w:color w:val="000000"/>
          <w:lang w:val="ro-RO"/>
        </w:rPr>
        <w:t>studii</w:t>
      </w:r>
      <w:r w:rsidR="001910D6" w:rsidRPr="00FA5AD9">
        <w:rPr>
          <w:rStyle w:val="hps"/>
          <w:color w:val="000000"/>
          <w:lang w:val="ro-RO"/>
        </w:rPr>
        <w:t>le</w:t>
      </w:r>
      <w:r w:rsidRPr="00FA5AD9">
        <w:rPr>
          <w:color w:val="000000"/>
          <w:lang w:val="ro-RO"/>
        </w:rPr>
        <w:t xml:space="preserve"> </w:t>
      </w:r>
      <w:r w:rsidR="001910D6" w:rsidRPr="00FA5AD9">
        <w:rPr>
          <w:rStyle w:val="hps"/>
          <w:color w:val="000000"/>
          <w:lang w:val="ro-RO"/>
        </w:rPr>
        <w:t>privind</w:t>
      </w:r>
      <w:r w:rsidRPr="00FA5AD9">
        <w:rPr>
          <w:color w:val="000000"/>
          <w:lang w:val="ro-RO"/>
        </w:rPr>
        <w:t xml:space="preserve"> </w:t>
      </w:r>
      <w:r w:rsidR="001910D6" w:rsidRPr="00FA5AD9">
        <w:rPr>
          <w:rStyle w:val="hps"/>
          <w:color w:val="000000"/>
          <w:lang w:val="ro-RO"/>
        </w:rPr>
        <w:t xml:space="preserve">microorganismele </w:t>
      </w:r>
      <w:r w:rsidRPr="00FA5AD9">
        <w:rPr>
          <w:rStyle w:val="hps"/>
          <w:color w:val="000000"/>
          <w:lang w:val="ro-RO"/>
        </w:rPr>
        <w:t>rezisten</w:t>
      </w:r>
      <w:r w:rsidR="001910D6" w:rsidRPr="00FA5AD9">
        <w:rPr>
          <w:rStyle w:val="hps"/>
          <w:color w:val="000000"/>
          <w:lang w:val="ro-RO"/>
        </w:rPr>
        <w:t>te</w:t>
      </w:r>
      <w:r w:rsidRPr="00FA5AD9">
        <w:rPr>
          <w:color w:val="000000"/>
          <w:lang w:val="ro-RO"/>
        </w:rPr>
        <w:t xml:space="preserve">, </w:t>
      </w:r>
      <w:r w:rsidR="001910D6" w:rsidRPr="00FA5AD9">
        <w:rPr>
          <w:rStyle w:val="hps"/>
          <w:color w:val="000000"/>
          <w:lang w:val="ro-RO"/>
        </w:rPr>
        <w:t>a fost</w:t>
      </w:r>
      <w:r w:rsidR="001910D6" w:rsidRPr="00FA5AD9">
        <w:rPr>
          <w:color w:val="000000"/>
          <w:lang w:val="ro-RO"/>
        </w:rPr>
        <w:t xml:space="preserve"> </w:t>
      </w:r>
      <w:r w:rsidR="001910D6" w:rsidRPr="00FA5AD9">
        <w:rPr>
          <w:rStyle w:val="hps"/>
          <w:color w:val="000000"/>
          <w:lang w:val="ro-RO"/>
        </w:rPr>
        <w:t xml:space="preserve">observată </w:t>
      </w:r>
      <w:r w:rsidRPr="00FA5AD9">
        <w:rPr>
          <w:rStyle w:val="hps"/>
          <w:color w:val="000000"/>
          <w:lang w:val="ro-RO"/>
        </w:rPr>
        <w:t>o rată</w:t>
      </w:r>
      <w:r w:rsidRPr="00FA5AD9">
        <w:rPr>
          <w:color w:val="000000"/>
          <w:lang w:val="ro-RO"/>
        </w:rPr>
        <w:t xml:space="preserve"> </w:t>
      </w:r>
      <w:r w:rsidRPr="00FA5AD9">
        <w:rPr>
          <w:rStyle w:val="hps"/>
          <w:color w:val="000000"/>
          <w:lang w:val="ro-RO"/>
        </w:rPr>
        <w:t>a mortalităţii</w:t>
      </w:r>
      <w:r w:rsidRPr="00FA5AD9">
        <w:rPr>
          <w:color w:val="000000"/>
          <w:lang w:val="ro-RO"/>
        </w:rPr>
        <w:t xml:space="preserve"> </w:t>
      </w:r>
      <w:r w:rsidR="001910D6" w:rsidRPr="00FA5AD9">
        <w:rPr>
          <w:rStyle w:val="hps"/>
          <w:color w:val="000000"/>
          <w:lang w:val="ro-RO"/>
        </w:rPr>
        <w:t xml:space="preserve">numeric mai mare </w:t>
      </w:r>
      <w:r w:rsidRPr="00FA5AD9">
        <w:rPr>
          <w:rStyle w:val="hps"/>
          <w:color w:val="000000"/>
          <w:lang w:val="ro-RO"/>
        </w:rPr>
        <w:t>în rândul</w:t>
      </w:r>
      <w:r w:rsidRPr="00FA5AD9">
        <w:rPr>
          <w:color w:val="000000"/>
          <w:lang w:val="ro-RO"/>
        </w:rPr>
        <w:t xml:space="preserve"> </w:t>
      </w:r>
      <w:r w:rsidRPr="00FA5AD9">
        <w:rPr>
          <w:rStyle w:val="hps"/>
          <w:color w:val="000000"/>
          <w:lang w:val="ro-RO"/>
        </w:rPr>
        <w:t>pacienţilor</w:t>
      </w:r>
      <w:r w:rsidRPr="00FA5AD9">
        <w:rPr>
          <w:color w:val="000000"/>
          <w:lang w:val="ro-RO"/>
        </w:rPr>
        <w:t xml:space="preserve"> </w:t>
      </w:r>
      <w:r w:rsidRPr="00FA5AD9">
        <w:rPr>
          <w:rStyle w:val="hps"/>
          <w:color w:val="000000"/>
          <w:lang w:val="ro-RO"/>
        </w:rPr>
        <w:t>trataţi cu</w:t>
      </w:r>
      <w:r w:rsidRPr="00FA5AD9">
        <w:rPr>
          <w:color w:val="000000"/>
          <w:lang w:val="ro-RO"/>
        </w:rPr>
        <w:t xml:space="preserve"> </w:t>
      </w:r>
      <w:r w:rsidR="003520EE" w:rsidRPr="00FA5AD9">
        <w:rPr>
          <w:rStyle w:val="hps"/>
          <w:color w:val="000000"/>
          <w:lang w:val="ro-RO"/>
        </w:rPr>
        <w:t>tigeciclină</w:t>
      </w:r>
      <w:r w:rsidR="003520EE" w:rsidRPr="00FA5AD9">
        <w:rPr>
          <w:color w:val="000000"/>
          <w:lang w:val="ro-RO"/>
        </w:rPr>
        <w:t xml:space="preserve"> </w:t>
      </w:r>
      <w:r w:rsidR="00D5040E" w:rsidRPr="00FA5AD9">
        <w:rPr>
          <w:color w:val="000000"/>
          <w:lang w:val="ro-RO"/>
        </w:rPr>
        <w:t>faţă de</w:t>
      </w:r>
      <w:r w:rsidRPr="00FA5AD9">
        <w:rPr>
          <w:color w:val="000000"/>
          <w:lang w:val="ro-RO"/>
        </w:rPr>
        <w:t xml:space="preserve"> </w:t>
      </w:r>
      <w:r w:rsidRPr="00FA5AD9">
        <w:rPr>
          <w:rStyle w:val="hps"/>
          <w:color w:val="000000"/>
          <w:lang w:val="ro-RO"/>
        </w:rPr>
        <w:t>tratamentul</w:t>
      </w:r>
      <w:r w:rsidRPr="00FA5AD9">
        <w:rPr>
          <w:color w:val="000000"/>
          <w:lang w:val="ro-RO"/>
        </w:rPr>
        <w:t xml:space="preserve"> </w:t>
      </w:r>
      <w:r w:rsidRPr="00FA5AD9">
        <w:rPr>
          <w:rStyle w:val="hps"/>
          <w:color w:val="000000"/>
          <w:lang w:val="ro-RO"/>
        </w:rPr>
        <w:t>comparator</w:t>
      </w:r>
      <w:r w:rsidRPr="00FA5AD9">
        <w:rPr>
          <w:color w:val="000000"/>
          <w:lang w:val="ro-RO"/>
        </w:rPr>
        <w:t xml:space="preserve">. </w:t>
      </w:r>
      <w:r w:rsidRPr="00FA5AD9">
        <w:rPr>
          <w:rStyle w:val="hps"/>
          <w:color w:val="000000"/>
          <w:lang w:val="ro-RO"/>
        </w:rPr>
        <w:t>Cauzele</w:t>
      </w:r>
      <w:r w:rsidRPr="00FA5AD9">
        <w:rPr>
          <w:color w:val="000000"/>
          <w:lang w:val="ro-RO"/>
        </w:rPr>
        <w:t xml:space="preserve"> </w:t>
      </w:r>
      <w:r w:rsidRPr="00FA5AD9">
        <w:rPr>
          <w:rStyle w:val="hps"/>
          <w:color w:val="000000"/>
          <w:lang w:val="ro-RO"/>
        </w:rPr>
        <w:t>acestor</w:t>
      </w:r>
      <w:r w:rsidRPr="00FA5AD9">
        <w:rPr>
          <w:color w:val="000000"/>
          <w:lang w:val="ro-RO"/>
        </w:rPr>
        <w:t xml:space="preserve"> </w:t>
      </w:r>
      <w:r w:rsidRPr="00FA5AD9">
        <w:rPr>
          <w:rStyle w:val="hps"/>
          <w:color w:val="000000"/>
          <w:lang w:val="ro-RO"/>
        </w:rPr>
        <w:t>constatări</w:t>
      </w:r>
      <w:r w:rsidRPr="00FA5AD9">
        <w:rPr>
          <w:color w:val="000000"/>
          <w:lang w:val="ro-RO"/>
        </w:rPr>
        <w:t xml:space="preserve"> </w:t>
      </w:r>
      <w:r w:rsidRPr="00FA5AD9">
        <w:rPr>
          <w:rStyle w:val="hps"/>
          <w:color w:val="000000"/>
          <w:lang w:val="ro-RO"/>
        </w:rPr>
        <w:t>rămân</w:t>
      </w:r>
      <w:r w:rsidRPr="00FA5AD9">
        <w:rPr>
          <w:color w:val="000000"/>
          <w:lang w:val="ro-RO"/>
        </w:rPr>
        <w:t xml:space="preserve"> </w:t>
      </w:r>
      <w:r w:rsidRPr="00FA5AD9">
        <w:rPr>
          <w:rStyle w:val="hps"/>
          <w:color w:val="000000"/>
          <w:lang w:val="ro-RO"/>
        </w:rPr>
        <w:t>necunoscute</w:t>
      </w:r>
      <w:r w:rsidRPr="00FA5AD9">
        <w:rPr>
          <w:color w:val="000000"/>
          <w:lang w:val="ro-RO"/>
        </w:rPr>
        <w:t xml:space="preserve">, </w:t>
      </w:r>
      <w:r w:rsidRPr="00FA5AD9">
        <w:rPr>
          <w:rStyle w:val="hps"/>
          <w:color w:val="000000"/>
          <w:lang w:val="ro-RO"/>
        </w:rPr>
        <w:t>dar</w:t>
      </w:r>
      <w:r w:rsidRPr="00FA5AD9">
        <w:rPr>
          <w:color w:val="000000"/>
          <w:lang w:val="ro-RO"/>
        </w:rPr>
        <w:t xml:space="preserve"> </w:t>
      </w:r>
      <w:r w:rsidRPr="00FA5AD9">
        <w:rPr>
          <w:rStyle w:val="hps"/>
          <w:color w:val="000000"/>
          <w:lang w:val="ro-RO"/>
        </w:rPr>
        <w:t>eficacitatea</w:t>
      </w:r>
      <w:r w:rsidRPr="00FA5AD9">
        <w:rPr>
          <w:color w:val="000000"/>
          <w:lang w:val="ro-RO"/>
        </w:rPr>
        <w:t xml:space="preserve"> </w:t>
      </w:r>
      <w:r w:rsidR="001910D6" w:rsidRPr="00FA5AD9">
        <w:rPr>
          <w:color w:val="000000"/>
          <w:lang w:val="ro-RO"/>
        </w:rPr>
        <w:t>ş</w:t>
      </w:r>
      <w:r w:rsidRPr="00FA5AD9">
        <w:rPr>
          <w:rStyle w:val="hps"/>
          <w:color w:val="000000"/>
          <w:lang w:val="ro-RO"/>
        </w:rPr>
        <w:t>i</w:t>
      </w:r>
      <w:r w:rsidRPr="00FA5AD9">
        <w:rPr>
          <w:color w:val="000000"/>
          <w:lang w:val="ro-RO"/>
        </w:rPr>
        <w:t xml:space="preserve"> </w:t>
      </w:r>
      <w:r w:rsidRPr="00FA5AD9">
        <w:rPr>
          <w:rStyle w:val="hps"/>
          <w:color w:val="000000"/>
          <w:lang w:val="ro-RO"/>
        </w:rPr>
        <w:t>siguranţ</w:t>
      </w:r>
      <w:r w:rsidR="001910D6" w:rsidRPr="00FA5AD9">
        <w:rPr>
          <w:rStyle w:val="hps"/>
          <w:color w:val="000000"/>
          <w:lang w:val="ro-RO"/>
        </w:rPr>
        <w:t xml:space="preserve">a </w:t>
      </w:r>
      <w:r w:rsidR="00D5040E" w:rsidRPr="00FA5AD9">
        <w:rPr>
          <w:rStyle w:val="hps"/>
          <w:color w:val="000000"/>
          <w:lang w:val="ro-RO"/>
        </w:rPr>
        <w:t xml:space="preserve">inferioare faţă de </w:t>
      </w:r>
      <w:r w:rsidR="001910D6" w:rsidRPr="00FA5AD9">
        <w:rPr>
          <w:color w:val="000000"/>
          <w:lang w:val="ro-RO"/>
        </w:rPr>
        <w:t xml:space="preserve">tratamentul </w:t>
      </w:r>
      <w:r w:rsidRPr="00FA5AD9">
        <w:rPr>
          <w:rStyle w:val="hps"/>
          <w:color w:val="000000"/>
          <w:lang w:val="ro-RO"/>
        </w:rPr>
        <w:t>comparator</w:t>
      </w:r>
      <w:r w:rsidRPr="00FA5AD9">
        <w:rPr>
          <w:color w:val="000000"/>
          <w:lang w:val="ro-RO"/>
        </w:rPr>
        <w:t xml:space="preserve"> </w:t>
      </w:r>
      <w:r w:rsidRPr="00FA5AD9">
        <w:rPr>
          <w:rStyle w:val="hps"/>
          <w:color w:val="000000"/>
          <w:lang w:val="ro-RO"/>
        </w:rPr>
        <w:t>nu</w:t>
      </w:r>
      <w:r w:rsidRPr="00FA5AD9">
        <w:rPr>
          <w:color w:val="000000"/>
          <w:lang w:val="ro-RO"/>
        </w:rPr>
        <w:t xml:space="preserve"> </w:t>
      </w:r>
      <w:r w:rsidRPr="00FA5AD9">
        <w:rPr>
          <w:rStyle w:val="hps"/>
          <w:color w:val="000000"/>
          <w:lang w:val="ro-RO"/>
        </w:rPr>
        <w:t>po</w:t>
      </w:r>
      <w:r w:rsidR="001910D6" w:rsidRPr="00FA5AD9">
        <w:rPr>
          <w:rStyle w:val="hps"/>
          <w:color w:val="000000"/>
          <w:lang w:val="ro-RO"/>
        </w:rPr>
        <w:t>t</w:t>
      </w:r>
      <w:r w:rsidRPr="00FA5AD9">
        <w:rPr>
          <w:color w:val="000000"/>
          <w:lang w:val="ro-RO"/>
        </w:rPr>
        <w:t xml:space="preserve"> </w:t>
      </w:r>
      <w:r w:rsidRPr="00FA5AD9">
        <w:rPr>
          <w:rStyle w:val="hps"/>
          <w:color w:val="000000"/>
          <w:lang w:val="ro-RO"/>
        </w:rPr>
        <w:t>fi</w:t>
      </w:r>
      <w:r w:rsidRPr="00FA5AD9">
        <w:rPr>
          <w:color w:val="000000"/>
          <w:lang w:val="ro-RO"/>
        </w:rPr>
        <w:t xml:space="preserve"> </w:t>
      </w:r>
      <w:r w:rsidRPr="00FA5AD9">
        <w:rPr>
          <w:rStyle w:val="hps"/>
          <w:color w:val="000000"/>
          <w:lang w:val="ro-RO"/>
        </w:rPr>
        <w:t>exclus</w:t>
      </w:r>
      <w:r w:rsidR="001910D6" w:rsidRPr="00FA5AD9">
        <w:rPr>
          <w:rStyle w:val="hps"/>
          <w:color w:val="000000"/>
          <w:lang w:val="ro-RO"/>
        </w:rPr>
        <w:t>e</w:t>
      </w:r>
      <w:r w:rsidRPr="00FA5AD9">
        <w:rPr>
          <w:color w:val="000000"/>
          <w:lang w:val="ro-RO"/>
        </w:rPr>
        <w:t>.</w:t>
      </w:r>
      <w:r w:rsidRPr="00FA5AD9">
        <w:rPr>
          <w:color w:val="000000"/>
          <w:lang w:val="ro-RO"/>
        </w:rPr>
        <w:br/>
      </w:r>
      <w:r w:rsidRPr="00FA5AD9">
        <w:rPr>
          <w:color w:val="000000"/>
          <w:lang w:val="ro-RO"/>
        </w:rPr>
        <w:br/>
      </w:r>
      <w:r w:rsidR="00975752" w:rsidRPr="00FA5AD9">
        <w:rPr>
          <w:color w:val="000000"/>
          <w:u w:val="single"/>
          <w:lang w:val="ro-RO"/>
        </w:rPr>
        <w:t>Suprainfectare</w:t>
      </w:r>
    </w:p>
    <w:p w14:paraId="5FBD3AEB" w14:textId="77777777" w:rsidR="00975752" w:rsidRPr="00FA5AD9" w:rsidRDefault="00975752" w:rsidP="00FA6D3E">
      <w:pPr>
        <w:keepLines w:val="0"/>
        <w:widowControl w:val="0"/>
        <w:rPr>
          <w:color w:val="000000"/>
          <w:lang w:val="ro-RO"/>
        </w:rPr>
      </w:pPr>
    </w:p>
    <w:p w14:paraId="798A3D48" w14:textId="77777777" w:rsidR="00732E75" w:rsidRPr="00FA5AD9" w:rsidRDefault="00732E75" w:rsidP="00FA6D3E">
      <w:pPr>
        <w:keepLines w:val="0"/>
        <w:widowControl w:val="0"/>
        <w:rPr>
          <w:color w:val="000000"/>
          <w:lang w:val="ro-RO"/>
        </w:rPr>
      </w:pPr>
      <w:r w:rsidRPr="00FA5AD9">
        <w:rPr>
          <w:color w:val="000000"/>
          <w:lang w:val="ro-RO"/>
        </w:rPr>
        <w:t xml:space="preserve">În studiile clinice </w:t>
      </w:r>
      <w:r w:rsidR="00E75E90" w:rsidRPr="00FA5AD9">
        <w:rPr>
          <w:color w:val="000000"/>
          <w:lang w:val="ro-RO"/>
        </w:rPr>
        <w:t xml:space="preserve">s-a observat </w:t>
      </w:r>
      <w:r w:rsidRPr="00FA5AD9">
        <w:rPr>
          <w:color w:val="000000"/>
          <w:lang w:val="ro-RO"/>
        </w:rPr>
        <w:t>la pacienţi</w:t>
      </w:r>
      <w:r w:rsidR="00E75E90" w:rsidRPr="00FA5AD9">
        <w:rPr>
          <w:color w:val="000000"/>
          <w:lang w:val="ro-RO"/>
        </w:rPr>
        <w:t>i</w:t>
      </w:r>
      <w:r w:rsidRPr="00FA5AD9">
        <w:rPr>
          <w:color w:val="000000"/>
          <w:lang w:val="ro-RO"/>
        </w:rPr>
        <w:t xml:space="preserve"> cu </w:t>
      </w:r>
      <w:r w:rsidR="000846ED" w:rsidRPr="00FA5AD9">
        <w:rPr>
          <w:color w:val="000000"/>
          <w:lang w:val="ro-RO"/>
        </w:rPr>
        <w:t>ICIA</w:t>
      </w:r>
      <w:r w:rsidRPr="00FA5AD9">
        <w:rPr>
          <w:color w:val="000000"/>
          <w:lang w:val="ro-RO"/>
        </w:rPr>
        <w:t xml:space="preserve">, </w:t>
      </w:r>
      <w:r w:rsidR="001E7031" w:rsidRPr="00FA5AD9">
        <w:rPr>
          <w:color w:val="000000"/>
          <w:lang w:val="ro-RO"/>
        </w:rPr>
        <w:t xml:space="preserve">cu </w:t>
      </w:r>
      <w:r w:rsidRPr="00FA5AD9">
        <w:rPr>
          <w:color w:val="000000"/>
          <w:lang w:val="ro-RO"/>
        </w:rPr>
        <w:t>plăgi chirurgicale vindecate incomplet asoci</w:t>
      </w:r>
      <w:r w:rsidR="001E7031" w:rsidRPr="00FA5AD9">
        <w:rPr>
          <w:color w:val="000000"/>
          <w:lang w:val="ro-RO"/>
        </w:rPr>
        <w:t>erea acestora</w:t>
      </w:r>
      <w:r w:rsidRPr="00FA5AD9">
        <w:rPr>
          <w:color w:val="000000"/>
          <w:lang w:val="ro-RO"/>
        </w:rPr>
        <w:t xml:space="preserve"> cu suprainfecţi</w:t>
      </w:r>
      <w:r w:rsidR="001E7031" w:rsidRPr="00FA5AD9">
        <w:rPr>
          <w:color w:val="000000"/>
          <w:lang w:val="ro-RO"/>
        </w:rPr>
        <w:t>a</w:t>
      </w:r>
      <w:r w:rsidRPr="00FA5AD9">
        <w:rPr>
          <w:color w:val="000000"/>
          <w:lang w:val="ro-RO"/>
        </w:rPr>
        <w:t xml:space="preserve">. Un pacient care prezintă vindecare incompletă </w:t>
      </w:r>
      <w:r w:rsidR="00775995" w:rsidRPr="00FA5AD9">
        <w:rPr>
          <w:color w:val="000000"/>
          <w:lang w:val="ro-RO"/>
        </w:rPr>
        <w:t xml:space="preserve">a plăgii </w:t>
      </w:r>
      <w:r w:rsidRPr="00FA5AD9">
        <w:rPr>
          <w:color w:val="000000"/>
          <w:lang w:val="ro-RO"/>
        </w:rPr>
        <w:t xml:space="preserve">trebuie monitorizat pentru detectarea suprainfecţiei (vezi </w:t>
      </w:r>
      <w:r w:rsidR="00952951" w:rsidRPr="00FA5AD9">
        <w:rPr>
          <w:color w:val="000000"/>
          <w:lang w:val="ro-RO"/>
        </w:rPr>
        <w:t>pct.</w:t>
      </w:r>
      <w:r w:rsidRPr="00FA5AD9">
        <w:rPr>
          <w:color w:val="000000"/>
          <w:lang w:val="ro-RO"/>
        </w:rPr>
        <w:t xml:space="preserve"> 4.8).</w:t>
      </w:r>
    </w:p>
    <w:p w14:paraId="475DF349" w14:textId="77777777" w:rsidR="00732E75" w:rsidRPr="00FA5AD9" w:rsidRDefault="00732E75" w:rsidP="00FA6D3E">
      <w:pPr>
        <w:keepLines w:val="0"/>
        <w:widowControl w:val="0"/>
        <w:rPr>
          <w:rStyle w:val="hps"/>
          <w:color w:val="000000"/>
          <w:lang w:val="ro-RO"/>
        </w:rPr>
      </w:pPr>
    </w:p>
    <w:p w14:paraId="7A4B025F" w14:textId="77777777" w:rsidR="00CC6B5B" w:rsidRPr="00FA5AD9" w:rsidRDefault="00B37B2B" w:rsidP="002D2579">
      <w:pPr>
        <w:keepNext/>
        <w:rPr>
          <w:rStyle w:val="hps"/>
          <w:color w:val="000000"/>
          <w:u w:val="single"/>
          <w:lang w:val="ro-RO"/>
        </w:rPr>
      </w:pPr>
      <w:r w:rsidRPr="00FA5AD9">
        <w:rPr>
          <w:rStyle w:val="hps"/>
          <w:color w:val="000000"/>
          <w:lang w:val="ro-RO"/>
        </w:rPr>
        <w:t>Rezultatele obţinute par a fi mai slabe</w:t>
      </w:r>
      <w:r w:rsidRPr="00FA5AD9">
        <w:rPr>
          <w:color w:val="000000"/>
          <w:lang w:val="ro-RO"/>
        </w:rPr>
        <w:t xml:space="preserve"> la</w:t>
      </w:r>
      <w:r w:rsidR="006F359F" w:rsidRPr="00FA5AD9">
        <w:rPr>
          <w:color w:val="000000"/>
          <w:lang w:val="ro-RO"/>
        </w:rPr>
        <w:t xml:space="preserve"> p</w:t>
      </w:r>
      <w:r w:rsidR="00962C26" w:rsidRPr="00FA5AD9">
        <w:rPr>
          <w:rStyle w:val="hps"/>
          <w:color w:val="000000"/>
          <w:lang w:val="ro-RO"/>
        </w:rPr>
        <w:t>acienţi</w:t>
      </w:r>
      <w:r w:rsidRPr="00FA5AD9">
        <w:rPr>
          <w:rStyle w:val="hps"/>
          <w:color w:val="000000"/>
          <w:lang w:val="ro-RO"/>
        </w:rPr>
        <w:t>i</w:t>
      </w:r>
      <w:r w:rsidR="00962C26" w:rsidRPr="00FA5AD9">
        <w:rPr>
          <w:color w:val="000000"/>
          <w:lang w:val="ro-RO"/>
        </w:rPr>
        <w:t xml:space="preserve"> </w:t>
      </w:r>
      <w:r w:rsidR="00962C26" w:rsidRPr="00FA5AD9">
        <w:rPr>
          <w:rStyle w:val="hps"/>
          <w:color w:val="000000"/>
          <w:lang w:val="ro-RO"/>
        </w:rPr>
        <w:t>care</w:t>
      </w:r>
      <w:r w:rsidR="00962C26" w:rsidRPr="00FA5AD9">
        <w:rPr>
          <w:color w:val="000000"/>
          <w:lang w:val="ro-RO"/>
        </w:rPr>
        <w:t xml:space="preserve"> </w:t>
      </w:r>
      <w:r w:rsidR="00962C26" w:rsidRPr="00FA5AD9">
        <w:rPr>
          <w:rStyle w:val="hps"/>
          <w:color w:val="000000"/>
          <w:lang w:val="ro-RO"/>
        </w:rPr>
        <w:t>dezvoltă</w:t>
      </w:r>
      <w:r w:rsidR="00962C26" w:rsidRPr="00FA5AD9">
        <w:rPr>
          <w:color w:val="000000"/>
          <w:lang w:val="ro-RO"/>
        </w:rPr>
        <w:t xml:space="preserve"> </w:t>
      </w:r>
      <w:r w:rsidR="00962C26" w:rsidRPr="00FA5AD9">
        <w:rPr>
          <w:rStyle w:val="hps"/>
          <w:color w:val="000000"/>
          <w:lang w:val="ro-RO"/>
        </w:rPr>
        <w:t>s</w:t>
      </w:r>
      <w:r w:rsidR="006F359F" w:rsidRPr="00FA5AD9">
        <w:rPr>
          <w:rStyle w:val="hps"/>
          <w:color w:val="000000"/>
          <w:lang w:val="ro-RO"/>
        </w:rPr>
        <w:t>upra</w:t>
      </w:r>
      <w:r w:rsidR="00962C26" w:rsidRPr="00FA5AD9">
        <w:rPr>
          <w:color w:val="000000"/>
          <w:lang w:val="ro-RO"/>
        </w:rPr>
        <w:t xml:space="preserve">infecţii, </w:t>
      </w:r>
      <w:r w:rsidR="00962C26" w:rsidRPr="00FA5AD9">
        <w:rPr>
          <w:rStyle w:val="hps"/>
          <w:color w:val="000000"/>
          <w:lang w:val="ro-RO"/>
        </w:rPr>
        <w:t>în</w:t>
      </w:r>
      <w:r w:rsidR="00962C26" w:rsidRPr="00FA5AD9">
        <w:rPr>
          <w:color w:val="000000"/>
          <w:lang w:val="ro-RO"/>
        </w:rPr>
        <w:t xml:space="preserve"> </w:t>
      </w:r>
      <w:r w:rsidR="00962C26" w:rsidRPr="00FA5AD9">
        <w:rPr>
          <w:rStyle w:val="hps"/>
          <w:color w:val="000000"/>
          <w:lang w:val="ro-RO"/>
        </w:rPr>
        <w:t>special</w:t>
      </w:r>
      <w:r w:rsidR="00962C26" w:rsidRPr="00FA5AD9">
        <w:rPr>
          <w:color w:val="000000"/>
          <w:lang w:val="ro-RO"/>
        </w:rPr>
        <w:t xml:space="preserve"> </w:t>
      </w:r>
      <w:r w:rsidR="00962C26" w:rsidRPr="00FA5AD9">
        <w:rPr>
          <w:rStyle w:val="hps"/>
          <w:color w:val="000000"/>
          <w:lang w:val="ro-RO"/>
        </w:rPr>
        <w:t>pneumonie</w:t>
      </w:r>
      <w:r w:rsidR="00962C26" w:rsidRPr="00FA5AD9">
        <w:rPr>
          <w:color w:val="000000"/>
          <w:lang w:val="ro-RO"/>
        </w:rPr>
        <w:t xml:space="preserve"> </w:t>
      </w:r>
      <w:r w:rsidR="001647E2" w:rsidRPr="00FA5AD9">
        <w:rPr>
          <w:rStyle w:val="hps"/>
          <w:color w:val="000000"/>
          <w:lang w:val="ro-RO"/>
        </w:rPr>
        <w:t>noz</w:t>
      </w:r>
      <w:r w:rsidR="00962C26" w:rsidRPr="00FA5AD9">
        <w:rPr>
          <w:rStyle w:val="hps"/>
          <w:color w:val="000000"/>
          <w:lang w:val="ro-RO"/>
        </w:rPr>
        <w:t>ocomială</w:t>
      </w:r>
      <w:r w:rsidR="00962C26" w:rsidRPr="00FA5AD9">
        <w:rPr>
          <w:color w:val="000000"/>
          <w:lang w:val="ro-RO"/>
        </w:rPr>
        <w:t xml:space="preserve">. </w:t>
      </w:r>
      <w:r w:rsidR="00962C26" w:rsidRPr="00FA5AD9">
        <w:rPr>
          <w:rStyle w:val="hps"/>
          <w:color w:val="000000"/>
          <w:lang w:val="ro-RO"/>
        </w:rPr>
        <w:t>Pacienţii</w:t>
      </w:r>
      <w:r w:rsidR="00962C26" w:rsidRPr="00FA5AD9">
        <w:rPr>
          <w:color w:val="000000"/>
          <w:lang w:val="ro-RO"/>
        </w:rPr>
        <w:t xml:space="preserve"> </w:t>
      </w:r>
      <w:r w:rsidR="00962C26" w:rsidRPr="00FA5AD9">
        <w:rPr>
          <w:rStyle w:val="hps"/>
          <w:color w:val="000000"/>
          <w:lang w:val="ro-RO"/>
        </w:rPr>
        <w:t>trebuie monitorizaţi îndeaproape</w:t>
      </w:r>
      <w:r w:rsidR="00962C26" w:rsidRPr="00FA5AD9">
        <w:rPr>
          <w:color w:val="000000"/>
          <w:lang w:val="ro-RO"/>
        </w:rPr>
        <w:t xml:space="preserve"> </w:t>
      </w:r>
      <w:r w:rsidR="00962C26" w:rsidRPr="00FA5AD9">
        <w:rPr>
          <w:rStyle w:val="hps"/>
          <w:color w:val="000000"/>
          <w:lang w:val="ro-RO"/>
        </w:rPr>
        <w:t>pentru</w:t>
      </w:r>
      <w:r w:rsidR="00962C26" w:rsidRPr="00FA5AD9">
        <w:rPr>
          <w:color w:val="000000"/>
          <w:lang w:val="ro-RO"/>
        </w:rPr>
        <w:t xml:space="preserve"> </w:t>
      </w:r>
      <w:r w:rsidR="00962C26" w:rsidRPr="00FA5AD9">
        <w:rPr>
          <w:rStyle w:val="hps"/>
          <w:color w:val="000000"/>
          <w:lang w:val="ro-RO"/>
        </w:rPr>
        <w:t>dezvoltarea</w:t>
      </w:r>
      <w:r w:rsidR="00962C26" w:rsidRPr="00FA5AD9">
        <w:rPr>
          <w:color w:val="000000"/>
          <w:lang w:val="ro-RO"/>
        </w:rPr>
        <w:t xml:space="preserve"> </w:t>
      </w:r>
      <w:r w:rsidRPr="00FA5AD9">
        <w:rPr>
          <w:rStyle w:val="hps"/>
          <w:color w:val="000000"/>
          <w:lang w:val="ro-RO"/>
        </w:rPr>
        <w:t>suprainfecţiilor</w:t>
      </w:r>
      <w:r w:rsidR="00962C26" w:rsidRPr="00FA5AD9">
        <w:rPr>
          <w:color w:val="000000"/>
          <w:lang w:val="ro-RO"/>
        </w:rPr>
        <w:t xml:space="preserve">. </w:t>
      </w:r>
      <w:r w:rsidR="00962C26" w:rsidRPr="00FA5AD9">
        <w:rPr>
          <w:rStyle w:val="hps"/>
          <w:color w:val="000000"/>
          <w:lang w:val="ro-RO"/>
        </w:rPr>
        <w:t>În cazul în care</w:t>
      </w:r>
      <w:r w:rsidR="008E3065" w:rsidRPr="00FA5AD9">
        <w:rPr>
          <w:rStyle w:val="hps"/>
          <w:color w:val="000000"/>
          <w:lang w:val="ro-RO"/>
        </w:rPr>
        <w:t xml:space="preserve"> este identificat</w:t>
      </w:r>
      <w:r w:rsidR="00962C26" w:rsidRPr="00FA5AD9">
        <w:rPr>
          <w:color w:val="000000"/>
          <w:lang w:val="ro-RO"/>
        </w:rPr>
        <w:t xml:space="preserve"> </w:t>
      </w:r>
      <w:r w:rsidR="006C2082" w:rsidRPr="00FA5AD9">
        <w:rPr>
          <w:rStyle w:val="hps"/>
          <w:color w:val="000000"/>
          <w:lang w:val="ro-RO"/>
        </w:rPr>
        <w:t xml:space="preserve">un </w:t>
      </w:r>
      <w:r w:rsidR="00962C26" w:rsidRPr="00FA5AD9">
        <w:rPr>
          <w:rStyle w:val="hps"/>
          <w:color w:val="000000"/>
          <w:lang w:val="ro-RO"/>
        </w:rPr>
        <w:t>focar de</w:t>
      </w:r>
      <w:r w:rsidR="00962C26" w:rsidRPr="00FA5AD9">
        <w:rPr>
          <w:color w:val="000000"/>
          <w:lang w:val="ro-RO"/>
        </w:rPr>
        <w:t xml:space="preserve"> </w:t>
      </w:r>
      <w:r w:rsidR="00962C26" w:rsidRPr="00FA5AD9">
        <w:rPr>
          <w:rStyle w:val="hps"/>
          <w:color w:val="000000"/>
          <w:lang w:val="ro-RO"/>
        </w:rPr>
        <w:t>infecţie</w:t>
      </w:r>
      <w:r w:rsidR="006C2082" w:rsidRPr="00FA5AD9">
        <w:rPr>
          <w:color w:val="000000"/>
          <w:lang w:val="ro-RO"/>
        </w:rPr>
        <w:t xml:space="preserve"> diferit de</w:t>
      </w:r>
      <w:r w:rsidR="00962C26" w:rsidRPr="00FA5AD9">
        <w:rPr>
          <w:color w:val="000000"/>
          <w:lang w:val="ro-RO"/>
        </w:rPr>
        <w:t xml:space="preserve"> </w:t>
      </w:r>
      <w:r w:rsidR="000846ED" w:rsidRPr="00FA5AD9">
        <w:rPr>
          <w:color w:val="000000"/>
          <w:lang w:val="ro-RO"/>
        </w:rPr>
        <w:t>ICPȚM</w:t>
      </w:r>
      <w:r w:rsidR="00962C26" w:rsidRPr="00FA5AD9">
        <w:rPr>
          <w:color w:val="000000"/>
          <w:lang w:val="ro-RO"/>
        </w:rPr>
        <w:t xml:space="preserve"> </w:t>
      </w:r>
      <w:r w:rsidR="00962C26" w:rsidRPr="00FA5AD9">
        <w:rPr>
          <w:rStyle w:val="hps"/>
          <w:color w:val="000000"/>
          <w:lang w:val="ro-RO"/>
        </w:rPr>
        <w:t>sau</w:t>
      </w:r>
      <w:r w:rsidR="00962C26" w:rsidRPr="00FA5AD9">
        <w:rPr>
          <w:color w:val="000000"/>
          <w:lang w:val="ro-RO"/>
        </w:rPr>
        <w:t xml:space="preserve"> </w:t>
      </w:r>
      <w:r w:rsidR="006C2082" w:rsidRPr="00FA5AD9">
        <w:rPr>
          <w:color w:val="000000"/>
          <w:lang w:val="ro-RO"/>
        </w:rPr>
        <w:t xml:space="preserve">de </w:t>
      </w:r>
      <w:r w:rsidR="000846ED" w:rsidRPr="00FA5AD9">
        <w:rPr>
          <w:color w:val="000000"/>
          <w:lang w:val="ro-RO"/>
        </w:rPr>
        <w:t>ICIA</w:t>
      </w:r>
      <w:r w:rsidR="00962C26" w:rsidRPr="00FA5AD9">
        <w:rPr>
          <w:color w:val="000000"/>
          <w:lang w:val="ro-RO"/>
        </w:rPr>
        <w:t xml:space="preserve"> </w:t>
      </w:r>
      <w:r w:rsidR="00962C26" w:rsidRPr="00FA5AD9">
        <w:rPr>
          <w:rStyle w:val="hps"/>
          <w:color w:val="000000"/>
          <w:lang w:val="ro-RO"/>
        </w:rPr>
        <w:t>după</w:t>
      </w:r>
      <w:r w:rsidR="00962C26" w:rsidRPr="00FA5AD9">
        <w:rPr>
          <w:color w:val="000000"/>
          <w:lang w:val="ro-RO"/>
        </w:rPr>
        <w:t xml:space="preserve"> </w:t>
      </w:r>
      <w:r w:rsidR="00962C26" w:rsidRPr="00FA5AD9">
        <w:rPr>
          <w:rStyle w:val="hps"/>
          <w:color w:val="000000"/>
          <w:lang w:val="ro-RO"/>
        </w:rPr>
        <w:t>iniţierea</w:t>
      </w:r>
      <w:r w:rsidR="00962C26" w:rsidRPr="00FA5AD9">
        <w:rPr>
          <w:color w:val="000000"/>
          <w:lang w:val="ro-RO"/>
        </w:rPr>
        <w:t xml:space="preserve"> </w:t>
      </w:r>
      <w:r w:rsidR="00962C26" w:rsidRPr="00FA5AD9">
        <w:rPr>
          <w:rStyle w:val="hps"/>
          <w:color w:val="000000"/>
          <w:lang w:val="ro-RO"/>
        </w:rPr>
        <w:t>tratamentului cu</w:t>
      </w:r>
      <w:r w:rsidR="00962C26" w:rsidRPr="00FA5AD9">
        <w:rPr>
          <w:color w:val="000000"/>
          <w:lang w:val="ro-RO"/>
        </w:rPr>
        <w:t xml:space="preserve"> </w:t>
      </w:r>
      <w:r w:rsidR="002D2579" w:rsidRPr="00FA5AD9">
        <w:rPr>
          <w:rStyle w:val="hps"/>
          <w:color w:val="000000"/>
          <w:lang w:val="ro-RO"/>
        </w:rPr>
        <w:t>tigeciclină</w:t>
      </w:r>
      <w:r w:rsidRPr="00FA5AD9">
        <w:rPr>
          <w:rStyle w:val="hps"/>
          <w:color w:val="000000"/>
          <w:lang w:val="ro-RO"/>
        </w:rPr>
        <w:t>,</w:t>
      </w:r>
      <w:r w:rsidR="002B6F0C" w:rsidRPr="00FA5AD9">
        <w:rPr>
          <w:rStyle w:val="hps"/>
          <w:color w:val="000000"/>
          <w:lang w:val="ro-RO"/>
        </w:rPr>
        <w:t xml:space="preserve"> trebui</w:t>
      </w:r>
      <w:r w:rsidR="001647E2" w:rsidRPr="00FA5AD9">
        <w:rPr>
          <w:rStyle w:val="hps"/>
          <w:color w:val="000000"/>
          <w:lang w:val="ro-RO"/>
        </w:rPr>
        <w:t>e</w:t>
      </w:r>
      <w:r w:rsidR="002B6F0C" w:rsidRPr="00FA5AD9">
        <w:rPr>
          <w:rStyle w:val="hps"/>
          <w:color w:val="000000"/>
          <w:lang w:val="ro-RO"/>
        </w:rPr>
        <w:t xml:space="preserve"> luată în </w:t>
      </w:r>
      <w:r w:rsidR="00962C26" w:rsidRPr="00FA5AD9">
        <w:rPr>
          <w:rStyle w:val="hps"/>
          <w:color w:val="000000"/>
          <w:lang w:val="ro-RO"/>
        </w:rPr>
        <w:t>considerare</w:t>
      </w:r>
      <w:r w:rsidR="00962C26" w:rsidRPr="00FA5AD9">
        <w:rPr>
          <w:color w:val="000000"/>
          <w:lang w:val="ro-RO"/>
        </w:rPr>
        <w:t xml:space="preserve"> </w:t>
      </w:r>
      <w:r w:rsidR="002B6F0C" w:rsidRPr="00FA5AD9">
        <w:rPr>
          <w:color w:val="000000"/>
          <w:lang w:val="ro-RO"/>
        </w:rPr>
        <w:t>instituirea unui tratament</w:t>
      </w:r>
      <w:r w:rsidR="00962C26" w:rsidRPr="00FA5AD9">
        <w:rPr>
          <w:color w:val="000000"/>
          <w:lang w:val="ro-RO"/>
        </w:rPr>
        <w:t xml:space="preserve"> </w:t>
      </w:r>
      <w:r w:rsidR="00962C26" w:rsidRPr="00FA5AD9">
        <w:rPr>
          <w:rStyle w:val="hps"/>
          <w:color w:val="000000"/>
          <w:lang w:val="ro-RO"/>
        </w:rPr>
        <w:t>alternativ</w:t>
      </w:r>
      <w:r w:rsidR="00962C26" w:rsidRPr="00FA5AD9">
        <w:rPr>
          <w:color w:val="000000"/>
          <w:lang w:val="ro-RO"/>
        </w:rPr>
        <w:t xml:space="preserve"> </w:t>
      </w:r>
      <w:r w:rsidR="00962C26" w:rsidRPr="00FA5AD9">
        <w:rPr>
          <w:rStyle w:val="hps"/>
          <w:color w:val="000000"/>
          <w:lang w:val="ro-RO"/>
        </w:rPr>
        <w:t>antibacterian</w:t>
      </w:r>
      <w:r w:rsidR="002B6F0C" w:rsidRPr="00FA5AD9">
        <w:rPr>
          <w:rStyle w:val="hps"/>
          <w:color w:val="000000"/>
          <w:lang w:val="ro-RO"/>
        </w:rPr>
        <w:t>, a cărui eficacitate</w:t>
      </w:r>
      <w:r w:rsidR="00962C26" w:rsidRPr="00FA5AD9">
        <w:rPr>
          <w:rStyle w:val="hps"/>
          <w:color w:val="000000"/>
          <w:lang w:val="ro-RO"/>
        </w:rPr>
        <w:t xml:space="preserve"> a</w:t>
      </w:r>
      <w:r w:rsidR="00962C26" w:rsidRPr="00FA5AD9">
        <w:rPr>
          <w:color w:val="000000"/>
          <w:lang w:val="ro-RO"/>
        </w:rPr>
        <w:t xml:space="preserve"> </w:t>
      </w:r>
      <w:r w:rsidR="00962C26" w:rsidRPr="00FA5AD9">
        <w:rPr>
          <w:rStyle w:val="hps"/>
          <w:color w:val="000000"/>
          <w:lang w:val="ro-RO"/>
        </w:rPr>
        <w:t>fost</w:t>
      </w:r>
      <w:r w:rsidR="00962C26" w:rsidRPr="00FA5AD9">
        <w:rPr>
          <w:color w:val="000000"/>
          <w:lang w:val="ro-RO"/>
        </w:rPr>
        <w:t xml:space="preserve"> </w:t>
      </w:r>
      <w:r w:rsidR="00962C26" w:rsidRPr="00FA5AD9">
        <w:rPr>
          <w:rStyle w:val="hps"/>
          <w:color w:val="000000"/>
          <w:lang w:val="ro-RO"/>
        </w:rPr>
        <w:t>dovedit</w:t>
      </w:r>
      <w:r w:rsidR="002B6F0C" w:rsidRPr="00FA5AD9">
        <w:rPr>
          <w:rStyle w:val="hps"/>
          <w:color w:val="000000"/>
          <w:lang w:val="ro-RO"/>
        </w:rPr>
        <w:t>ă</w:t>
      </w:r>
      <w:r w:rsidR="00962C26" w:rsidRPr="00FA5AD9">
        <w:rPr>
          <w:rStyle w:val="hps"/>
          <w:color w:val="000000"/>
          <w:lang w:val="ro-RO"/>
        </w:rPr>
        <w:t xml:space="preserve"> în</w:t>
      </w:r>
      <w:r w:rsidR="00962C26" w:rsidRPr="00FA5AD9">
        <w:rPr>
          <w:color w:val="000000"/>
          <w:lang w:val="ro-RO"/>
        </w:rPr>
        <w:t xml:space="preserve"> </w:t>
      </w:r>
      <w:r w:rsidR="00962C26" w:rsidRPr="00FA5AD9">
        <w:rPr>
          <w:rStyle w:val="hps"/>
          <w:color w:val="000000"/>
          <w:lang w:val="ro-RO"/>
        </w:rPr>
        <w:t>tratamentul</w:t>
      </w:r>
      <w:r w:rsidR="00962C26" w:rsidRPr="00FA5AD9">
        <w:rPr>
          <w:color w:val="000000"/>
          <w:lang w:val="ro-RO"/>
        </w:rPr>
        <w:t xml:space="preserve"> </w:t>
      </w:r>
      <w:r w:rsidR="00912F50" w:rsidRPr="00FA5AD9">
        <w:rPr>
          <w:color w:val="000000"/>
          <w:lang w:val="ro-RO"/>
        </w:rPr>
        <w:t>tipului spe</w:t>
      </w:r>
      <w:r w:rsidR="002B6F0C" w:rsidRPr="00FA5AD9">
        <w:rPr>
          <w:color w:val="000000"/>
          <w:lang w:val="ro-RO"/>
        </w:rPr>
        <w:t>cific de</w:t>
      </w:r>
      <w:r w:rsidR="00962C26" w:rsidRPr="00FA5AD9">
        <w:rPr>
          <w:color w:val="000000"/>
          <w:lang w:val="ro-RO"/>
        </w:rPr>
        <w:t xml:space="preserve"> </w:t>
      </w:r>
      <w:r w:rsidR="00962C26" w:rsidRPr="00FA5AD9">
        <w:rPr>
          <w:rStyle w:val="hps"/>
          <w:color w:val="000000"/>
          <w:lang w:val="ro-RO"/>
        </w:rPr>
        <w:t>infecţie</w:t>
      </w:r>
      <w:r w:rsidR="00962C26" w:rsidRPr="00FA5AD9">
        <w:rPr>
          <w:rStyle w:val="hpsatn"/>
          <w:color w:val="000000"/>
          <w:lang w:val="ro-RO"/>
        </w:rPr>
        <w:t>(</w:t>
      </w:r>
      <w:r w:rsidR="002B6F0C" w:rsidRPr="00FA5AD9">
        <w:rPr>
          <w:color w:val="000000"/>
          <w:lang w:val="ro-RO"/>
        </w:rPr>
        <w:t>i</w:t>
      </w:r>
      <w:r w:rsidR="00962C26" w:rsidRPr="00FA5AD9">
        <w:rPr>
          <w:color w:val="000000"/>
          <w:lang w:val="ro-RO"/>
        </w:rPr>
        <w:t xml:space="preserve">) </w:t>
      </w:r>
      <w:r w:rsidR="00962C26" w:rsidRPr="00FA5AD9">
        <w:rPr>
          <w:rStyle w:val="hps"/>
          <w:color w:val="000000"/>
          <w:lang w:val="ro-RO"/>
        </w:rPr>
        <w:t>prezent</w:t>
      </w:r>
      <w:r w:rsidR="00091CCA" w:rsidRPr="00FA5AD9">
        <w:rPr>
          <w:rStyle w:val="hps"/>
          <w:color w:val="000000"/>
          <w:lang w:val="ro-RO"/>
        </w:rPr>
        <w:t>ă</w:t>
      </w:r>
      <w:r w:rsidR="002B6F0C" w:rsidRPr="00FA5AD9">
        <w:rPr>
          <w:rStyle w:val="hps"/>
          <w:color w:val="000000"/>
          <w:lang w:val="ro-RO"/>
        </w:rPr>
        <w:t>(e)</w:t>
      </w:r>
      <w:r w:rsidR="00962C26" w:rsidRPr="00FA5AD9">
        <w:rPr>
          <w:color w:val="000000"/>
          <w:lang w:val="ro-RO"/>
        </w:rPr>
        <w:t>.</w:t>
      </w:r>
      <w:r w:rsidR="00962C26" w:rsidRPr="00FA5AD9">
        <w:rPr>
          <w:color w:val="000000"/>
          <w:lang w:val="ro-RO"/>
        </w:rPr>
        <w:br/>
      </w:r>
    </w:p>
    <w:p w14:paraId="2AA6E1F6" w14:textId="77777777" w:rsidR="00CC6B5B" w:rsidRPr="00FA5AD9" w:rsidRDefault="00CC6B5B" w:rsidP="002D2579">
      <w:pPr>
        <w:keepNext/>
        <w:rPr>
          <w:color w:val="000000"/>
          <w:lang w:val="ro-RO"/>
        </w:rPr>
      </w:pPr>
      <w:r w:rsidRPr="00FA5AD9">
        <w:rPr>
          <w:color w:val="000000"/>
          <w:u w:val="single"/>
          <w:lang w:val="ro-RO"/>
        </w:rPr>
        <w:t>Anafilaxie</w:t>
      </w:r>
      <w:r w:rsidRPr="00FA5AD9">
        <w:rPr>
          <w:color w:val="000000"/>
          <w:lang w:val="ro-RO"/>
        </w:rPr>
        <w:t xml:space="preserve"> </w:t>
      </w:r>
    </w:p>
    <w:p w14:paraId="5F376020" w14:textId="77777777" w:rsidR="00CC6B5B" w:rsidRPr="00FA5AD9" w:rsidRDefault="00CC6B5B" w:rsidP="002D2579">
      <w:pPr>
        <w:keepNext/>
        <w:rPr>
          <w:lang w:val="ro-RO"/>
        </w:rPr>
      </w:pPr>
    </w:p>
    <w:p w14:paraId="6A6F8995" w14:textId="77777777" w:rsidR="006A6664" w:rsidRPr="00FA5AD9" w:rsidRDefault="006A6664" w:rsidP="002D2579">
      <w:pPr>
        <w:keepNext/>
        <w:rPr>
          <w:lang w:val="ro-RO"/>
        </w:rPr>
      </w:pPr>
      <w:r w:rsidRPr="00FA5AD9">
        <w:rPr>
          <w:lang w:val="ro-RO"/>
        </w:rPr>
        <w:t xml:space="preserve">În cazul utilizării tigeciclinei au fost raportate reacţii anafilactice/anafilactoide </w:t>
      </w:r>
      <w:r w:rsidR="0046446A" w:rsidRPr="00FA5AD9">
        <w:rPr>
          <w:lang w:val="ro-RO"/>
        </w:rPr>
        <w:t>care pot pune viaţa în pericol</w:t>
      </w:r>
      <w:r w:rsidRPr="00FA5AD9">
        <w:rPr>
          <w:lang w:val="ro-RO"/>
        </w:rPr>
        <w:t xml:space="preserve"> (vezi pct. 4.3 şi 4.</w:t>
      </w:r>
      <w:r w:rsidR="000D70C0" w:rsidRPr="00FA5AD9">
        <w:rPr>
          <w:lang w:val="ro-RO"/>
        </w:rPr>
        <w:t>8</w:t>
      </w:r>
      <w:r w:rsidRPr="00FA5AD9">
        <w:rPr>
          <w:lang w:val="ro-RO"/>
        </w:rPr>
        <w:t>).</w:t>
      </w:r>
    </w:p>
    <w:p w14:paraId="53FE10CA" w14:textId="77777777" w:rsidR="006A6664" w:rsidRPr="00FA5AD9" w:rsidRDefault="006A6664" w:rsidP="00FA6D3E">
      <w:pPr>
        <w:keepLines w:val="0"/>
        <w:widowControl w:val="0"/>
        <w:rPr>
          <w:lang w:val="ro-RO"/>
        </w:rPr>
      </w:pPr>
    </w:p>
    <w:p w14:paraId="54D6F24B" w14:textId="77777777" w:rsidR="00B529FC" w:rsidRPr="00FA5AD9" w:rsidRDefault="00B529FC" w:rsidP="00B529FC">
      <w:pPr>
        <w:keepLines w:val="0"/>
        <w:tabs>
          <w:tab w:val="clear" w:pos="567"/>
        </w:tabs>
        <w:jc w:val="both"/>
        <w:rPr>
          <w:rFonts w:eastAsia="Times New Roman"/>
          <w:iCs/>
          <w:u w:val="single"/>
          <w:lang w:val="ro-RO"/>
        </w:rPr>
      </w:pPr>
      <w:r w:rsidRPr="00FA5AD9">
        <w:rPr>
          <w:rFonts w:eastAsia="Times New Roman"/>
          <w:iCs/>
          <w:u w:val="single"/>
          <w:lang w:val="ro-RO"/>
        </w:rPr>
        <w:t>Insuficienţă hepatică</w:t>
      </w:r>
    </w:p>
    <w:p w14:paraId="551A0A13" w14:textId="77777777" w:rsidR="00B529FC" w:rsidRPr="00FA5AD9" w:rsidRDefault="00B529FC" w:rsidP="00FA6D3E">
      <w:pPr>
        <w:keepLines w:val="0"/>
        <w:widowControl w:val="0"/>
        <w:rPr>
          <w:lang w:val="ro-RO"/>
        </w:rPr>
      </w:pPr>
    </w:p>
    <w:p w14:paraId="63016B25" w14:textId="067DBFC6" w:rsidR="00B90438" w:rsidRPr="00FA5AD9" w:rsidRDefault="00B90438" w:rsidP="00FA6D3E">
      <w:pPr>
        <w:keepLines w:val="0"/>
        <w:widowControl w:val="0"/>
        <w:rPr>
          <w:lang w:val="ro-RO"/>
        </w:rPr>
      </w:pPr>
      <w:r w:rsidRPr="00FA5AD9">
        <w:rPr>
          <w:lang w:val="ro-RO"/>
        </w:rPr>
        <w:t xml:space="preserve">Au fost </w:t>
      </w:r>
      <w:r w:rsidR="00862DFF" w:rsidRPr="00FA5AD9">
        <w:rPr>
          <w:lang w:val="ro-RO"/>
        </w:rPr>
        <w:t>raportate</w:t>
      </w:r>
      <w:r w:rsidRPr="00FA5AD9">
        <w:rPr>
          <w:lang w:val="ro-RO"/>
        </w:rPr>
        <w:t xml:space="preserve"> cazuri de afectare hepatică, predominant de tip colestatic, la pacienţi </w:t>
      </w:r>
      <w:r w:rsidR="003255BB" w:rsidRPr="00FA5AD9">
        <w:rPr>
          <w:lang w:val="ro-RO"/>
        </w:rPr>
        <w:t>trataţi</w:t>
      </w:r>
      <w:r w:rsidRPr="00FA5AD9">
        <w:rPr>
          <w:lang w:val="ro-RO"/>
        </w:rPr>
        <w:t xml:space="preserve"> cu tigeciclină, inclusiv unele cazuri de insuficienţă hepatică cu evoluţie </w:t>
      </w:r>
      <w:r w:rsidR="0070029A">
        <w:rPr>
          <w:lang w:val="ro-RO"/>
        </w:rPr>
        <w:t>letală</w:t>
      </w:r>
      <w:r w:rsidRPr="00FA5AD9">
        <w:rPr>
          <w:lang w:val="ro-RO"/>
        </w:rPr>
        <w:t xml:space="preserve">. Deşi, la pacienţi trataţi cu tigeciclină insuficienţa hepatică poate apărea datorită </w:t>
      </w:r>
      <w:r w:rsidR="0083519A">
        <w:rPr>
          <w:lang w:val="ro-RO"/>
        </w:rPr>
        <w:t>afecțiunilor</w:t>
      </w:r>
      <w:r w:rsidR="0083519A" w:rsidRPr="00FA5AD9">
        <w:rPr>
          <w:lang w:val="ro-RO"/>
        </w:rPr>
        <w:t xml:space="preserve"> </w:t>
      </w:r>
      <w:r w:rsidRPr="00FA5AD9">
        <w:rPr>
          <w:lang w:val="ro-RO"/>
        </w:rPr>
        <w:t>subiacente sau medica</w:t>
      </w:r>
      <w:r w:rsidR="00F9272E" w:rsidRPr="00FA5AD9">
        <w:rPr>
          <w:lang w:val="ro-RO"/>
        </w:rPr>
        <w:t>mentelor</w:t>
      </w:r>
      <w:r w:rsidRPr="00FA5AD9">
        <w:rPr>
          <w:lang w:val="ro-RO"/>
        </w:rPr>
        <w:t xml:space="preserve"> </w:t>
      </w:r>
      <w:r w:rsidR="003B7F30" w:rsidRPr="00FA5AD9">
        <w:rPr>
          <w:lang w:val="ro-RO"/>
        </w:rPr>
        <w:t xml:space="preserve">administrate </w:t>
      </w:r>
      <w:r w:rsidRPr="00FA5AD9">
        <w:rPr>
          <w:lang w:val="ro-RO"/>
        </w:rPr>
        <w:t>concomitent, trebuie luată în considerare o posibilă contribuţie a tigeciclinei (vezi</w:t>
      </w:r>
      <w:r w:rsidR="00CB64B9" w:rsidRPr="00FA5AD9">
        <w:rPr>
          <w:lang w:val="ro-RO"/>
        </w:rPr>
        <w:t xml:space="preserve"> </w:t>
      </w:r>
      <w:r w:rsidRPr="00FA5AD9">
        <w:rPr>
          <w:lang w:val="ro-RO"/>
        </w:rPr>
        <w:t>pct. 4.</w:t>
      </w:r>
      <w:r w:rsidR="009F42C8" w:rsidRPr="00FA5AD9">
        <w:rPr>
          <w:lang w:val="ro-RO"/>
        </w:rPr>
        <w:t>8</w:t>
      </w:r>
      <w:r w:rsidRPr="00FA5AD9">
        <w:rPr>
          <w:lang w:val="ro-RO"/>
        </w:rPr>
        <w:t>).</w:t>
      </w:r>
    </w:p>
    <w:p w14:paraId="48784807" w14:textId="77777777" w:rsidR="00B90438" w:rsidRPr="00FA5AD9" w:rsidRDefault="00B90438" w:rsidP="00FA6D3E">
      <w:pPr>
        <w:keepLines w:val="0"/>
        <w:widowControl w:val="0"/>
        <w:rPr>
          <w:lang w:val="ro-RO"/>
        </w:rPr>
      </w:pPr>
    </w:p>
    <w:p w14:paraId="4970095D" w14:textId="77777777" w:rsidR="002A6B15" w:rsidRPr="00894F1C" w:rsidRDefault="002A6B15" w:rsidP="00FA6D3E">
      <w:pPr>
        <w:keepLines w:val="0"/>
        <w:widowControl w:val="0"/>
        <w:rPr>
          <w:u w:val="single"/>
          <w:lang w:val="ro-RO"/>
        </w:rPr>
      </w:pPr>
      <w:r w:rsidRPr="00894F1C">
        <w:rPr>
          <w:u w:val="single"/>
          <w:lang w:val="ro-RO"/>
        </w:rPr>
        <w:t>Antibiotice din clasa tetraciclinelor</w:t>
      </w:r>
    </w:p>
    <w:p w14:paraId="6A23FFF0" w14:textId="77777777" w:rsidR="002A6B15" w:rsidRPr="00FA5AD9" w:rsidRDefault="002A6B15" w:rsidP="00FA6D3E">
      <w:pPr>
        <w:keepLines w:val="0"/>
        <w:widowControl w:val="0"/>
        <w:rPr>
          <w:lang w:val="ro-RO"/>
        </w:rPr>
      </w:pPr>
    </w:p>
    <w:p w14:paraId="021E7B26" w14:textId="77777777" w:rsidR="00090C36" w:rsidRPr="00FA5AD9" w:rsidRDefault="00090C36" w:rsidP="00FA6D3E">
      <w:pPr>
        <w:keepLines w:val="0"/>
        <w:widowControl w:val="0"/>
        <w:rPr>
          <w:lang w:val="ro-RO"/>
        </w:rPr>
      </w:pPr>
      <w:r w:rsidRPr="00FA5AD9">
        <w:rPr>
          <w:lang w:val="ro-RO"/>
        </w:rPr>
        <w:t xml:space="preserve">Antibioticele din clasa glicilciclinelor sunt similare structural cu cele din clasa tetraciclinelor. Tigeciclina poate produce reacţii adverse similare cu cele produse de antibioticele din clasa tetraciclinelor. Aceste reacţii pot include fotosensibilizare, pseudotumor cerebri, pancreatită şi un efect anti-anabolic care a condus la creşterea azotului ureic din sânge, azotemie, acidoză şi hiperfosfatemie (vezi pct. 4.8). </w:t>
      </w:r>
    </w:p>
    <w:p w14:paraId="666715ED" w14:textId="77777777" w:rsidR="00090C36" w:rsidRPr="00FA5AD9" w:rsidRDefault="00090C36" w:rsidP="00FA6D3E">
      <w:pPr>
        <w:keepLines w:val="0"/>
        <w:widowControl w:val="0"/>
        <w:rPr>
          <w:lang w:val="ro-RO"/>
        </w:rPr>
      </w:pPr>
    </w:p>
    <w:p w14:paraId="1BC11CFD" w14:textId="77777777" w:rsidR="001D5877" w:rsidRPr="00FA5AD9" w:rsidRDefault="001D5877" w:rsidP="001D5877">
      <w:pPr>
        <w:keepLines w:val="0"/>
        <w:widowControl w:val="0"/>
        <w:rPr>
          <w:u w:val="single"/>
          <w:lang w:val="ro-RO"/>
        </w:rPr>
      </w:pPr>
      <w:r w:rsidRPr="00FA5AD9">
        <w:rPr>
          <w:u w:val="single"/>
          <w:lang w:val="ro-RO"/>
        </w:rPr>
        <w:t>Pancreatită</w:t>
      </w:r>
    </w:p>
    <w:p w14:paraId="5A81D200" w14:textId="77777777" w:rsidR="001D5877" w:rsidRPr="00FA5AD9" w:rsidRDefault="001D5877" w:rsidP="00FA6D3E">
      <w:pPr>
        <w:keepLines w:val="0"/>
        <w:widowControl w:val="0"/>
        <w:rPr>
          <w:lang w:val="ro-RO"/>
        </w:rPr>
      </w:pPr>
    </w:p>
    <w:p w14:paraId="41623DC4" w14:textId="77777777" w:rsidR="00EE5315" w:rsidRDefault="00EE5315" w:rsidP="00FA6D3E">
      <w:pPr>
        <w:keepLines w:val="0"/>
        <w:widowControl w:val="0"/>
        <w:rPr>
          <w:lang w:val="ro-RO"/>
        </w:rPr>
      </w:pPr>
      <w:r w:rsidRPr="00FA5AD9">
        <w:rPr>
          <w:lang w:val="ro-RO"/>
        </w:rPr>
        <w:t xml:space="preserve">În asociere cu tratamentul cu tigeciclină a </w:t>
      </w:r>
      <w:r w:rsidR="00447B7D" w:rsidRPr="00FA5AD9">
        <w:rPr>
          <w:lang w:val="ro-RO"/>
        </w:rPr>
        <w:t>apărut</w:t>
      </w:r>
      <w:r w:rsidRPr="00FA5AD9">
        <w:rPr>
          <w:lang w:val="ro-RO"/>
        </w:rPr>
        <w:t xml:space="preserve"> </w:t>
      </w:r>
      <w:r w:rsidR="00447B7D" w:rsidRPr="00FA5AD9">
        <w:rPr>
          <w:lang w:val="ro-RO"/>
        </w:rPr>
        <w:t xml:space="preserve">(frecvenţă: mai puţin frecventă) </w:t>
      </w:r>
      <w:r w:rsidRPr="00FA5AD9">
        <w:rPr>
          <w:lang w:val="ro-RO"/>
        </w:rPr>
        <w:t>pancreatit</w:t>
      </w:r>
      <w:r w:rsidR="00447B7D" w:rsidRPr="00FA5AD9">
        <w:rPr>
          <w:lang w:val="ro-RO"/>
        </w:rPr>
        <w:t>ă</w:t>
      </w:r>
      <w:r w:rsidRPr="00FA5AD9">
        <w:rPr>
          <w:lang w:val="ro-RO"/>
        </w:rPr>
        <w:t xml:space="preserve"> acută, care poate fi</w:t>
      </w:r>
      <w:r w:rsidR="0001743C" w:rsidRPr="00FA5AD9">
        <w:rPr>
          <w:lang w:val="ro-RO"/>
        </w:rPr>
        <w:t xml:space="preserve"> </w:t>
      </w:r>
      <w:r w:rsidR="00447B7D" w:rsidRPr="00FA5AD9">
        <w:rPr>
          <w:lang w:val="ro-RO"/>
        </w:rPr>
        <w:t>gravă</w:t>
      </w:r>
      <w:r w:rsidRPr="00FA5AD9">
        <w:rPr>
          <w:lang w:val="ro-RO"/>
        </w:rPr>
        <w:t xml:space="preserve"> (vezi pct. 4.8). La pacienţii </w:t>
      </w:r>
      <w:r w:rsidR="00447B7D" w:rsidRPr="00FA5AD9">
        <w:rPr>
          <w:lang w:val="ro-RO"/>
        </w:rPr>
        <w:t>cărora li se</w:t>
      </w:r>
      <w:r w:rsidRPr="00FA5AD9">
        <w:rPr>
          <w:lang w:val="ro-RO"/>
        </w:rPr>
        <w:t xml:space="preserve"> </w:t>
      </w:r>
      <w:r w:rsidR="00447B7D" w:rsidRPr="00FA5AD9">
        <w:rPr>
          <w:lang w:val="ro-RO"/>
        </w:rPr>
        <w:t>administrează</w:t>
      </w:r>
      <w:r w:rsidRPr="00FA5AD9">
        <w:rPr>
          <w:lang w:val="ro-RO"/>
        </w:rPr>
        <w:t xml:space="preserve"> tigeciclină şi care dezvoltă simptome, semne sau </w:t>
      </w:r>
      <w:r w:rsidR="00447B7D" w:rsidRPr="00FA5AD9">
        <w:rPr>
          <w:lang w:val="ro-RO"/>
        </w:rPr>
        <w:t xml:space="preserve">valori anormale </w:t>
      </w:r>
      <w:r w:rsidRPr="00FA5AD9">
        <w:rPr>
          <w:lang w:val="ro-RO"/>
        </w:rPr>
        <w:t>ale rezultatelor de laborator care sugerează pancreatita acută</w:t>
      </w:r>
      <w:r w:rsidR="00447B7D" w:rsidRPr="00FA5AD9">
        <w:rPr>
          <w:lang w:val="ro-RO"/>
        </w:rPr>
        <w:t>,</w:t>
      </w:r>
      <w:r w:rsidRPr="00FA5AD9">
        <w:rPr>
          <w:lang w:val="ro-RO"/>
        </w:rPr>
        <w:t xml:space="preserve"> trebuie avut în vedere diagnosticul de pancreatită acută. Majoritatea cazurilor raportate au apărut </w:t>
      </w:r>
      <w:r w:rsidR="00447B7D" w:rsidRPr="00FA5AD9">
        <w:rPr>
          <w:lang w:val="ro-RO"/>
        </w:rPr>
        <w:t xml:space="preserve">după </w:t>
      </w:r>
      <w:r w:rsidRPr="00FA5AD9">
        <w:rPr>
          <w:lang w:val="ro-RO"/>
        </w:rPr>
        <w:t>minimum o săptămână de tratament. Au fost raportate asemenea cazuri la pacienţi care nu erau cunoscuţi cu factori de risc pentru pancreatită. De obicei, starea pacienţilor se îmbunătăţeşte după încet</w:t>
      </w:r>
      <w:r w:rsidR="00447B7D" w:rsidRPr="00FA5AD9">
        <w:rPr>
          <w:lang w:val="ro-RO"/>
        </w:rPr>
        <w:t>area</w:t>
      </w:r>
      <w:r w:rsidRPr="00FA5AD9">
        <w:rPr>
          <w:lang w:val="ro-RO"/>
        </w:rPr>
        <w:t xml:space="preserve"> </w:t>
      </w:r>
      <w:r w:rsidR="00447B7D" w:rsidRPr="00FA5AD9">
        <w:rPr>
          <w:lang w:val="ro-RO"/>
        </w:rPr>
        <w:t>administrării</w:t>
      </w:r>
      <w:r w:rsidRPr="00FA5AD9">
        <w:rPr>
          <w:lang w:val="ro-RO"/>
        </w:rPr>
        <w:t xml:space="preserve"> tigeciclin</w:t>
      </w:r>
      <w:r w:rsidR="00447B7D" w:rsidRPr="00FA5AD9">
        <w:rPr>
          <w:lang w:val="ro-RO"/>
        </w:rPr>
        <w:t>ei</w:t>
      </w:r>
      <w:r w:rsidRPr="00FA5AD9">
        <w:rPr>
          <w:lang w:val="ro-RO"/>
        </w:rPr>
        <w:t>. În cazurile în care se suspectează apariţia pancreatitei trebuie să se aibă în vedere încetarea tratamentului cu tigeciclină.</w:t>
      </w:r>
    </w:p>
    <w:p w14:paraId="70E85407" w14:textId="77777777" w:rsidR="00070B69" w:rsidRDefault="00070B69" w:rsidP="00FA6D3E">
      <w:pPr>
        <w:keepLines w:val="0"/>
        <w:widowControl w:val="0"/>
        <w:rPr>
          <w:lang w:val="ro-RO"/>
        </w:rPr>
      </w:pPr>
    </w:p>
    <w:p w14:paraId="1BEC89DB" w14:textId="77777777" w:rsidR="00D14568" w:rsidRPr="004E2B5B" w:rsidRDefault="00D14568" w:rsidP="00D14568">
      <w:pPr>
        <w:keepLines w:val="0"/>
        <w:widowControl w:val="0"/>
        <w:rPr>
          <w:color w:val="000000"/>
          <w:u w:val="single"/>
          <w:lang w:val="ro-RO"/>
        </w:rPr>
      </w:pPr>
      <w:r w:rsidRPr="004E2B5B">
        <w:rPr>
          <w:color w:val="000000"/>
          <w:u w:val="single"/>
          <w:lang w:val="ro-RO"/>
        </w:rPr>
        <w:t>Coagulopatie</w:t>
      </w:r>
    </w:p>
    <w:p w14:paraId="5C714D08" w14:textId="77777777" w:rsidR="00D14568" w:rsidRPr="004E2B5B" w:rsidRDefault="00D14568" w:rsidP="00D14568">
      <w:pPr>
        <w:keepLines w:val="0"/>
        <w:widowControl w:val="0"/>
        <w:rPr>
          <w:color w:val="000000"/>
          <w:lang w:val="ro-RO"/>
        </w:rPr>
      </w:pPr>
    </w:p>
    <w:p w14:paraId="01A507C6" w14:textId="77777777" w:rsidR="00070B69" w:rsidRPr="00FA5AD9" w:rsidRDefault="00D14568" w:rsidP="00FA6D3E">
      <w:pPr>
        <w:keepLines w:val="0"/>
        <w:widowControl w:val="0"/>
        <w:rPr>
          <w:lang w:val="ro-RO"/>
        </w:rPr>
      </w:pPr>
      <w:r w:rsidRPr="004E2B5B">
        <w:rPr>
          <w:color w:val="000000"/>
          <w:lang w:val="ro-RO"/>
        </w:rPr>
        <w:t xml:space="preserve">Tigeciclina poate prelungi atât timpul de protrombină (TP), cât şi timpul de tromboplastină parțial activată (aPTT). În plus, a fost raportată hipofibrinogenemie la utilizarea de tigeciclină. Prin urmare, parametrii coagulării sângelui precum TP sau alte teste de coagulare adecvate, inclusiv fibrinogenul sanguin, trebuie monitorizate înainte de începerea tratamentului cu tigeciclină şi în mod regulat în decursul tratamentului. Se recomandă atenţie specială în cazul </w:t>
      </w:r>
      <w:r w:rsidR="00C1677A" w:rsidRPr="004E2B5B">
        <w:rPr>
          <w:color w:val="000000"/>
          <w:lang w:val="ro-RO"/>
        </w:rPr>
        <w:t>pacienților</w:t>
      </w:r>
      <w:r w:rsidRPr="004E2B5B">
        <w:rPr>
          <w:color w:val="000000"/>
          <w:lang w:val="ro-RO"/>
        </w:rPr>
        <w:t xml:space="preserve"> grav bolnavi şi în cazul </w:t>
      </w:r>
      <w:r w:rsidR="00C1677A" w:rsidRPr="004E2B5B">
        <w:rPr>
          <w:color w:val="000000"/>
          <w:lang w:val="ro-RO"/>
        </w:rPr>
        <w:t>pacienților</w:t>
      </w:r>
      <w:r w:rsidRPr="004E2B5B">
        <w:rPr>
          <w:color w:val="000000"/>
          <w:lang w:val="ro-RO"/>
        </w:rPr>
        <w:t xml:space="preserve"> care utilizează şi anticoagulante (vezi pct. 4.5).</w:t>
      </w:r>
    </w:p>
    <w:p w14:paraId="3327DE91" w14:textId="77777777" w:rsidR="00EE5315" w:rsidRPr="00FA5AD9" w:rsidRDefault="00EE5315" w:rsidP="00FA6D3E">
      <w:pPr>
        <w:keepLines w:val="0"/>
        <w:widowControl w:val="0"/>
        <w:rPr>
          <w:lang w:val="ro-RO"/>
        </w:rPr>
      </w:pPr>
    </w:p>
    <w:p w14:paraId="1B923DE4" w14:textId="2132B55F" w:rsidR="004E302D" w:rsidRPr="00FA5AD9" w:rsidRDefault="00DB36E6" w:rsidP="004E302D">
      <w:pPr>
        <w:keepLines w:val="0"/>
        <w:widowControl w:val="0"/>
        <w:rPr>
          <w:u w:val="single"/>
          <w:lang w:val="ro-RO"/>
        </w:rPr>
      </w:pPr>
      <w:r w:rsidRPr="00FA5AD9">
        <w:rPr>
          <w:u w:val="single"/>
          <w:lang w:val="ro-RO"/>
        </w:rPr>
        <w:t>Afec</w:t>
      </w:r>
      <w:r w:rsidRPr="00220DD4">
        <w:rPr>
          <w:u w:val="single"/>
          <w:lang w:val="ro-RO"/>
        </w:rPr>
        <w:t>ț</w:t>
      </w:r>
      <w:r w:rsidRPr="00FA5AD9">
        <w:rPr>
          <w:u w:val="single"/>
          <w:lang w:val="ro-RO"/>
        </w:rPr>
        <w:t>iuni</w:t>
      </w:r>
      <w:r w:rsidR="004E302D" w:rsidRPr="00FA5AD9">
        <w:rPr>
          <w:u w:val="single"/>
          <w:lang w:val="ro-RO"/>
        </w:rPr>
        <w:t xml:space="preserve"> </w:t>
      </w:r>
      <w:r w:rsidR="006F511D">
        <w:rPr>
          <w:u w:val="single"/>
          <w:lang w:val="ro-RO"/>
        </w:rPr>
        <w:t>subiacente</w:t>
      </w:r>
    </w:p>
    <w:p w14:paraId="545D114E" w14:textId="77777777" w:rsidR="004E302D" w:rsidRPr="00220DD4" w:rsidRDefault="004E302D" w:rsidP="00FA6D3E">
      <w:pPr>
        <w:keepLines w:val="0"/>
        <w:widowControl w:val="0"/>
        <w:rPr>
          <w:color w:val="000000"/>
          <w:lang w:val="ro-RO"/>
        </w:rPr>
      </w:pPr>
    </w:p>
    <w:p w14:paraId="116DCBBF" w14:textId="3164B7F5" w:rsidR="00090C36" w:rsidRPr="007250FD" w:rsidRDefault="00090C36" w:rsidP="00FA6D3E">
      <w:pPr>
        <w:keepLines w:val="0"/>
        <w:widowControl w:val="0"/>
        <w:rPr>
          <w:color w:val="000000"/>
          <w:lang w:val="ro-RO"/>
        </w:rPr>
      </w:pPr>
      <w:r w:rsidRPr="003D40B1">
        <w:rPr>
          <w:color w:val="000000"/>
          <w:lang w:val="ro-RO"/>
        </w:rPr>
        <w:t xml:space="preserve">Experienţa privind utilizarea tigeciclinei în tratamentul infecţiilor la pacienţii cu </w:t>
      </w:r>
      <w:r w:rsidR="00AD1E02" w:rsidRPr="003D40B1">
        <w:rPr>
          <w:color w:val="000000"/>
          <w:lang w:val="ro-RO"/>
        </w:rPr>
        <w:t>afecţiuni</w:t>
      </w:r>
      <w:r w:rsidRPr="003D40B1">
        <w:rPr>
          <w:color w:val="000000"/>
          <w:lang w:val="ro-RO"/>
        </w:rPr>
        <w:t xml:space="preserve"> </w:t>
      </w:r>
      <w:r w:rsidR="006F511D">
        <w:rPr>
          <w:color w:val="000000"/>
          <w:lang w:val="ro-RO"/>
        </w:rPr>
        <w:t>subiacente</w:t>
      </w:r>
      <w:r w:rsidR="006F511D" w:rsidRPr="003D40B1">
        <w:rPr>
          <w:color w:val="000000"/>
          <w:lang w:val="ro-RO"/>
        </w:rPr>
        <w:t xml:space="preserve"> </w:t>
      </w:r>
      <w:r w:rsidRPr="003D40B1">
        <w:rPr>
          <w:color w:val="000000"/>
          <w:lang w:val="ro-RO"/>
        </w:rPr>
        <w:t>sever</w:t>
      </w:r>
      <w:r w:rsidRPr="007250FD">
        <w:rPr>
          <w:color w:val="000000"/>
          <w:lang w:val="ro-RO"/>
        </w:rPr>
        <w:t xml:space="preserve">e este limitată. </w:t>
      </w:r>
    </w:p>
    <w:p w14:paraId="3C2E177C" w14:textId="77777777" w:rsidR="00090C36" w:rsidRPr="00FA5AD9" w:rsidRDefault="00090C36" w:rsidP="00FA6D3E">
      <w:pPr>
        <w:keepLines w:val="0"/>
        <w:widowControl w:val="0"/>
        <w:rPr>
          <w:color w:val="000000"/>
          <w:lang w:val="ro-RO"/>
        </w:rPr>
      </w:pPr>
    </w:p>
    <w:p w14:paraId="4F47B342" w14:textId="7FF1FF8D" w:rsidR="00090C36" w:rsidRPr="00FA5AD9" w:rsidRDefault="00090C36" w:rsidP="00FA6D3E">
      <w:pPr>
        <w:keepLines w:val="0"/>
        <w:widowControl w:val="0"/>
        <w:rPr>
          <w:color w:val="000000"/>
          <w:lang w:val="ro-RO"/>
        </w:rPr>
      </w:pPr>
      <w:r w:rsidRPr="00FA5AD9">
        <w:rPr>
          <w:color w:val="000000"/>
          <w:lang w:val="ro-RO"/>
        </w:rPr>
        <w:t xml:space="preserve">În cadrul studiilor clinice privind </w:t>
      </w:r>
      <w:r w:rsidR="00A115A5" w:rsidRPr="00FA5AD9">
        <w:rPr>
          <w:color w:val="000000"/>
          <w:lang w:val="ro-RO"/>
        </w:rPr>
        <w:t>ICP</w:t>
      </w:r>
      <w:r w:rsidR="00A115A5" w:rsidRPr="00220DD4">
        <w:rPr>
          <w:color w:val="000000"/>
          <w:lang w:val="ro-RO"/>
        </w:rPr>
        <w:t>Ț</w:t>
      </w:r>
      <w:r w:rsidR="00A115A5" w:rsidRPr="00FA5AD9">
        <w:rPr>
          <w:color w:val="000000"/>
          <w:lang w:val="ro-RO"/>
        </w:rPr>
        <w:t>M</w:t>
      </w:r>
      <w:r w:rsidRPr="00220DD4">
        <w:rPr>
          <w:color w:val="000000"/>
          <w:lang w:val="ro-RO"/>
        </w:rPr>
        <w:t xml:space="preserve">, cel mai frecvent tip de infecţie la pacienţii trataţi cu tigeciclină a </w:t>
      </w:r>
      <w:r w:rsidRPr="003D40B1">
        <w:rPr>
          <w:color w:val="000000"/>
          <w:lang w:val="ro-RO"/>
        </w:rPr>
        <w:t>fost celulita (</w:t>
      </w:r>
      <w:r w:rsidR="00F9464C" w:rsidRPr="003D40B1">
        <w:rPr>
          <w:color w:val="000000"/>
          <w:lang w:val="ro-RO"/>
        </w:rPr>
        <w:t>5</w:t>
      </w:r>
      <w:r w:rsidR="00FE62D4" w:rsidRPr="003D40B1">
        <w:rPr>
          <w:color w:val="000000"/>
          <w:lang w:val="ro-RO"/>
        </w:rPr>
        <w:t>8,</w:t>
      </w:r>
      <w:r w:rsidR="00F9464C" w:rsidRPr="007250FD">
        <w:rPr>
          <w:color w:val="000000"/>
          <w:lang w:val="ro-RO"/>
        </w:rPr>
        <w:t>6</w:t>
      </w:r>
      <w:r w:rsidR="00FE62D4" w:rsidRPr="007250FD">
        <w:rPr>
          <w:color w:val="000000"/>
          <w:lang w:val="ro-RO"/>
        </w:rPr>
        <w:t xml:space="preserve"> </w:t>
      </w:r>
      <w:r w:rsidR="00640EA7" w:rsidRPr="007250FD">
        <w:rPr>
          <w:color w:val="000000"/>
          <w:lang w:val="ro-RO"/>
        </w:rPr>
        <w:t>%</w:t>
      </w:r>
      <w:r w:rsidRPr="00FA5AD9">
        <w:rPr>
          <w:color w:val="000000"/>
          <w:lang w:val="ro-RO"/>
        </w:rPr>
        <w:t>), urmat de abcesele majore (</w:t>
      </w:r>
      <w:r w:rsidR="00FE62D4" w:rsidRPr="00FA5AD9">
        <w:rPr>
          <w:color w:val="000000"/>
          <w:lang w:val="ro-RO"/>
        </w:rPr>
        <w:t>2</w:t>
      </w:r>
      <w:r w:rsidR="00EB33CC" w:rsidRPr="00FA5AD9">
        <w:rPr>
          <w:color w:val="000000"/>
          <w:lang w:val="ro-RO"/>
        </w:rPr>
        <w:t>4,</w:t>
      </w:r>
      <w:r w:rsidR="00FE62D4" w:rsidRPr="00FA5AD9">
        <w:rPr>
          <w:color w:val="000000"/>
          <w:lang w:val="ro-RO"/>
        </w:rPr>
        <w:t>9</w:t>
      </w:r>
      <w:r w:rsidR="00640EA7" w:rsidRPr="00FA5AD9">
        <w:rPr>
          <w:color w:val="000000"/>
          <w:lang w:val="ro-RO"/>
        </w:rPr>
        <w:t> %</w:t>
      </w:r>
      <w:r w:rsidRPr="00FA5AD9">
        <w:rPr>
          <w:color w:val="000000"/>
          <w:lang w:val="ro-RO"/>
        </w:rPr>
        <w:t xml:space="preserve">). Nu s-au înrolat pacienţi cu patologie </w:t>
      </w:r>
      <w:r w:rsidR="006F511D">
        <w:rPr>
          <w:color w:val="000000"/>
          <w:lang w:val="ro-RO"/>
        </w:rPr>
        <w:t>subiacentă</w:t>
      </w:r>
      <w:r w:rsidR="006F511D" w:rsidRPr="00FA5AD9">
        <w:rPr>
          <w:color w:val="000000"/>
          <w:lang w:val="ro-RO"/>
        </w:rPr>
        <w:t xml:space="preserve"> </w:t>
      </w:r>
      <w:r w:rsidRPr="00FA5AD9">
        <w:rPr>
          <w:color w:val="000000"/>
          <w:lang w:val="ro-RO"/>
        </w:rPr>
        <w:t>severă, cum sunt cei cu imunitate deprimată, pacienţii cu infecţie a ulcerului de decubit sau pacienţii cu infecţii care au necesitat tratamente mai lungi de 14 zile (de exemplu, fasciita necrozantă). S-a înrolat un număr limitat de pacienţi cu factori de co-morbiditate precum diabetul (</w:t>
      </w:r>
      <w:r w:rsidR="00FE62D4" w:rsidRPr="00FA5AD9">
        <w:rPr>
          <w:color w:val="000000"/>
          <w:lang w:val="ro-RO"/>
        </w:rPr>
        <w:t>25,8</w:t>
      </w:r>
      <w:r w:rsidR="00640EA7" w:rsidRPr="00220DD4">
        <w:rPr>
          <w:color w:val="000000"/>
          <w:lang w:val="ro-RO"/>
        </w:rPr>
        <w:t> %</w:t>
      </w:r>
      <w:r w:rsidRPr="00220DD4">
        <w:rPr>
          <w:color w:val="000000"/>
          <w:lang w:val="ro-RO"/>
        </w:rPr>
        <w:t>), boli vasculare periferice (</w:t>
      </w:r>
      <w:r w:rsidR="00FE62D4" w:rsidRPr="00FA5AD9">
        <w:rPr>
          <w:color w:val="000000"/>
          <w:lang w:val="ro-RO"/>
        </w:rPr>
        <w:t>10,4</w:t>
      </w:r>
      <w:r w:rsidR="00640EA7" w:rsidRPr="00220DD4">
        <w:rPr>
          <w:color w:val="000000"/>
          <w:lang w:val="ro-RO"/>
        </w:rPr>
        <w:t> %</w:t>
      </w:r>
      <w:r w:rsidRPr="00220DD4">
        <w:rPr>
          <w:color w:val="000000"/>
          <w:lang w:val="ro-RO"/>
        </w:rPr>
        <w:t xml:space="preserve">), consumatori </w:t>
      </w:r>
      <w:r w:rsidR="00B87197" w:rsidRPr="003D40B1">
        <w:rPr>
          <w:color w:val="000000"/>
          <w:lang w:val="ro-RO"/>
        </w:rPr>
        <w:t xml:space="preserve">dependenţi de </w:t>
      </w:r>
      <w:r w:rsidR="0049636E" w:rsidRPr="003D40B1">
        <w:rPr>
          <w:color w:val="000000"/>
          <w:lang w:val="ro-RO"/>
        </w:rPr>
        <w:t>subs</w:t>
      </w:r>
      <w:r w:rsidR="00431E63" w:rsidRPr="003D40B1">
        <w:rPr>
          <w:color w:val="000000"/>
          <w:lang w:val="ro-RO"/>
        </w:rPr>
        <w:t>t</w:t>
      </w:r>
      <w:r w:rsidR="0049636E" w:rsidRPr="007250FD">
        <w:rPr>
          <w:color w:val="000000"/>
          <w:lang w:val="ro-RO"/>
        </w:rPr>
        <w:t xml:space="preserve">anţe </w:t>
      </w:r>
      <w:r w:rsidRPr="007250FD">
        <w:rPr>
          <w:color w:val="000000"/>
          <w:lang w:val="ro-RO"/>
        </w:rPr>
        <w:t>intravenoase (</w:t>
      </w:r>
      <w:r w:rsidR="00EB33CC" w:rsidRPr="00FA5AD9">
        <w:rPr>
          <w:color w:val="000000"/>
          <w:lang w:val="ro-RO"/>
        </w:rPr>
        <w:t>4,0</w:t>
      </w:r>
      <w:r w:rsidR="00640EA7" w:rsidRPr="00220DD4">
        <w:rPr>
          <w:color w:val="000000"/>
          <w:lang w:val="ro-RO"/>
        </w:rPr>
        <w:t> %</w:t>
      </w:r>
      <w:r w:rsidRPr="00220DD4">
        <w:rPr>
          <w:color w:val="000000"/>
          <w:lang w:val="ro-RO"/>
        </w:rPr>
        <w:t>) şi pacienţi HIV-pozitivi (1</w:t>
      </w:r>
      <w:r w:rsidR="00EB33CC" w:rsidRPr="003D40B1">
        <w:rPr>
          <w:color w:val="000000"/>
          <w:lang w:val="ro-RO"/>
        </w:rPr>
        <w:t>,2</w:t>
      </w:r>
      <w:r w:rsidR="00640EA7" w:rsidRPr="003D40B1">
        <w:rPr>
          <w:color w:val="000000"/>
          <w:lang w:val="ro-RO"/>
        </w:rPr>
        <w:t> %</w:t>
      </w:r>
      <w:r w:rsidRPr="003D40B1">
        <w:rPr>
          <w:color w:val="000000"/>
          <w:lang w:val="ro-RO"/>
        </w:rPr>
        <w:t>). Experienţa privind tratarea pacienţilor cu bacteriemie concomitentă (3</w:t>
      </w:r>
      <w:r w:rsidR="00EA58A9" w:rsidRPr="007250FD">
        <w:rPr>
          <w:color w:val="000000"/>
          <w:lang w:val="ro-RO"/>
        </w:rPr>
        <w:t>,4</w:t>
      </w:r>
      <w:r w:rsidR="00640EA7" w:rsidRPr="007250FD">
        <w:rPr>
          <w:color w:val="000000"/>
          <w:lang w:val="ro-RO"/>
        </w:rPr>
        <w:t> %</w:t>
      </w:r>
      <w:r w:rsidRPr="007250FD">
        <w:rPr>
          <w:color w:val="000000"/>
          <w:lang w:val="ro-RO"/>
        </w:rPr>
        <w:t>) este, de asemenea, limita</w:t>
      </w:r>
      <w:r w:rsidRPr="00FA5AD9">
        <w:rPr>
          <w:color w:val="000000"/>
          <w:lang w:val="ro-RO"/>
        </w:rPr>
        <w:t>tă. De aceea, se recomandă o atitudine terapeutică de precauţie în cazul acestor pacienţi.</w:t>
      </w:r>
      <w:r w:rsidR="00A21C07" w:rsidRPr="00FA5AD9">
        <w:rPr>
          <w:color w:val="000000"/>
          <w:lang w:val="ro-RO"/>
        </w:rPr>
        <w:t xml:space="preserve"> Rezultatele obţinute în cadrul unui studiu de dimensiuni mari la pacienţi cu infecţie a piciorului diabetic a arătat că tigeciclina a fost mai puţin efic</w:t>
      </w:r>
      <w:r w:rsidR="00B372AC" w:rsidRPr="00FA5AD9">
        <w:rPr>
          <w:color w:val="000000"/>
          <w:lang w:val="ro-RO"/>
        </w:rPr>
        <w:t xml:space="preserve">ace </w:t>
      </w:r>
      <w:r w:rsidR="00A21C07" w:rsidRPr="00FA5AD9">
        <w:rPr>
          <w:color w:val="000000"/>
          <w:lang w:val="ro-RO"/>
        </w:rPr>
        <w:t>decât comparatorul, c</w:t>
      </w:r>
      <w:r w:rsidR="00B372AC" w:rsidRPr="00FA5AD9">
        <w:rPr>
          <w:color w:val="000000"/>
          <w:lang w:val="ro-RO"/>
        </w:rPr>
        <w:t xml:space="preserve">a urmare </w:t>
      </w:r>
      <w:r w:rsidR="00A21C07" w:rsidRPr="00FA5AD9">
        <w:rPr>
          <w:color w:val="000000"/>
          <w:lang w:val="ro-RO"/>
        </w:rPr>
        <w:t>tigeciclina nu este recomandată pentru utilizare la aceşti pacienţi (vezi pct. 4.1).</w:t>
      </w:r>
    </w:p>
    <w:p w14:paraId="0CB4C232" w14:textId="77777777" w:rsidR="00090C36" w:rsidRPr="00FA5AD9" w:rsidRDefault="00090C36" w:rsidP="00FA6D3E">
      <w:pPr>
        <w:keepLines w:val="0"/>
        <w:widowControl w:val="0"/>
        <w:rPr>
          <w:color w:val="000000"/>
          <w:lang w:val="ro-RO"/>
        </w:rPr>
      </w:pPr>
    </w:p>
    <w:p w14:paraId="0D8ABC21" w14:textId="01E5C45B" w:rsidR="00090C36" w:rsidRPr="00FA5AD9" w:rsidRDefault="00090C36" w:rsidP="00FA6D3E">
      <w:pPr>
        <w:keepLines w:val="0"/>
        <w:widowControl w:val="0"/>
        <w:tabs>
          <w:tab w:val="clear" w:pos="567"/>
          <w:tab w:val="left" w:pos="7830"/>
        </w:tabs>
        <w:rPr>
          <w:color w:val="000000"/>
          <w:lang w:val="ro-RO"/>
        </w:rPr>
      </w:pPr>
      <w:r w:rsidRPr="00FA5AD9">
        <w:rPr>
          <w:color w:val="000000"/>
          <w:lang w:val="ro-RO"/>
        </w:rPr>
        <w:t xml:space="preserve">În cadrul studiilor clinice privind </w:t>
      </w:r>
      <w:r w:rsidR="00A115A5" w:rsidRPr="00FA5AD9">
        <w:rPr>
          <w:color w:val="000000"/>
          <w:lang w:val="ro-RO"/>
        </w:rPr>
        <w:t>ICIA</w:t>
      </w:r>
      <w:r w:rsidRPr="00FA5AD9">
        <w:rPr>
          <w:color w:val="000000"/>
          <w:lang w:val="ro-RO"/>
        </w:rPr>
        <w:t>, cel mai frecvent tip de infecţie la pacienţii trataţi cu tigeciclină a fost apendicita complicată (</w:t>
      </w:r>
      <w:r w:rsidR="00793479" w:rsidRPr="00FA5AD9">
        <w:rPr>
          <w:color w:val="000000"/>
          <w:lang w:val="ro-RO"/>
        </w:rPr>
        <w:t>50,3</w:t>
      </w:r>
      <w:r w:rsidR="00640EA7" w:rsidRPr="00FA5AD9">
        <w:rPr>
          <w:color w:val="000000"/>
          <w:lang w:val="ro-RO"/>
        </w:rPr>
        <w:t> %</w:t>
      </w:r>
      <w:r w:rsidRPr="00FA5AD9">
        <w:rPr>
          <w:color w:val="000000"/>
          <w:lang w:val="ro-RO"/>
        </w:rPr>
        <w:t>), urmată de alte tipuri de diagnostic mai puţin frecvente, cum ar fi colecistita complicată (</w:t>
      </w:r>
      <w:r w:rsidR="00793479" w:rsidRPr="00FA5AD9">
        <w:rPr>
          <w:color w:val="000000"/>
          <w:lang w:val="ro-RO"/>
        </w:rPr>
        <w:t>9,6</w:t>
      </w:r>
      <w:r w:rsidR="00640EA7" w:rsidRPr="00FA5AD9">
        <w:rPr>
          <w:color w:val="000000"/>
          <w:lang w:val="ro-RO"/>
        </w:rPr>
        <w:t> %</w:t>
      </w:r>
      <w:r w:rsidRPr="00FA5AD9">
        <w:rPr>
          <w:color w:val="000000"/>
          <w:lang w:val="ro-RO"/>
        </w:rPr>
        <w:t xml:space="preserve">), </w:t>
      </w:r>
      <w:r w:rsidR="00793479" w:rsidRPr="00FA5AD9">
        <w:rPr>
          <w:color w:val="000000"/>
          <w:lang w:val="ro-RO"/>
        </w:rPr>
        <w:t xml:space="preserve">perforaţia de intestin (9,6 %) </w:t>
      </w:r>
      <w:r w:rsidRPr="00FA5AD9">
        <w:rPr>
          <w:color w:val="000000"/>
          <w:lang w:val="ro-RO"/>
        </w:rPr>
        <w:t>abcesele intra-abdominale (</w:t>
      </w:r>
      <w:r w:rsidR="00793479" w:rsidRPr="00FA5AD9">
        <w:rPr>
          <w:color w:val="000000"/>
          <w:lang w:val="ro-RO"/>
        </w:rPr>
        <w:t>8,7</w:t>
      </w:r>
      <w:r w:rsidR="00640EA7" w:rsidRPr="00FA5AD9">
        <w:rPr>
          <w:color w:val="000000"/>
          <w:lang w:val="ro-RO"/>
        </w:rPr>
        <w:t> %</w:t>
      </w:r>
      <w:r w:rsidRPr="00FA5AD9">
        <w:rPr>
          <w:color w:val="000000"/>
          <w:lang w:val="ro-RO"/>
        </w:rPr>
        <w:t>), ulcerul gastric sau duodenal perforat (</w:t>
      </w:r>
      <w:r w:rsidR="00793479" w:rsidRPr="00FA5AD9">
        <w:rPr>
          <w:color w:val="000000"/>
          <w:lang w:val="ro-RO"/>
        </w:rPr>
        <w:t>8,3</w:t>
      </w:r>
      <w:r w:rsidR="00640EA7" w:rsidRPr="00FA5AD9">
        <w:rPr>
          <w:color w:val="000000"/>
          <w:lang w:val="ro-RO"/>
        </w:rPr>
        <w:t> %</w:t>
      </w:r>
      <w:r w:rsidRPr="00FA5AD9">
        <w:rPr>
          <w:color w:val="000000"/>
          <w:lang w:val="ro-RO"/>
        </w:rPr>
        <w:t>)</w:t>
      </w:r>
      <w:r w:rsidR="00793479" w:rsidRPr="00FA5AD9">
        <w:rPr>
          <w:color w:val="000000"/>
          <w:lang w:val="ro-RO"/>
        </w:rPr>
        <w:t xml:space="preserve">, peritonita (6,2 %) şi </w:t>
      </w:r>
      <w:r w:rsidR="005628B2" w:rsidRPr="00FA5AD9">
        <w:rPr>
          <w:color w:val="000000"/>
          <w:lang w:val="ro-RO"/>
        </w:rPr>
        <w:t>diverticulita complicată</w:t>
      </w:r>
      <w:r w:rsidR="00793479" w:rsidRPr="00FA5AD9">
        <w:rPr>
          <w:color w:val="000000"/>
          <w:lang w:val="ro-RO"/>
        </w:rPr>
        <w:t xml:space="preserve"> (6,0 %)</w:t>
      </w:r>
      <w:r w:rsidRPr="00FA5AD9">
        <w:rPr>
          <w:color w:val="000000"/>
          <w:lang w:val="ro-RO"/>
        </w:rPr>
        <w:t xml:space="preserve">. Din totalul acestor pacienţi, </w:t>
      </w:r>
      <w:r w:rsidR="00333375" w:rsidRPr="00FA5AD9">
        <w:rPr>
          <w:color w:val="000000"/>
          <w:lang w:val="ro-RO"/>
        </w:rPr>
        <w:t>77,8</w:t>
      </w:r>
      <w:r w:rsidR="00640EA7" w:rsidRPr="00220DD4">
        <w:rPr>
          <w:color w:val="000000"/>
          <w:lang w:val="ro-RO"/>
        </w:rPr>
        <w:t> %</w:t>
      </w:r>
      <w:r w:rsidRPr="00220DD4">
        <w:rPr>
          <w:color w:val="000000"/>
          <w:lang w:val="ro-RO"/>
        </w:rPr>
        <w:t xml:space="preserve"> aveau peritonită evidentă la examenul chirurgical. S-a inclus un număr limitat de pacienţi cu boli concomitente severe, cum sunt pacienţii cu imunitate deprimată, pacienţii cu scoruri APACHE II &gt; 15 (</w:t>
      </w:r>
      <w:r w:rsidR="00333375" w:rsidRPr="00FA5AD9">
        <w:rPr>
          <w:snapToGrid w:val="0"/>
          <w:color w:val="000000"/>
          <w:lang w:val="ro-RO"/>
        </w:rPr>
        <w:t>3,3</w:t>
      </w:r>
      <w:r w:rsidRPr="00220DD4">
        <w:rPr>
          <w:color w:val="000000"/>
          <w:lang w:val="ro-RO"/>
        </w:rPr>
        <w:t> %) sau cei cu abcese intra-abdominale multiple, evidente la examenul chirurgical (</w:t>
      </w:r>
      <w:r w:rsidR="00333375" w:rsidRPr="003D40B1">
        <w:rPr>
          <w:color w:val="000000"/>
          <w:lang w:val="ro-RO"/>
        </w:rPr>
        <w:t>11,4</w:t>
      </w:r>
      <w:r w:rsidR="00640EA7" w:rsidRPr="003D40B1">
        <w:rPr>
          <w:color w:val="000000"/>
          <w:lang w:val="ro-RO"/>
        </w:rPr>
        <w:t> %</w:t>
      </w:r>
      <w:r w:rsidRPr="003D40B1">
        <w:rPr>
          <w:color w:val="000000"/>
          <w:lang w:val="ro-RO"/>
        </w:rPr>
        <w:t>). Experienţa privind tratarea pacienţilor cu bacteriemie concomitentă (</w:t>
      </w:r>
      <w:r w:rsidR="00333375" w:rsidRPr="007250FD">
        <w:rPr>
          <w:color w:val="000000"/>
          <w:lang w:val="ro-RO"/>
        </w:rPr>
        <w:t>5,</w:t>
      </w:r>
      <w:r w:rsidRPr="007250FD">
        <w:rPr>
          <w:color w:val="000000"/>
          <w:lang w:val="ro-RO"/>
        </w:rPr>
        <w:t>6</w:t>
      </w:r>
      <w:r w:rsidR="00640EA7" w:rsidRPr="007250FD">
        <w:rPr>
          <w:color w:val="000000"/>
          <w:lang w:val="ro-RO"/>
        </w:rPr>
        <w:t> %</w:t>
      </w:r>
      <w:r w:rsidRPr="00FA5AD9">
        <w:rPr>
          <w:color w:val="000000"/>
          <w:lang w:val="ro-RO"/>
        </w:rPr>
        <w:t>) este, de asemenea, limitată. De aceea, se recomandă o atitudine terapeutică de precauţie în cazul acestor pacienţi.</w:t>
      </w:r>
    </w:p>
    <w:p w14:paraId="1E5FE7CD" w14:textId="77777777" w:rsidR="00090C36" w:rsidRPr="00FA5AD9" w:rsidRDefault="00090C36" w:rsidP="00FA6D3E">
      <w:pPr>
        <w:keepLines w:val="0"/>
        <w:widowControl w:val="0"/>
        <w:tabs>
          <w:tab w:val="clear" w:pos="567"/>
          <w:tab w:val="left" w:pos="7830"/>
        </w:tabs>
        <w:rPr>
          <w:color w:val="000000"/>
          <w:lang w:val="ro-RO"/>
        </w:rPr>
      </w:pPr>
    </w:p>
    <w:p w14:paraId="604C6495" w14:textId="66AA7B8C" w:rsidR="00090C36" w:rsidRPr="00FA5AD9" w:rsidRDefault="00090C36" w:rsidP="00FA6D3E">
      <w:pPr>
        <w:keepLines w:val="0"/>
        <w:widowControl w:val="0"/>
        <w:tabs>
          <w:tab w:val="clear" w:pos="567"/>
          <w:tab w:val="left" w:pos="7830"/>
        </w:tabs>
        <w:rPr>
          <w:color w:val="000000"/>
          <w:lang w:val="ro-RO"/>
        </w:rPr>
      </w:pPr>
      <w:r w:rsidRPr="00FA5AD9">
        <w:rPr>
          <w:color w:val="000000"/>
          <w:lang w:val="ro-RO"/>
        </w:rPr>
        <w:t xml:space="preserve">Trebuie luată în considerare utilizarea unui tratament antibiotic asociat în toate cazurile în care tigeciclina urmează să fie administrată pacienţilor aflaţi în stare gravă, cu </w:t>
      </w:r>
      <w:r w:rsidR="000846ED" w:rsidRPr="00FA5AD9">
        <w:rPr>
          <w:color w:val="000000"/>
          <w:lang w:val="ro-RO"/>
        </w:rPr>
        <w:t>ICIA</w:t>
      </w:r>
      <w:r w:rsidRPr="00FA5AD9">
        <w:rPr>
          <w:color w:val="000000"/>
          <w:lang w:val="ro-RO"/>
        </w:rPr>
        <w:t xml:space="preserve"> apărute în urma perforaţiilor intestinale evidente clinic sau pacienţilor cu stare incipientă de </w:t>
      </w:r>
      <w:r w:rsidR="006F511D">
        <w:rPr>
          <w:color w:val="000000"/>
          <w:lang w:val="ro-RO"/>
        </w:rPr>
        <w:t>septicemie</w:t>
      </w:r>
      <w:r w:rsidR="006F511D" w:rsidRPr="00FA5AD9">
        <w:rPr>
          <w:color w:val="000000"/>
          <w:lang w:val="ro-RO"/>
        </w:rPr>
        <w:t xml:space="preserve"> </w:t>
      </w:r>
      <w:r w:rsidRPr="00FA5AD9">
        <w:rPr>
          <w:color w:val="000000"/>
          <w:lang w:val="ro-RO"/>
        </w:rPr>
        <w:t>sau şoc septic (vezi pct. 4.8).</w:t>
      </w:r>
    </w:p>
    <w:p w14:paraId="6DBBA269" w14:textId="77777777" w:rsidR="00090C36" w:rsidRPr="00FA5AD9" w:rsidRDefault="00090C36" w:rsidP="00FA6D3E">
      <w:pPr>
        <w:keepLines w:val="0"/>
        <w:widowControl w:val="0"/>
        <w:rPr>
          <w:color w:val="000000"/>
          <w:lang w:val="ro-RO"/>
        </w:rPr>
      </w:pPr>
    </w:p>
    <w:p w14:paraId="525280C4" w14:textId="77777777" w:rsidR="00090C36" w:rsidRPr="00FA5AD9" w:rsidRDefault="00090C36" w:rsidP="00FA6D3E">
      <w:pPr>
        <w:keepLines w:val="0"/>
        <w:widowControl w:val="0"/>
        <w:rPr>
          <w:color w:val="000000"/>
          <w:lang w:val="ro-RO"/>
        </w:rPr>
      </w:pPr>
      <w:r w:rsidRPr="00FA5AD9">
        <w:rPr>
          <w:color w:val="000000"/>
          <w:lang w:val="ro-RO"/>
        </w:rPr>
        <w:t>Efectul colestazei asupra parametrilor farmacocinetici ai tigeciclinei nu a fost elucidat în mod corespunzător. Aproximativ 50</w:t>
      </w:r>
      <w:r w:rsidR="00640EA7" w:rsidRPr="00FA5AD9">
        <w:rPr>
          <w:color w:val="000000"/>
          <w:lang w:val="ro-RO"/>
        </w:rPr>
        <w:t> %</w:t>
      </w:r>
      <w:r w:rsidRPr="00FA5AD9">
        <w:rPr>
          <w:color w:val="000000"/>
          <w:lang w:val="ro-RO"/>
        </w:rPr>
        <w:t xml:space="preserve"> din totalul excreţiei de tigeciclină se face pe cale biliară. De aceea, pacienţii care prezintă colestază trebuie monitorizaţi îndeaproape.</w:t>
      </w:r>
    </w:p>
    <w:p w14:paraId="4222CB53" w14:textId="77777777" w:rsidR="00090C36" w:rsidRPr="00FA5AD9" w:rsidRDefault="00090C36" w:rsidP="00FA6D3E">
      <w:pPr>
        <w:keepLines w:val="0"/>
        <w:widowControl w:val="0"/>
        <w:rPr>
          <w:color w:val="000000"/>
          <w:lang w:val="ro-RO"/>
        </w:rPr>
      </w:pPr>
    </w:p>
    <w:p w14:paraId="4BDF0D1D" w14:textId="77777777" w:rsidR="00090C36" w:rsidRPr="00FA5AD9" w:rsidRDefault="00090C36" w:rsidP="00FA6D3E">
      <w:pPr>
        <w:keepLines w:val="0"/>
        <w:widowControl w:val="0"/>
        <w:rPr>
          <w:color w:val="000000"/>
          <w:lang w:val="ro-RO"/>
        </w:rPr>
      </w:pPr>
    </w:p>
    <w:p w14:paraId="4706E2D5" w14:textId="77777777" w:rsidR="00090C36" w:rsidRPr="00FA5AD9" w:rsidRDefault="00090C36" w:rsidP="00FA6D3E">
      <w:pPr>
        <w:keepLines w:val="0"/>
        <w:widowControl w:val="0"/>
        <w:rPr>
          <w:color w:val="000000"/>
          <w:lang w:val="ro-RO"/>
        </w:rPr>
      </w:pPr>
      <w:r w:rsidRPr="00FA5AD9">
        <w:rPr>
          <w:color w:val="000000"/>
          <w:lang w:val="ro-RO"/>
        </w:rPr>
        <w:t>Apariţia colitei pseudomembranoase a fost raportată aproape în cazul tuturor medicamentelor antibacteriene, severitatea ei variind de la uşoară până la punerea în pericol a vieţii. Prin urmare, este important să se ia în considerare acest diagnostic la pacienţii care prezintă diaree în timpul sau după administrarea oricărui medicament antibacterian</w:t>
      </w:r>
      <w:r w:rsidR="00605E37" w:rsidRPr="00FA5AD9">
        <w:rPr>
          <w:color w:val="000000"/>
          <w:lang w:val="ro-RO"/>
        </w:rPr>
        <w:t xml:space="preserve"> </w:t>
      </w:r>
      <w:bookmarkStart w:id="22" w:name="_Hlt182642299"/>
      <w:bookmarkStart w:id="23" w:name="_Hlt180221323"/>
      <w:r w:rsidR="00605E37" w:rsidRPr="00FA5AD9">
        <w:rPr>
          <w:color w:val="000000"/>
          <w:lang w:val="ro-RO"/>
        </w:rPr>
        <w:t>(vezi pct. 4.8)</w:t>
      </w:r>
      <w:bookmarkEnd w:id="22"/>
      <w:bookmarkEnd w:id="23"/>
      <w:r w:rsidRPr="00FA5AD9">
        <w:rPr>
          <w:color w:val="000000"/>
          <w:lang w:val="ro-RO"/>
        </w:rPr>
        <w:t>.</w:t>
      </w:r>
    </w:p>
    <w:p w14:paraId="6E38E24A" w14:textId="77777777" w:rsidR="00090C36" w:rsidRPr="00FA5AD9" w:rsidRDefault="00090C36" w:rsidP="00FA6D3E">
      <w:pPr>
        <w:keepLines w:val="0"/>
        <w:widowControl w:val="0"/>
        <w:rPr>
          <w:color w:val="000000"/>
          <w:lang w:val="ro-RO"/>
        </w:rPr>
      </w:pPr>
    </w:p>
    <w:p w14:paraId="174E13B7" w14:textId="3552954F" w:rsidR="00090C36" w:rsidRPr="00FA5AD9" w:rsidRDefault="00090C36" w:rsidP="00FA6D3E">
      <w:pPr>
        <w:keepLines w:val="0"/>
        <w:widowControl w:val="0"/>
        <w:rPr>
          <w:color w:val="000000"/>
          <w:lang w:val="ro-RO"/>
        </w:rPr>
      </w:pPr>
      <w:r w:rsidRPr="00FA5AD9">
        <w:rPr>
          <w:color w:val="000000"/>
          <w:lang w:val="ro-RO"/>
        </w:rPr>
        <w:t>Utilizarea tigeciclinei poate determina dezvoltarea exagerată a organismelor rezistente, inclusiv fungii. Pacienţii trebuie monitorizaţi atent pe durata tratamentului. În cazul apariţiei suprainfecţiilor trebui</w:t>
      </w:r>
      <w:r w:rsidR="006F511D">
        <w:rPr>
          <w:color w:val="000000"/>
          <w:lang w:val="ro-RO"/>
        </w:rPr>
        <w:t>e</w:t>
      </w:r>
      <w:r w:rsidRPr="00FA5AD9">
        <w:rPr>
          <w:color w:val="000000"/>
          <w:lang w:val="ro-RO"/>
        </w:rPr>
        <w:t xml:space="preserve"> luate măsuri adecvate</w:t>
      </w:r>
      <w:r w:rsidR="005C2A2E" w:rsidRPr="00FA5AD9">
        <w:rPr>
          <w:color w:val="000000"/>
          <w:lang w:val="ro-RO"/>
        </w:rPr>
        <w:t xml:space="preserve"> (vezi pct. 4.8)</w:t>
      </w:r>
      <w:r w:rsidRPr="00FA5AD9">
        <w:rPr>
          <w:color w:val="000000"/>
          <w:lang w:val="ro-RO"/>
        </w:rPr>
        <w:t>.</w:t>
      </w:r>
    </w:p>
    <w:p w14:paraId="29571D70" w14:textId="77777777" w:rsidR="00090C36" w:rsidRPr="00FA5AD9" w:rsidRDefault="00090C36" w:rsidP="00FA6D3E">
      <w:pPr>
        <w:keepLines w:val="0"/>
        <w:widowControl w:val="0"/>
        <w:rPr>
          <w:color w:val="000000"/>
          <w:lang w:val="ro-RO"/>
        </w:rPr>
      </w:pPr>
    </w:p>
    <w:p w14:paraId="0E110FE2" w14:textId="77777777" w:rsidR="00090C36" w:rsidRPr="00FA5AD9" w:rsidRDefault="00090C36" w:rsidP="00FA6D3E">
      <w:pPr>
        <w:keepLines w:val="0"/>
        <w:widowControl w:val="0"/>
        <w:rPr>
          <w:color w:val="000000"/>
          <w:lang w:val="ro-RO"/>
        </w:rPr>
      </w:pPr>
      <w:r w:rsidRPr="00FA5AD9">
        <w:rPr>
          <w:color w:val="000000"/>
          <w:lang w:val="ro-RO"/>
        </w:rPr>
        <w:t>Rezultatele studiilor cu tigeciclină efectuate la şobolani au indicat o decolorare osoasă. Tigeciclina ar putea fi asociată cu decolorarea permanentă a danturii la om, în cazul utilizării în timpul dezvoltării acesteia</w:t>
      </w:r>
      <w:r w:rsidR="005C2A2E" w:rsidRPr="00FA5AD9">
        <w:rPr>
          <w:color w:val="000000"/>
          <w:lang w:val="ro-RO"/>
        </w:rPr>
        <w:t xml:space="preserve"> (vezi pct. 4.8)</w:t>
      </w:r>
      <w:r w:rsidRPr="00FA5AD9">
        <w:rPr>
          <w:color w:val="000000"/>
          <w:lang w:val="ro-RO"/>
        </w:rPr>
        <w:t>.</w:t>
      </w:r>
    </w:p>
    <w:p w14:paraId="3F9AFB70" w14:textId="77777777" w:rsidR="00090C36" w:rsidRPr="00FA5AD9" w:rsidRDefault="00090C36" w:rsidP="00FA6D3E">
      <w:pPr>
        <w:keepLines w:val="0"/>
        <w:widowControl w:val="0"/>
        <w:rPr>
          <w:color w:val="000000"/>
          <w:lang w:val="ro-RO"/>
        </w:rPr>
      </w:pPr>
    </w:p>
    <w:p w14:paraId="37ACC337" w14:textId="77777777" w:rsidR="00F13DF4" w:rsidRPr="00FA5AD9" w:rsidRDefault="00F13DF4" w:rsidP="00FA6D3E">
      <w:pPr>
        <w:keepLines w:val="0"/>
        <w:widowControl w:val="0"/>
        <w:rPr>
          <w:color w:val="000000"/>
          <w:u w:val="single"/>
          <w:lang w:val="ro-RO"/>
        </w:rPr>
      </w:pPr>
      <w:r w:rsidRPr="00FA5AD9">
        <w:rPr>
          <w:color w:val="000000"/>
          <w:u w:val="single"/>
          <w:lang w:val="ro-RO"/>
        </w:rPr>
        <w:t>Copii şi adolescenţi</w:t>
      </w:r>
    </w:p>
    <w:p w14:paraId="79C9F26A" w14:textId="77777777" w:rsidR="008E2B20" w:rsidRPr="00FA5AD9" w:rsidRDefault="008E2B20" w:rsidP="00FA6D3E">
      <w:pPr>
        <w:keepLines w:val="0"/>
        <w:widowControl w:val="0"/>
        <w:rPr>
          <w:color w:val="000000"/>
          <w:lang w:val="ro-RO"/>
        </w:rPr>
      </w:pPr>
    </w:p>
    <w:p w14:paraId="5365B9C1" w14:textId="77777777" w:rsidR="008E2B20" w:rsidRPr="00FA5AD9" w:rsidRDefault="008E2B20" w:rsidP="00FA6D3E">
      <w:pPr>
        <w:keepLines w:val="0"/>
        <w:widowControl w:val="0"/>
        <w:rPr>
          <w:color w:val="000000"/>
          <w:lang w:val="ro-RO"/>
        </w:rPr>
      </w:pPr>
      <w:r w:rsidRPr="00FA5AD9">
        <w:rPr>
          <w:color w:val="000000"/>
          <w:lang w:val="ro-RO"/>
        </w:rPr>
        <w:t xml:space="preserve">Experienţa clinică privind utilizarea tigeciclinei pentru tratamentul infecţiilor la pacienţii copii şi adolescenţi cu vârsta de 8 ani şi </w:t>
      </w:r>
      <w:r w:rsidR="00F170A5" w:rsidRPr="00FA5AD9">
        <w:rPr>
          <w:color w:val="000000"/>
          <w:lang w:val="ro-RO"/>
        </w:rPr>
        <w:t>peste</w:t>
      </w:r>
      <w:r w:rsidRPr="00FA5AD9">
        <w:rPr>
          <w:color w:val="000000"/>
          <w:lang w:val="ro-RO"/>
        </w:rPr>
        <w:t xml:space="preserve"> este foarte limitată (vezi p</w:t>
      </w:r>
      <w:r w:rsidR="007E593E" w:rsidRPr="00FA5AD9">
        <w:rPr>
          <w:color w:val="000000"/>
          <w:lang w:val="ro-RO"/>
        </w:rPr>
        <w:t>ct. 4.8 şi </w:t>
      </w:r>
      <w:r w:rsidRPr="00FA5AD9">
        <w:rPr>
          <w:color w:val="000000"/>
          <w:lang w:val="ro-RO"/>
        </w:rPr>
        <w:t xml:space="preserve">5.1). În consecinţă, utilizarea la copii trebuie să fie limitată la </w:t>
      </w:r>
      <w:r w:rsidR="007E593E" w:rsidRPr="00FA5AD9">
        <w:rPr>
          <w:color w:val="000000"/>
          <w:lang w:val="ro-RO"/>
        </w:rPr>
        <w:t>situaţiile clinice în care nu este disponibil niciun tratament antibacterian</w:t>
      </w:r>
      <w:r w:rsidR="00F15A2A" w:rsidRPr="00FA5AD9">
        <w:rPr>
          <w:color w:val="000000"/>
          <w:lang w:val="ro-RO"/>
        </w:rPr>
        <w:t xml:space="preserve"> alternativ</w:t>
      </w:r>
      <w:r w:rsidR="007E593E" w:rsidRPr="00FA5AD9">
        <w:rPr>
          <w:color w:val="000000"/>
          <w:lang w:val="ro-RO"/>
        </w:rPr>
        <w:t>.</w:t>
      </w:r>
    </w:p>
    <w:p w14:paraId="0093F4AA" w14:textId="77777777" w:rsidR="007E593E" w:rsidRPr="00FA5AD9" w:rsidRDefault="007E593E" w:rsidP="00FA6D3E">
      <w:pPr>
        <w:keepLines w:val="0"/>
        <w:widowControl w:val="0"/>
        <w:rPr>
          <w:lang w:val="ro-RO"/>
        </w:rPr>
      </w:pPr>
    </w:p>
    <w:p w14:paraId="471DBF2D" w14:textId="77777777" w:rsidR="007E593E" w:rsidRPr="00FA5AD9" w:rsidRDefault="007E593E" w:rsidP="00FA6D3E">
      <w:pPr>
        <w:keepLines w:val="0"/>
        <w:widowControl w:val="0"/>
        <w:rPr>
          <w:lang w:val="ro-RO"/>
        </w:rPr>
      </w:pPr>
      <w:r w:rsidRPr="00FA5AD9">
        <w:rPr>
          <w:lang w:val="ro-RO"/>
        </w:rPr>
        <w:t>Greaţa şi vărsăturile sunt reacţii adverse foarte frecvente la copii şi adolescenţi (vezi pct. 4.8). Trebuie să se ia în considerare posibilitatea deshidrat</w:t>
      </w:r>
      <w:r w:rsidR="00444B30" w:rsidRPr="00FA5AD9">
        <w:rPr>
          <w:lang w:val="ro-RO"/>
        </w:rPr>
        <w:t>ării</w:t>
      </w:r>
      <w:r w:rsidRPr="00FA5AD9">
        <w:rPr>
          <w:lang w:val="ro-RO"/>
        </w:rPr>
        <w:t>. La pacienţii copii şi adolescenţi, tigeciclina trebuie administrată, în mod preferabil, prin perfuzie cu durata de 60 de minute.</w:t>
      </w:r>
    </w:p>
    <w:p w14:paraId="5B3BFBA3" w14:textId="77777777" w:rsidR="007E593E" w:rsidRPr="00FA5AD9" w:rsidRDefault="007E593E" w:rsidP="00FA6D3E">
      <w:pPr>
        <w:keepLines w:val="0"/>
        <w:widowControl w:val="0"/>
        <w:rPr>
          <w:lang w:val="ro-RO"/>
        </w:rPr>
      </w:pPr>
    </w:p>
    <w:p w14:paraId="27317CCD" w14:textId="77777777" w:rsidR="007E593E" w:rsidRPr="00FA5AD9" w:rsidRDefault="007E593E" w:rsidP="00FA6D3E">
      <w:pPr>
        <w:keepLines w:val="0"/>
        <w:widowControl w:val="0"/>
        <w:rPr>
          <w:lang w:val="ro-RO"/>
        </w:rPr>
      </w:pPr>
      <w:r w:rsidRPr="00FA5AD9">
        <w:rPr>
          <w:lang w:val="ro-RO"/>
        </w:rPr>
        <w:t>Durerea abdominală este raportată frecvent la copii, ca şi la adulţi. Durerea abdominală poate indica pancreatită. În cazul apariţiei pancreatitei, tratamentul cu tigeciclină trebuie întrerupt.</w:t>
      </w:r>
    </w:p>
    <w:p w14:paraId="308D7D1F" w14:textId="77777777" w:rsidR="007E593E" w:rsidRPr="00FA5AD9" w:rsidRDefault="007E593E" w:rsidP="00FA6D3E">
      <w:pPr>
        <w:keepLines w:val="0"/>
        <w:widowControl w:val="0"/>
        <w:rPr>
          <w:lang w:val="ro-RO"/>
        </w:rPr>
      </w:pPr>
    </w:p>
    <w:p w14:paraId="3F05CE07" w14:textId="77777777" w:rsidR="007E593E" w:rsidRPr="00FA5AD9" w:rsidRDefault="007E593E" w:rsidP="00FA6D3E">
      <w:pPr>
        <w:keepLines w:val="0"/>
        <w:widowControl w:val="0"/>
        <w:rPr>
          <w:lang w:val="ro-RO"/>
        </w:rPr>
      </w:pPr>
      <w:r w:rsidRPr="00FA5AD9">
        <w:rPr>
          <w:lang w:val="ro-RO"/>
        </w:rPr>
        <w:t>Testele funcţiei hepatice, parametrii de coagulare, parametrii hematologici, amilaza şi lipaza trebuie să fie monitorizate înainte de iniţierea tratamentului</w:t>
      </w:r>
      <w:r w:rsidR="00C10C1A" w:rsidRPr="00FA5AD9">
        <w:rPr>
          <w:lang w:val="ro-RO"/>
        </w:rPr>
        <w:t xml:space="preserve"> cu tigeciclină</w:t>
      </w:r>
      <w:r w:rsidRPr="00FA5AD9">
        <w:rPr>
          <w:lang w:val="ro-RO"/>
        </w:rPr>
        <w:t xml:space="preserve"> şi</w:t>
      </w:r>
      <w:r w:rsidR="00F170A5" w:rsidRPr="00FA5AD9">
        <w:rPr>
          <w:lang w:val="ro-RO"/>
        </w:rPr>
        <w:t>,</w:t>
      </w:r>
      <w:r w:rsidRPr="00FA5AD9">
        <w:rPr>
          <w:lang w:val="ro-RO"/>
        </w:rPr>
        <w:t xml:space="preserve"> cu regularitate</w:t>
      </w:r>
      <w:r w:rsidR="00F170A5" w:rsidRPr="00FA5AD9">
        <w:rPr>
          <w:lang w:val="ro-RO"/>
        </w:rPr>
        <w:t>,</w:t>
      </w:r>
      <w:r w:rsidRPr="00FA5AD9">
        <w:rPr>
          <w:lang w:val="ro-RO"/>
        </w:rPr>
        <w:t xml:space="preserve"> pe durata tratamentului.</w:t>
      </w:r>
    </w:p>
    <w:p w14:paraId="5CBDAC1F" w14:textId="77777777" w:rsidR="007E593E" w:rsidRPr="00FA5AD9" w:rsidRDefault="007E593E" w:rsidP="00FA6D3E">
      <w:pPr>
        <w:keepLines w:val="0"/>
        <w:widowControl w:val="0"/>
        <w:rPr>
          <w:lang w:val="ro-RO"/>
        </w:rPr>
      </w:pPr>
    </w:p>
    <w:p w14:paraId="73810956" w14:textId="32E30704" w:rsidR="00090C36" w:rsidRDefault="00BA673B" w:rsidP="00FA6D3E">
      <w:pPr>
        <w:keepLines w:val="0"/>
        <w:widowControl w:val="0"/>
        <w:rPr>
          <w:lang w:val="ro-RO"/>
        </w:rPr>
      </w:pPr>
      <w:r w:rsidRPr="00FA5AD9">
        <w:rPr>
          <w:lang w:val="ro-RO"/>
        </w:rPr>
        <w:t xml:space="preserve">Tigecycline Accord </w:t>
      </w:r>
      <w:r w:rsidR="00090C36" w:rsidRPr="00220DD4">
        <w:rPr>
          <w:lang w:val="ro-RO"/>
        </w:rPr>
        <w:t xml:space="preserve">nu este recomandat pentru utilizare la copii </w:t>
      </w:r>
      <w:r w:rsidR="00D664EC" w:rsidRPr="00220DD4">
        <w:rPr>
          <w:lang w:val="ro-RO"/>
        </w:rPr>
        <w:t>cu</w:t>
      </w:r>
      <w:r w:rsidR="00090C36" w:rsidRPr="00220DD4">
        <w:rPr>
          <w:lang w:val="ro-RO"/>
        </w:rPr>
        <w:t xml:space="preserve"> vârst</w:t>
      </w:r>
      <w:r w:rsidR="006F6BC1" w:rsidRPr="003D40B1">
        <w:rPr>
          <w:lang w:val="ro-RO"/>
        </w:rPr>
        <w:t>a</w:t>
      </w:r>
      <w:r w:rsidR="00090C36" w:rsidRPr="003D40B1">
        <w:rPr>
          <w:lang w:val="ro-RO"/>
        </w:rPr>
        <w:t xml:space="preserve"> </w:t>
      </w:r>
      <w:r w:rsidR="00D664EC" w:rsidRPr="003D40B1">
        <w:rPr>
          <w:lang w:val="ro-RO"/>
        </w:rPr>
        <w:t xml:space="preserve">sub </w:t>
      </w:r>
      <w:r w:rsidR="00090C36" w:rsidRPr="007250FD">
        <w:rPr>
          <w:lang w:val="ro-RO"/>
        </w:rPr>
        <w:t>8 ani</w:t>
      </w:r>
      <w:r w:rsidR="00F170A5" w:rsidRPr="007250FD">
        <w:rPr>
          <w:lang w:val="ro-RO"/>
        </w:rPr>
        <w:t>,</w:t>
      </w:r>
      <w:r w:rsidR="00090C36" w:rsidRPr="007250FD">
        <w:rPr>
          <w:lang w:val="ro-RO"/>
        </w:rPr>
        <w:t xml:space="preserve"> </w:t>
      </w:r>
      <w:r w:rsidR="00F170A5" w:rsidRPr="00FA5AD9">
        <w:rPr>
          <w:lang w:val="ro-RO"/>
        </w:rPr>
        <w:t>din cauza</w:t>
      </w:r>
      <w:r w:rsidR="00090C36" w:rsidRPr="00FA5AD9">
        <w:rPr>
          <w:lang w:val="ro-RO"/>
        </w:rPr>
        <w:t xml:space="preserve"> </w:t>
      </w:r>
      <w:r w:rsidR="007E593E" w:rsidRPr="00FA5AD9">
        <w:rPr>
          <w:lang w:val="ro-RO"/>
        </w:rPr>
        <w:t xml:space="preserve">lipsei datelor privind siguranţa şi eficacitatea la această grupă de vârstă şi </w:t>
      </w:r>
      <w:r w:rsidR="00F170A5" w:rsidRPr="00FA5AD9">
        <w:rPr>
          <w:lang w:val="ro-RO"/>
        </w:rPr>
        <w:t>pentru</w:t>
      </w:r>
      <w:r w:rsidR="007E593E" w:rsidRPr="00FA5AD9">
        <w:rPr>
          <w:lang w:val="ro-RO"/>
        </w:rPr>
        <w:t xml:space="preserve"> că tigeciclina poate fi asociată cu </w:t>
      </w:r>
      <w:r w:rsidR="006F511D">
        <w:rPr>
          <w:lang w:val="ro-RO"/>
        </w:rPr>
        <w:t>decolorarea</w:t>
      </w:r>
      <w:r w:rsidR="006F511D" w:rsidRPr="00FA5AD9">
        <w:rPr>
          <w:lang w:val="ro-RO"/>
        </w:rPr>
        <w:t xml:space="preserve"> </w:t>
      </w:r>
      <w:r w:rsidR="007E593E" w:rsidRPr="00FA5AD9">
        <w:rPr>
          <w:lang w:val="ro-RO"/>
        </w:rPr>
        <w:t>permanentă a</w:t>
      </w:r>
      <w:r w:rsidR="00F170A5" w:rsidRPr="00FA5AD9">
        <w:rPr>
          <w:lang w:val="ro-RO"/>
        </w:rPr>
        <w:t xml:space="preserve"> </w:t>
      </w:r>
      <w:r w:rsidR="00090C36" w:rsidRPr="00FA5AD9">
        <w:rPr>
          <w:lang w:val="ro-RO"/>
        </w:rPr>
        <w:t xml:space="preserve">danturii (vezi pct. </w:t>
      </w:r>
      <w:r w:rsidR="005C2A2E" w:rsidRPr="00FA5AD9">
        <w:rPr>
          <w:lang w:val="ro-RO"/>
        </w:rPr>
        <w:t>4.8</w:t>
      </w:r>
      <w:r w:rsidR="00090C36" w:rsidRPr="00FA5AD9">
        <w:rPr>
          <w:lang w:val="ro-RO"/>
        </w:rPr>
        <w:t xml:space="preserve">).  </w:t>
      </w:r>
    </w:p>
    <w:p w14:paraId="38500D8C" w14:textId="77777777" w:rsidR="00D65EC6" w:rsidRDefault="00D65EC6" w:rsidP="00FA6D3E">
      <w:pPr>
        <w:keepLines w:val="0"/>
        <w:widowControl w:val="0"/>
        <w:rPr>
          <w:lang w:val="ro-RO"/>
        </w:rPr>
      </w:pPr>
    </w:p>
    <w:p w14:paraId="72247D83" w14:textId="77777777" w:rsidR="00D65EC6" w:rsidRPr="00FA2BD8" w:rsidRDefault="00D65EC6" w:rsidP="00FA6D3E">
      <w:pPr>
        <w:keepLines w:val="0"/>
        <w:widowControl w:val="0"/>
        <w:rPr>
          <w:u w:val="single"/>
          <w:lang w:val="ro-RO"/>
        </w:rPr>
      </w:pPr>
      <w:r w:rsidRPr="00FA2BD8">
        <w:rPr>
          <w:u w:val="single"/>
          <w:lang w:val="ro-RO"/>
        </w:rPr>
        <w:t>Tigecycline Accord conține sodiu</w:t>
      </w:r>
    </w:p>
    <w:p w14:paraId="7CEFF9A1" w14:textId="77777777" w:rsidR="00D65EC6" w:rsidRDefault="00D65EC6" w:rsidP="00FA6D3E">
      <w:pPr>
        <w:keepLines w:val="0"/>
        <w:widowControl w:val="0"/>
        <w:rPr>
          <w:lang w:val="ro-RO"/>
        </w:rPr>
      </w:pPr>
      <w:r>
        <w:rPr>
          <w:lang w:val="ro-RO"/>
        </w:rPr>
        <w:t xml:space="preserve">Acest medicament </w:t>
      </w:r>
      <w:r w:rsidRPr="004E2B5B">
        <w:rPr>
          <w:color w:val="000000"/>
          <w:lang w:val="ro-RO"/>
        </w:rPr>
        <w:t xml:space="preserve">conţine mai puțin de 1 mmol de sodiu (23 mg) per </w:t>
      </w:r>
      <w:r>
        <w:rPr>
          <w:color w:val="000000"/>
          <w:lang w:val="ro-RO"/>
        </w:rPr>
        <w:t>flacon</w:t>
      </w:r>
      <w:r w:rsidRPr="004E2B5B">
        <w:rPr>
          <w:color w:val="000000"/>
          <w:lang w:val="ro-RO"/>
        </w:rPr>
        <w:t>, adică practic „nu conține sodiu”.</w:t>
      </w:r>
    </w:p>
    <w:p w14:paraId="1D489D30" w14:textId="77777777" w:rsidR="00D65EC6" w:rsidRPr="00FA5AD9" w:rsidRDefault="00D65EC6" w:rsidP="00FA6D3E">
      <w:pPr>
        <w:keepLines w:val="0"/>
        <w:widowControl w:val="0"/>
        <w:rPr>
          <w:lang w:val="ro-RO"/>
        </w:rPr>
      </w:pPr>
    </w:p>
    <w:p w14:paraId="05C2EC1E" w14:textId="77777777" w:rsidR="00090C36" w:rsidRPr="00FA5AD9" w:rsidRDefault="00090C36" w:rsidP="00FA6D3E">
      <w:pPr>
        <w:keepLines w:val="0"/>
        <w:widowControl w:val="0"/>
        <w:rPr>
          <w:lang w:val="ro-RO"/>
        </w:rPr>
      </w:pPr>
    </w:p>
    <w:p w14:paraId="21E8FEC9"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FA5AD9">
        <w:rPr>
          <w:rFonts w:ascii="Times New Roman" w:hAnsi="Times New Roman" w:cs="Times New Roman"/>
          <w:i w:val="0"/>
          <w:iCs w:val="0"/>
          <w:noProof/>
          <w:sz w:val="22"/>
          <w:szCs w:val="22"/>
          <w:lang w:val="ro-RO"/>
        </w:rPr>
        <w:t>4.5</w:t>
      </w:r>
      <w:r w:rsidRPr="00FA5AD9">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Interacţiuni cu alte medicamente şi alte forme de interacţiune</w:t>
      </w:r>
    </w:p>
    <w:p w14:paraId="02832E3B" w14:textId="77777777" w:rsidR="00090C36" w:rsidRPr="00FA5AD9" w:rsidRDefault="00090C36" w:rsidP="00FA6D3E">
      <w:pPr>
        <w:keepNext/>
        <w:tabs>
          <w:tab w:val="clear" w:pos="567"/>
        </w:tabs>
        <w:rPr>
          <w:lang w:val="ro-RO"/>
        </w:rPr>
      </w:pPr>
    </w:p>
    <w:p w14:paraId="7D912C4D" w14:textId="77777777" w:rsidR="00090C36" w:rsidRPr="00FA5AD9" w:rsidRDefault="00090C36" w:rsidP="00FA6D3E">
      <w:pPr>
        <w:keepNext/>
        <w:keepLines w:val="0"/>
        <w:widowControl w:val="0"/>
        <w:tabs>
          <w:tab w:val="clear" w:pos="567"/>
        </w:tabs>
        <w:rPr>
          <w:lang w:val="ro-RO"/>
        </w:rPr>
      </w:pPr>
      <w:r w:rsidRPr="00FA5AD9">
        <w:rPr>
          <w:lang w:val="ro-RO"/>
        </w:rPr>
        <w:t>Au fost efectuate studii privind interacţiunile numai la adulţi.</w:t>
      </w:r>
    </w:p>
    <w:p w14:paraId="455D7FE2" w14:textId="77777777" w:rsidR="00090C36" w:rsidRPr="00FA5AD9" w:rsidRDefault="00090C36" w:rsidP="00FA6D3E">
      <w:pPr>
        <w:keepNext/>
        <w:keepLines w:val="0"/>
        <w:widowControl w:val="0"/>
        <w:tabs>
          <w:tab w:val="clear" w:pos="567"/>
        </w:tabs>
        <w:rPr>
          <w:lang w:val="ro-RO"/>
        </w:rPr>
      </w:pPr>
    </w:p>
    <w:p w14:paraId="2EFFDFE3" w14:textId="77777777" w:rsidR="00090C36" w:rsidRPr="00FA5AD9" w:rsidRDefault="00090C36" w:rsidP="00FA6D3E">
      <w:pPr>
        <w:keepNext/>
        <w:keepLines w:val="0"/>
        <w:widowControl w:val="0"/>
        <w:tabs>
          <w:tab w:val="clear" w:pos="567"/>
        </w:tabs>
        <w:rPr>
          <w:lang w:val="ro-RO"/>
        </w:rPr>
      </w:pPr>
      <w:r w:rsidRPr="00FA5AD9">
        <w:rPr>
          <w:lang w:val="ro-RO"/>
        </w:rPr>
        <w:t>Administrarea concomitentă a tigeciclinei şi warfarinei (doză unică de 25</w:t>
      </w:r>
      <w:r w:rsidR="00CF4040" w:rsidRPr="00FA5AD9">
        <w:rPr>
          <w:lang w:val="ro-RO"/>
        </w:rPr>
        <w:t> </w:t>
      </w:r>
      <w:r w:rsidRPr="00FA5AD9">
        <w:rPr>
          <w:lang w:val="ro-RO"/>
        </w:rPr>
        <w:t>mg) la subiecţii sănătoşi a condus la o scădere a clearance-ului R-warfarinei şi S-warfarinei cu 40</w:t>
      </w:r>
      <w:r w:rsidR="00640EA7" w:rsidRPr="00FA5AD9">
        <w:rPr>
          <w:lang w:val="ro-RO"/>
        </w:rPr>
        <w:t> %</w:t>
      </w:r>
      <w:r w:rsidRPr="00FA5AD9">
        <w:rPr>
          <w:lang w:val="ro-RO"/>
        </w:rPr>
        <w:t xml:space="preserve"> şi, respectiv, 23</w:t>
      </w:r>
      <w:r w:rsidR="00640EA7" w:rsidRPr="00FA5AD9">
        <w:rPr>
          <w:lang w:val="ro-RO"/>
        </w:rPr>
        <w:t> %</w:t>
      </w:r>
      <w:r w:rsidRPr="00FA5AD9">
        <w:rPr>
          <w:lang w:val="ro-RO"/>
        </w:rPr>
        <w:t>, precum şi la o creştere a ASC cu 68</w:t>
      </w:r>
      <w:r w:rsidR="00640EA7" w:rsidRPr="00FA5AD9">
        <w:rPr>
          <w:lang w:val="ro-RO"/>
        </w:rPr>
        <w:t> %</w:t>
      </w:r>
      <w:r w:rsidRPr="00FA5AD9">
        <w:rPr>
          <w:lang w:val="ro-RO"/>
        </w:rPr>
        <w:t xml:space="preserve"> şi, respectiv, 29</w:t>
      </w:r>
      <w:r w:rsidR="00640EA7" w:rsidRPr="00FA5AD9">
        <w:rPr>
          <w:lang w:val="ro-RO"/>
        </w:rPr>
        <w:t> %</w:t>
      </w:r>
      <w:r w:rsidRPr="00FA5AD9">
        <w:rPr>
          <w:lang w:val="ro-RO"/>
        </w:rPr>
        <w:t>. Mecanismul acestei interacţiuni nu este încă elucidat. Datele disponibile nu sugerează faptul că această interacţiune determină modificări semnificative ale INR.</w:t>
      </w:r>
      <w:r w:rsidRPr="00FA5AD9">
        <w:rPr>
          <w:color w:val="000000"/>
          <w:lang w:val="ro-RO"/>
        </w:rPr>
        <w:t xml:space="preserve"> </w:t>
      </w:r>
      <w:r w:rsidRPr="00FA5AD9">
        <w:rPr>
          <w:lang w:val="ro-RO"/>
        </w:rPr>
        <w:t>Cu toate acestea, întrucât tigeciclina poate prelungi atât timpul de protrombină (TP) cât şi timpul de tromboplastină parţial activată (aPTT), rezultatele testelor de coagulare relevante trebuie monitorizate îndeaproape în cazurile în care tigeciclina este administrată concomitent cu anticoagulante (vezi pct. 4.4). Warfarina nu a afectat profilul farmacocinetic al tigeciclinei.</w:t>
      </w:r>
    </w:p>
    <w:p w14:paraId="293CD8B0" w14:textId="77777777" w:rsidR="00090C36" w:rsidRPr="00FA5AD9" w:rsidRDefault="00090C36" w:rsidP="00FA6D3E">
      <w:pPr>
        <w:keepLines w:val="0"/>
        <w:widowControl w:val="0"/>
        <w:tabs>
          <w:tab w:val="clear" w:pos="567"/>
        </w:tabs>
        <w:rPr>
          <w:lang w:val="ro-RO"/>
        </w:rPr>
      </w:pPr>
    </w:p>
    <w:p w14:paraId="1E51ADE2" w14:textId="77777777" w:rsidR="00090C36" w:rsidRPr="00FA5AD9" w:rsidRDefault="00090C36" w:rsidP="00FA6D3E">
      <w:pPr>
        <w:keepLines w:val="0"/>
        <w:widowControl w:val="0"/>
        <w:tabs>
          <w:tab w:val="clear" w:pos="567"/>
        </w:tabs>
        <w:rPr>
          <w:lang w:val="ro-RO"/>
        </w:rPr>
      </w:pPr>
      <w:r w:rsidRPr="00FA5AD9">
        <w:rPr>
          <w:lang w:val="ro-RO"/>
        </w:rPr>
        <w:t xml:space="preserve">Gradul de metabolizare a tigeciclinei este mic. Din această cauză, nu se anticipează ca clearance-ul tigeciclinei să fie afectat de substanţele active care inhibă sau induc activitatea izoformelor CYP450. </w:t>
      </w:r>
      <w:r w:rsidRPr="00FA5AD9">
        <w:rPr>
          <w:i/>
          <w:iCs/>
          <w:lang w:val="ro-RO"/>
        </w:rPr>
        <w:t>In vitro</w:t>
      </w:r>
      <w:r w:rsidRPr="00FA5AD9">
        <w:rPr>
          <w:lang w:val="ro-RO"/>
        </w:rPr>
        <w:t xml:space="preserve">, tigeciclina nu acţionează </w:t>
      </w:r>
      <w:r w:rsidR="00B92D78" w:rsidRPr="00FA5AD9">
        <w:rPr>
          <w:lang w:val="ro-RO"/>
        </w:rPr>
        <w:t xml:space="preserve">nici </w:t>
      </w:r>
      <w:r w:rsidRPr="00FA5AD9">
        <w:rPr>
          <w:lang w:val="ro-RO"/>
        </w:rPr>
        <w:t xml:space="preserve">ca inhibitor competitiv </w:t>
      </w:r>
      <w:r w:rsidR="00B92D78" w:rsidRPr="00FA5AD9">
        <w:rPr>
          <w:lang w:val="ro-RO"/>
        </w:rPr>
        <w:t xml:space="preserve">şi nici ca inhibitor ireversibil </w:t>
      </w:r>
      <w:r w:rsidRPr="00FA5AD9">
        <w:rPr>
          <w:lang w:val="ro-RO"/>
        </w:rPr>
        <w:t>al enzimelor CYP450 (vezi pct. 5.2).</w:t>
      </w:r>
    </w:p>
    <w:p w14:paraId="3E8877B1" w14:textId="77777777" w:rsidR="00090C36" w:rsidRPr="00FA5AD9" w:rsidRDefault="00090C36" w:rsidP="00FA6D3E">
      <w:pPr>
        <w:keepLines w:val="0"/>
        <w:widowControl w:val="0"/>
        <w:tabs>
          <w:tab w:val="clear" w:pos="567"/>
        </w:tabs>
        <w:rPr>
          <w:lang w:val="ro-RO"/>
        </w:rPr>
      </w:pPr>
    </w:p>
    <w:p w14:paraId="14648ACF" w14:textId="77777777" w:rsidR="00090C36" w:rsidRPr="00FA5AD9" w:rsidRDefault="00090C36" w:rsidP="00FA6D3E">
      <w:pPr>
        <w:keepLines w:val="0"/>
        <w:widowControl w:val="0"/>
        <w:tabs>
          <w:tab w:val="clear" w:pos="567"/>
        </w:tabs>
        <w:rPr>
          <w:lang w:val="ro-RO"/>
        </w:rPr>
      </w:pPr>
      <w:r w:rsidRPr="00FA5AD9">
        <w:rPr>
          <w:lang w:val="ro-RO"/>
        </w:rPr>
        <w:t>Administrată la adulţii sănătoşi în dozele recomandate, tigeciclina nu a afectat rata sau gradul de absorbţie sau clearance-ul digoxinei (o doză de 0,5</w:t>
      </w:r>
      <w:r w:rsidR="00CF4040" w:rsidRPr="00FA5AD9">
        <w:rPr>
          <w:lang w:val="ro-RO"/>
        </w:rPr>
        <w:t> </w:t>
      </w:r>
      <w:r w:rsidRPr="00FA5AD9">
        <w:rPr>
          <w:lang w:val="ro-RO"/>
        </w:rPr>
        <w:t>mg urmată de doze zilnice de 0,25</w:t>
      </w:r>
      <w:r w:rsidR="00CF4040" w:rsidRPr="00FA5AD9">
        <w:rPr>
          <w:lang w:val="ro-RO"/>
        </w:rPr>
        <w:t> </w:t>
      </w:r>
      <w:r w:rsidRPr="00FA5AD9">
        <w:rPr>
          <w:lang w:val="ro-RO"/>
        </w:rPr>
        <w:t>mg). Digoxina nu a afectat profilul farmacocinetic al tigeciclinei. De aceea, nu este necesară ajustarea dozei de tigeciclină în cazul administrării concomitente cu digoxina.</w:t>
      </w:r>
    </w:p>
    <w:p w14:paraId="702DE1F1" w14:textId="77777777" w:rsidR="00090C36" w:rsidRPr="00FA5AD9" w:rsidRDefault="00090C36" w:rsidP="00FA6D3E">
      <w:pPr>
        <w:keepLines w:val="0"/>
        <w:widowControl w:val="0"/>
        <w:tabs>
          <w:tab w:val="clear" w:pos="567"/>
        </w:tabs>
        <w:rPr>
          <w:lang w:val="ro-RO"/>
        </w:rPr>
      </w:pPr>
    </w:p>
    <w:p w14:paraId="2B41C3FA" w14:textId="77777777" w:rsidR="00090C36" w:rsidRPr="00FA5AD9" w:rsidRDefault="00090C36" w:rsidP="00FA6D3E">
      <w:pPr>
        <w:keepLines w:val="0"/>
        <w:widowControl w:val="0"/>
        <w:tabs>
          <w:tab w:val="clear" w:pos="567"/>
        </w:tabs>
        <w:rPr>
          <w:lang w:val="ro-RO"/>
        </w:rPr>
      </w:pPr>
    </w:p>
    <w:p w14:paraId="1508172E" w14:textId="77777777" w:rsidR="00090C36" w:rsidRDefault="00090C36" w:rsidP="00FA6D3E">
      <w:pPr>
        <w:keepLines w:val="0"/>
        <w:widowControl w:val="0"/>
        <w:tabs>
          <w:tab w:val="clear" w:pos="567"/>
        </w:tabs>
        <w:rPr>
          <w:lang w:val="ro-RO"/>
        </w:rPr>
      </w:pPr>
      <w:r w:rsidRPr="00FA5AD9">
        <w:rPr>
          <w:lang w:val="ro-RO"/>
        </w:rPr>
        <w:t>Utilizarea concomitentă a antibioticelor cu contraceptivele orale poate scădea eficacitatea contraceptivelor orale.</w:t>
      </w:r>
    </w:p>
    <w:p w14:paraId="726DEC84" w14:textId="77777777" w:rsidR="00D65EC6" w:rsidRDefault="00D65EC6" w:rsidP="00FA6D3E">
      <w:pPr>
        <w:keepLines w:val="0"/>
        <w:widowControl w:val="0"/>
        <w:tabs>
          <w:tab w:val="clear" w:pos="567"/>
        </w:tabs>
        <w:rPr>
          <w:lang w:val="ro-RO"/>
        </w:rPr>
      </w:pPr>
    </w:p>
    <w:p w14:paraId="7E17759E" w14:textId="77777777" w:rsidR="00D65EC6" w:rsidRPr="00FA5AD9" w:rsidRDefault="002B11AA" w:rsidP="00FA6D3E">
      <w:pPr>
        <w:keepLines w:val="0"/>
        <w:widowControl w:val="0"/>
        <w:tabs>
          <w:tab w:val="clear" w:pos="567"/>
        </w:tabs>
        <w:rPr>
          <w:lang w:val="ro-RO"/>
        </w:rPr>
      </w:pPr>
      <w:r w:rsidRPr="004E2B5B">
        <w:rPr>
          <w:color w:val="000000"/>
          <w:lang w:val="ro-RO"/>
        </w:rPr>
        <w:t>Utilizarea concomitentă de tigeciclină şi inhibitori de calcineurină precum tacrolimus sau ciclosporină poate conduce la o creștere a concentrațiilor plasmatice minime ale inhibitorilor de calcineurină. Prin urmare, concentrațiile plasmatice ale inhibitorilor de calcineurină trebuie monitorizate în timpul tratamentului cu tigeciclină pentru a evita toxicitatea medicamentoasă.</w:t>
      </w:r>
    </w:p>
    <w:p w14:paraId="65081D5E" w14:textId="77777777" w:rsidR="00090C36" w:rsidRPr="00FA5AD9" w:rsidRDefault="00090C36" w:rsidP="00FA6D3E">
      <w:pPr>
        <w:keepLines w:val="0"/>
        <w:widowControl w:val="0"/>
        <w:tabs>
          <w:tab w:val="clear" w:pos="567"/>
        </w:tabs>
        <w:rPr>
          <w:lang w:val="ro-RO"/>
        </w:rPr>
      </w:pPr>
    </w:p>
    <w:p w14:paraId="035B7971" w14:textId="77777777" w:rsidR="00CE02D1" w:rsidRPr="00FA5AD9" w:rsidRDefault="00CE02D1" w:rsidP="00FA6D3E">
      <w:pPr>
        <w:keepLines w:val="0"/>
        <w:widowControl w:val="0"/>
        <w:tabs>
          <w:tab w:val="clear" w:pos="567"/>
        </w:tabs>
        <w:rPr>
          <w:lang w:val="ro-RO"/>
        </w:rPr>
      </w:pPr>
      <w:r w:rsidRPr="00FA5AD9">
        <w:rPr>
          <w:lang w:val="ro-RO"/>
        </w:rPr>
        <w:t xml:space="preserve">Un studiu </w:t>
      </w:r>
      <w:r w:rsidRPr="00FA5AD9">
        <w:rPr>
          <w:i/>
          <w:lang w:val="ro-RO"/>
        </w:rPr>
        <w:t>in vitro</w:t>
      </w:r>
      <w:r w:rsidRPr="00FA5AD9">
        <w:rPr>
          <w:lang w:val="ro-RO"/>
        </w:rPr>
        <w:t xml:space="preserve"> indică faptul că tigeciclina este un substrat al glicoproteinei P. Administrarea concomitentă a inhibitorilor glicoproteinei P (de exemplu, ketoconazol sau ciclosporină) sau a inductorilor glicoproteinei P (de exemplu, rifampicină) ar putea afecta farmacocinetica tigeciclinei (vezi pct. 5.2).</w:t>
      </w:r>
    </w:p>
    <w:p w14:paraId="674E92CE" w14:textId="77777777" w:rsidR="00CE02D1" w:rsidRPr="00FA5AD9" w:rsidRDefault="00CE02D1" w:rsidP="00FA6D3E">
      <w:pPr>
        <w:keepLines w:val="0"/>
        <w:widowControl w:val="0"/>
        <w:tabs>
          <w:tab w:val="clear" w:pos="567"/>
        </w:tabs>
        <w:rPr>
          <w:lang w:val="ro-RO"/>
        </w:rPr>
      </w:pPr>
    </w:p>
    <w:p w14:paraId="4C62CFDD" w14:textId="77777777" w:rsidR="00090C36" w:rsidRPr="00FA5AD9" w:rsidRDefault="00090C36" w:rsidP="00FA6D3E">
      <w:pPr>
        <w:pStyle w:val="Heading2"/>
        <w:keepNext/>
        <w:keepLines w:val="0"/>
        <w:tabs>
          <w:tab w:val="left" w:pos="4680"/>
        </w:tabs>
        <w:spacing w:before="0" w:after="0"/>
        <w:ind w:right="14"/>
        <w:rPr>
          <w:rFonts w:ascii="Times New Roman" w:hAnsi="Times New Roman" w:cs="Times New Roman"/>
          <w:i w:val="0"/>
          <w:iCs w:val="0"/>
          <w:noProof/>
          <w:sz w:val="22"/>
          <w:szCs w:val="22"/>
          <w:lang w:val="ro-RO"/>
        </w:rPr>
      </w:pPr>
      <w:r w:rsidRPr="00FA5AD9">
        <w:rPr>
          <w:rFonts w:ascii="Times New Roman" w:hAnsi="Times New Roman" w:cs="Times New Roman"/>
          <w:i w:val="0"/>
          <w:iCs w:val="0"/>
          <w:noProof/>
          <w:sz w:val="22"/>
          <w:szCs w:val="22"/>
          <w:lang w:val="ro-RO"/>
        </w:rPr>
        <w:t>4.6</w:t>
      </w:r>
      <w:r w:rsidRPr="00FA5AD9">
        <w:rPr>
          <w:rFonts w:ascii="Times New Roman" w:hAnsi="Times New Roman" w:cs="Times New Roman"/>
          <w:i w:val="0"/>
          <w:iCs w:val="0"/>
          <w:noProof/>
          <w:sz w:val="22"/>
          <w:szCs w:val="22"/>
          <w:lang w:val="ro-RO"/>
        </w:rPr>
        <w:tab/>
      </w:r>
      <w:r w:rsidR="00787607" w:rsidRPr="00FA5AD9">
        <w:rPr>
          <w:rFonts w:ascii="Times New Roman" w:hAnsi="Times New Roman" w:cs="Times New Roman"/>
          <w:i w:val="0"/>
          <w:iCs w:val="0"/>
          <w:noProof/>
          <w:sz w:val="22"/>
          <w:szCs w:val="22"/>
          <w:lang w:val="ro-RO"/>
        </w:rPr>
        <w:t xml:space="preserve">Fertilitatea, </w:t>
      </w:r>
      <w:r w:rsidR="00787607" w:rsidRPr="00FA5AD9">
        <w:rPr>
          <w:rFonts w:ascii="Times New Roman" w:hAnsi="Times New Roman" w:cs="Times New Roman"/>
          <w:i w:val="0"/>
          <w:iCs w:val="0"/>
          <w:sz w:val="22"/>
          <w:szCs w:val="22"/>
          <w:lang w:val="ro-RO"/>
        </w:rPr>
        <w:t>s</w:t>
      </w:r>
      <w:r w:rsidRPr="00FA5AD9">
        <w:rPr>
          <w:rFonts w:ascii="Times New Roman" w:hAnsi="Times New Roman" w:cs="Times New Roman"/>
          <w:i w:val="0"/>
          <w:iCs w:val="0"/>
          <w:sz w:val="22"/>
          <w:szCs w:val="22"/>
          <w:lang w:val="ro-RO"/>
        </w:rPr>
        <w:t>arcina şi alăptarea</w:t>
      </w:r>
    </w:p>
    <w:p w14:paraId="05CD21C3" w14:textId="77777777" w:rsidR="00090C36" w:rsidRPr="00FA5AD9" w:rsidRDefault="00090C36" w:rsidP="00FA6D3E">
      <w:pPr>
        <w:keepNext/>
        <w:keepLines w:val="0"/>
        <w:rPr>
          <w:lang w:val="ro-RO"/>
        </w:rPr>
      </w:pPr>
    </w:p>
    <w:p w14:paraId="2994EC77" w14:textId="77777777" w:rsidR="004B5755" w:rsidRPr="00FA5AD9" w:rsidRDefault="004B5755" w:rsidP="00FA6D3E">
      <w:pPr>
        <w:keepNext/>
        <w:keepLines w:val="0"/>
        <w:tabs>
          <w:tab w:val="clear" w:pos="567"/>
        </w:tabs>
        <w:rPr>
          <w:u w:val="single"/>
          <w:lang w:val="ro-RO"/>
        </w:rPr>
      </w:pPr>
      <w:bookmarkStart w:id="24" w:name="_Hlt121815775"/>
      <w:bookmarkStart w:id="25" w:name="_Hlt127346237"/>
      <w:bookmarkStart w:id="26" w:name="_Hlt127346238"/>
      <w:r w:rsidRPr="00FA5AD9">
        <w:rPr>
          <w:u w:val="single"/>
          <w:lang w:val="ro-RO"/>
        </w:rPr>
        <w:t>Sarcina</w:t>
      </w:r>
    </w:p>
    <w:p w14:paraId="514054AA" w14:textId="77777777" w:rsidR="009F42C8" w:rsidRPr="00FA5AD9" w:rsidRDefault="009F42C8" w:rsidP="00FA6D3E">
      <w:pPr>
        <w:keepNext/>
        <w:keepLines w:val="0"/>
        <w:tabs>
          <w:tab w:val="clear" w:pos="567"/>
        </w:tabs>
        <w:rPr>
          <w:u w:val="single"/>
          <w:lang w:val="ro-RO"/>
        </w:rPr>
      </w:pPr>
    </w:p>
    <w:p w14:paraId="2BFCE9E2" w14:textId="77777777" w:rsidR="00090C36" w:rsidRPr="00FA5AD9" w:rsidRDefault="00341BDF" w:rsidP="00FA6D3E">
      <w:pPr>
        <w:keepNext/>
        <w:keepLines w:val="0"/>
        <w:tabs>
          <w:tab w:val="clear" w:pos="567"/>
        </w:tabs>
        <w:rPr>
          <w:lang w:val="ro-RO"/>
        </w:rPr>
      </w:pPr>
      <w:r w:rsidRPr="00FA5AD9">
        <w:rPr>
          <w:lang w:val="ro-RO"/>
        </w:rPr>
        <w:t>D</w:t>
      </w:r>
      <w:r w:rsidR="00090C36" w:rsidRPr="00FA5AD9">
        <w:rPr>
          <w:lang w:val="ro-RO"/>
        </w:rPr>
        <w:t>ate</w:t>
      </w:r>
      <w:r w:rsidR="000B52AE" w:rsidRPr="00FA5AD9">
        <w:rPr>
          <w:lang w:val="ro-RO"/>
        </w:rPr>
        <w:t xml:space="preserve">le provenite din </w:t>
      </w:r>
      <w:r w:rsidR="00090C36" w:rsidRPr="00FA5AD9">
        <w:rPr>
          <w:lang w:val="ro-RO"/>
        </w:rPr>
        <w:t>utilizarea tigeciclinei la femeile gravide</w:t>
      </w:r>
      <w:r w:rsidR="000B52AE" w:rsidRPr="00FA5AD9">
        <w:rPr>
          <w:lang w:val="ro-RO"/>
        </w:rPr>
        <w:t xml:space="preserve"> sunt inexistente sau limitate</w:t>
      </w:r>
      <w:r w:rsidR="00090C36" w:rsidRPr="00FA5AD9">
        <w:rPr>
          <w:lang w:val="ro-RO"/>
        </w:rPr>
        <w:t xml:space="preserve">. </w:t>
      </w:r>
      <w:r w:rsidR="0050314F" w:rsidRPr="00FA5AD9">
        <w:rPr>
          <w:lang w:val="ro-RO"/>
        </w:rPr>
        <w:t>Studiile</w:t>
      </w:r>
      <w:r w:rsidR="00090C36" w:rsidRPr="00FA5AD9">
        <w:rPr>
          <w:lang w:val="ro-RO"/>
        </w:rPr>
        <w:t xml:space="preserve"> la animal au </w:t>
      </w:r>
      <w:r w:rsidRPr="00FA5AD9">
        <w:rPr>
          <w:lang w:val="ro-RO"/>
        </w:rPr>
        <w:t>evidenţiat efecte toxice asupra funcţiei de reproducere</w:t>
      </w:r>
      <w:r w:rsidR="00090C36" w:rsidRPr="00FA5AD9">
        <w:rPr>
          <w:lang w:val="ro-RO"/>
        </w:rPr>
        <w:t xml:space="preserve"> (vezi pct. 5.3). Riscul potenţial pentru om este </w:t>
      </w:r>
      <w:r w:rsidR="002C0922" w:rsidRPr="00FA5AD9">
        <w:rPr>
          <w:lang w:val="ro-RO"/>
        </w:rPr>
        <w:t>ne</w:t>
      </w:r>
      <w:r w:rsidR="00090C36" w:rsidRPr="00FA5AD9">
        <w:rPr>
          <w:lang w:val="ro-RO"/>
        </w:rPr>
        <w:t xml:space="preserve">cunoscut. După cum este cunoscut în cazul antibioticelor din clasa tetraciclinelor, tigeciclina poate, de asemenea, induce defecte permanente la nivelul danturii (decolorare şi defecte ale smalţului) şi o întârziere a proceselor de osificare la fetuşii expuşi </w:t>
      </w:r>
      <w:r w:rsidR="00090C36" w:rsidRPr="00FA5AD9">
        <w:rPr>
          <w:i/>
          <w:iCs/>
          <w:lang w:val="ro-RO"/>
        </w:rPr>
        <w:t>in utero</w:t>
      </w:r>
      <w:r w:rsidR="00090C36" w:rsidRPr="00FA5AD9">
        <w:rPr>
          <w:lang w:val="ro-RO"/>
        </w:rPr>
        <w:t xml:space="preserve"> în </w:t>
      </w:r>
      <w:r w:rsidR="00F86C43" w:rsidRPr="00FA5AD9">
        <w:rPr>
          <w:lang w:val="ro-RO"/>
        </w:rPr>
        <w:t>a doua</w:t>
      </w:r>
      <w:r w:rsidR="00090C36" w:rsidRPr="00FA5AD9">
        <w:rPr>
          <w:lang w:val="ro-RO"/>
        </w:rPr>
        <w:t xml:space="preserve"> jumătate a perioadei de sarcină, precum şi la copiii </w:t>
      </w:r>
      <w:r w:rsidR="00B960DF" w:rsidRPr="00FA5AD9">
        <w:rPr>
          <w:lang w:val="ro-RO"/>
        </w:rPr>
        <w:t>cu</w:t>
      </w:r>
      <w:r w:rsidR="003C7C31" w:rsidRPr="00FA5AD9">
        <w:rPr>
          <w:lang w:val="ro-RO"/>
        </w:rPr>
        <w:t xml:space="preserve"> </w:t>
      </w:r>
      <w:r w:rsidR="00090C36" w:rsidRPr="00FA5AD9">
        <w:rPr>
          <w:lang w:val="ro-RO"/>
        </w:rPr>
        <w:t>vârst</w:t>
      </w:r>
      <w:r w:rsidR="003C7C31" w:rsidRPr="00FA5AD9">
        <w:rPr>
          <w:lang w:val="ro-RO"/>
        </w:rPr>
        <w:t>a</w:t>
      </w:r>
      <w:r w:rsidR="00090C36" w:rsidRPr="00FA5AD9">
        <w:rPr>
          <w:lang w:val="ro-RO"/>
        </w:rPr>
        <w:t xml:space="preserve"> </w:t>
      </w:r>
      <w:r w:rsidR="00B960DF" w:rsidRPr="00FA5AD9">
        <w:rPr>
          <w:lang w:val="ro-RO"/>
        </w:rPr>
        <w:t xml:space="preserve">sub </w:t>
      </w:r>
      <w:r w:rsidR="00090C36" w:rsidRPr="00FA5AD9">
        <w:rPr>
          <w:lang w:val="ro-RO"/>
        </w:rPr>
        <w:t>opt ani datorită dezvoltării ţesuturilor cu un metabolism accelerat al calciului şi formării complexelor de chelat de calciu (vezi pct. 4.4). Tigeciclina nu trebuie utilizată în timpul sarcinii, cu excepţia cazu</w:t>
      </w:r>
      <w:r w:rsidRPr="00FA5AD9">
        <w:rPr>
          <w:lang w:val="ro-RO"/>
        </w:rPr>
        <w:t xml:space="preserve">lui în care starea clinică a femeii </w:t>
      </w:r>
      <w:r w:rsidR="00A752BE" w:rsidRPr="00FA5AD9">
        <w:rPr>
          <w:lang w:val="ro-RO"/>
        </w:rPr>
        <w:t>necesită</w:t>
      </w:r>
      <w:r w:rsidRPr="00FA5AD9">
        <w:rPr>
          <w:lang w:val="ro-RO"/>
        </w:rPr>
        <w:t xml:space="preserve"> tratament cu tigeciclină</w:t>
      </w:r>
      <w:r w:rsidR="00090C36" w:rsidRPr="00FA5AD9">
        <w:rPr>
          <w:lang w:val="ro-RO"/>
        </w:rPr>
        <w:t>.</w:t>
      </w:r>
    </w:p>
    <w:bookmarkEnd w:id="24"/>
    <w:bookmarkEnd w:id="25"/>
    <w:bookmarkEnd w:id="26"/>
    <w:p w14:paraId="20A53AB3" w14:textId="77777777" w:rsidR="00090C36" w:rsidRPr="00FA5AD9" w:rsidRDefault="00090C36" w:rsidP="00FA6D3E">
      <w:pPr>
        <w:keepLines w:val="0"/>
        <w:tabs>
          <w:tab w:val="clear" w:pos="567"/>
        </w:tabs>
        <w:rPr>
          <w:lang w:val="ro-RO"/>
        </w:rPr>
      </w:pPr>
    </w:p>
    <w:p w14:paraId="7DC9B652" w14:textId="77777777" w:rsidR="004B5755" w:rsidRPr="00FA5AD9" w:rsidRDefault="004B5755" w:rsidP="00FA6D3E">
      <w:pPr>
        <w:keepNext/>
        <w:keepLines w:val="0"/>
        <w:tabs>
          <w:tab w:val="clear" w:pos="567"/>
        </w:tabs>
        <w:rPr>
          <w:u w:val="single"/>
          <w:lang w:val="ro-RO"/>
        </w:rPr>
      </w:pPr>
      <w:r w:rsidRPr="00FA5AD9">
        <w:rPr>
          <w:u w:val="single"/>
          <w:lang w:val="ro-RO"/>
        </w:rPr>
        <w:t>Alăptarea</w:t>
      </w:r>
    </w:p>
    <w:p w14:paraId="3E646B10" w14:textId="77777777" w:rsidR="009F42C8" w:rsidRPr="00FA5AD9" w:rsidRDefault="009F42C8" w:rsidP="00FA6D3E">
      <w:pPr>
        <w:keepNext/>
        <w:keepLines w:val="0"/>
        <w:tabs>
          <w:tab w:val="clear" w:pos="567"/>
        </w:tabs>
        <w:rPr>
          <w:u w:val="single"/>
          <w:lang w:val="ro-RO"/>
        </w:rPr>
      </w:pPr>
    </w:p>
    <w:p w14:paraId="2D6C27A5" w14:textId="526117AA" w:rsidR="00090C36" w:rsidRPr="00220DD4" w:rsidRDefault="00090C36" w:rsidP="00FA6D3E">
      <w:pPr>
        <w:keepNext/>
        <w:keepLines w:val="0"/>
        <w:tabs>
          <w:tab w:val="clear" w:pos="567"/>
        </w:tabs>
        <w:rPr>
          <w:lang w:val="ro-RO"/>
        </w:rPr>
      </w:pPr>
      <w:r w:rsidRPr="00FA5AD9">
        <w:rPr>
          <w:lang w:val="ro-RO"/>
        </w:rPr>
        <w:t xml:space="preserve">Nu se cunoaşte dacă </w:t>
      </w:r>
      <w:r w:rsidR="00D00AA2" w:rsidRPr="00FA5AD9">
        <w:rPr>
          <w:lang w:val="ro-RO"/>
        </w:rPr>
        <w:t xml:space="preserve">tigeciclina/metaboliţii </w:t>
      </w:r>
      <w:r w:rsidR="00682773" w:rsidRPr="00FA5AD9">
        <w:rPr>
          <w:lang w:val="ro-RO"/>
        </w:rPr>
        <w:t>acesteia se excretă</w:t>
      </w:r>
      <w:r w:rsidRPr="00FA5AD9">
        <w:rPr>
          <w:lang w:val="ro-RO"/>
        </w:rPr>
        <w:t xml:space="preserve"> în laptele uman. </w:t>
      </w:r>
      <w:r w:rsidR="00341BDF" w:rsidRPr="00FA5AD9">
        <w:rPr>
          <w:lang w:val="ro-RO"/>
        </w:rPr>
        <w:t>Datele disponibile la animal</w:t>
      </w:r>
      <w:r w:rsidR="00426DAE">
        <w:rPr>
          <w:lang w:val="ro-RO"/>
        </w:rPr>
        <w:t>e</w:t>
      </w:r>
      <w:r w:rsidR="00341BDF" w:rsidRPr="00FA5AD9">
        <w:rPr>
          <w:lang w:val="ro-RO"/>
        </w:rPr>
        <w:t xml:space="preserve"> au evidenţiat excreţia tigeciclinei/metaboli</w:t>
      </w:r>
      <w:r w:rsidR="00341BDF" w:rsidRPr="00220DD4">
        <w:rPr>
          <w:lang w:val="ro-RO"/>
        </w:rPr>
        <w:t xml:space="preserve">ţilor acesteia în lapte (vezi pct. 5.3). Nu se poate exclude un risc pentru nou-născuţi/sugari. </w:t>
      </w:r>
      <w:r w:rsidR="00341BDF" w:rsidRPr="00FA5AD9">
        <w:rPr>
          <w:noProof/>
          <w:lang w:val="ro-RO"/>
        </w:rPr>
        <w:t>Trebuie luată decizia fie de a întrerupe alăptarea, fie de a întrerupe/de a se abţine de la tratamentul cu tigeciclin</w:t>
      </w:r>
      <w:r w:rsidR="00341BDF" w:rsidRPr="00220DD4">
        <w:rPr>
          <w:noProof/>
          <w:lang w:val="ro-RO"/>
        </w:rPr>
        <w:t>ă,</w:t>
      </w:r>
      <w:r w:rsidR="00341BDF" w:rsidRPr="00FA5AD9">
        <w:rPr>
          <w:noProof/>
          <w:lang w:val="ro-RO"/>
        </w:rPr>
        <w:t xml:space="preserve"> având în vedere beneficiul alăptării pentru copil şi beneficiul tratamentului pentru femeie.</w:t>
      </w:r>
    </w:p>
    <w:p w14:paraId="2939AED3" w14:textId="77777777" w:rsidR="008C0ABA" w:rsidRPr="003D40B1" w:rsidRDefault="008C0ABA" w:rsidP="00FA6D3E">
      <w:pPr>
        <w:keepLines w:val="0"/>
        <w:tabs>
          <w:tab w:val="clear" w:pos="567"/>
        </w:tabs>
        <w:rPr>
          <w:color w:val="000000"/>
          <w:lang w:val="ro-RO"/>
        </w:rPr>
      </w:pPr>
    </w:p>
    <w:p w14:paraId="24F48BE0" w14:textId="77777777" w:rsidR="008C0ABA" w:rsidRPr="003D40B1" w:rsidRDefault="008C0ABA" w:rsidP="00FA6D3E">
      <w:pPr>
        <w:keepNext/>
        <w:tabs>
          <w:tab w:val="clear" w:pos="567"/>
        </w:tabs>
        <w:rPr>
          <w:color w:val="000000"/>
          <w:u w:val="single"/>
          <w:lang w:val="ro-RO"/>
        </w:rPr>
      </w:pPr>
      <w:r w:rsidRPr="003D40B1">
        <w:rPr>
          <w:color w:val="000000"/>
          <w:u w:val="single"/>
          <w:lang w:val="ro-RO"/>
        </w:rPr>
        <w:t>Fertilitatea</w:t>
      </w:r>
    </w:p>
    <w:p w14:paraId="54A6E531" w14:textId="77777777" w:rsidR="009F42C8" w:rsidRPr="007250FD" w:rsidRDefault="009F42C8" w:rsidP="00FA6D3E">
      <w:pPr>
        <w:keepNext/>
        <w:tabs>
          <w:tab w:val="clear" w:pos="567"/>
        </w:tabs>
        <w:rPr>
          <w:color w:val="000000"/>
          <w:u w:val="single"/>
          <w:lang w:val="ro-RO"/>
        </w:rPr>
      </w:pPr>
    </w:p>
    <w:p w14:paraId="21B37A52" w14:textId="77777777" w:rsidR="0034651D" w:rsidRPr="00FA5AD9" w:rsidRDefault="008A0330" w:rsidP="00FA6D3E">
      <w:pPr>
        <w:keepNext/>
        <w:tabs>
          <w:tab w:val="clear" w:pos="567"/>
        </w:tabs>
        <w:rPr>
          <w:color w:val="000000"/>
          <w:lang w:val="ro-RO"/>
        </w:rPr>
      </w:pPr>
      <w:r w:rsidRPr="008A0330">
        <w:rPr>
          <w:rStyle w:val="HeaderChar"/>
          <w:color w:val="000000"/>
          <w:lang w:val="ro-RO"/>
        </w:rPr>
        <w:t xml:space="preserve"> </w:t>
      </w:r>
      <w:r w:rsidRPr="004E2B5B">
        <w:rPr>
          <w:rStyle w:val="hps"/>
          <w:color w:val="000000"/>
          <w:lang w:val="ro-RO"/>
        </w:rPr>
        <w:t xml:space="preserve">Efectele tigeciclinei asupra </w:t>
      </w:r>
      <w:r w:rsidR="00A80BB8" w:rsidRPr="004E2B5B">
        <w:rPr>
          <w:rStyle w:val="hps"/>
          <w:color w:val="000000"/>
          <w:lang w:val="ro-RO"/>
        </w:rPr>
        <w:t>fertilității</w:t>
      </w:r>
      <w:r w:rsidRPr="004E2B5B">
        <w:rPr>
          <w:rStyle w:val="hps"/>
          <w:color w:val="000000"/>
          <w:lang w:val="ro-RO"/>
        </w:rPr>
        <w:t xml:space="preserve"> umane nu au fost studiate. Studiile nonclinice privind tigeciclina efectuate</w:t>
      </w:r>
      <w:r>
        <w:rPr>
          <w:rStyle w:val="hps"/>
          <w:color w:val="000000"/>
          <w:lang w:val="ro-RO"/>
        </w:rPr>
        <w:t xml:space="preserve"> la </w:t>
      </w:r>
      <w:r w:rsidR="00A80BB8" w:rsidRPr="004E2B5B">
        <w:rPr>
          <w:rStyle w:val="hps"/>
          <w:color w:val="000000"/>
          <w:lang w:val="ro-RO"/>
        </w:rPr>
        <w:t>șobolani</w:t>
      </w:r>
      <w:r w:rsidR="00D53A18" w:rsidRPr="004E2B5B">
        <w:rPr>
          <w:rStyle w:val="hps"/>
          <w:color w:val="000000"/>
          <w:lang w:val="ro-RO"/>
        </w:rPr>
        <w:t xml:space="preserve"> nu indică efecte nocive în ceea ce </w:t>
      </w:r>
      <w:r w:rsidR="00A80BB8" w:rsidRPr="004E2B5B">
        <w:rPr>
          <w:rStyle w:val="hps"/>
          <w:color w:val="000000"/>
          <w:lang w:val="ro-RO"/>
        </w:rPr>
        <w:t>privește</w:t>
      </w:r>
      <w:r w:rsidR="00D53A18" w:rsidRPr="004E2B5B">
        <w:rPr>
          <w:rStyle w:val="hps"/>
          <w:color w:val="000000"/>
          <w:lang w:val="ro-RO"/>
        </w:rPr>
        <w:t xml:space="preserve"> fertilitatea sau </w:t>
      </w:r>
      <w:r w:rsidR="00A80BB8" w:rsidRPr="004E2B5B">
        <w:rPr>
          <w:rStyle w:val="hps"/>
          <w:color w:val="000000"/>
          <w:lang w:val="ro-RO"/>
        </w:rPr>
        <w:t>performa</w:t>
      </w:r>
      <w:r w:rsidR="00A80BB8">
        <w:rPr>
          <w:rStyle w:val="hps"/>
          <w:color w:val="000000"/>
          <w:lang w:val="ro-RO"/>
        </w:rPr>
        <w:t>nț</w:t>
      </w:r>
      <w:r w:rsidR="00A80BB8" w:rsidRPr="004E2B5B">
        <w:rPr>
          <w:rStyle w:val="hps"/>
          <w:color w:val="000000"/>
          <w:lang w:val="ro-RO"/>
        </w:rPr>
        <w:t>a</w:t>
      </w:r>
      <w:r w:rsidR="00D53A18" w:rsidRPr="004E2B5B">
        <w:rPr>
          <w:rStyle w:val="hps"/>
          <w:color w:val="000000"/>
          <w:lang w:val="ro-RO"/>
        </w:rPr>
        <w:t xml:space="preserve"> reproductivă</w:t>
      </w:r>
      <w:r w:rsidR="00020240" w:rsidRPr="00FA5AD9">
        <w:rPr>
          <w:color w:val="000000"/>
          <w:lang w:val="ro-RO"/>
        </w:rPr>
        <w:t xml:space="preserve">. </w:t>
      </w:r>
      <w:r w:rsidR="00020240" w:rsidRPr="00FA5AD9">
        <w:rPr>
          <w:rStyle w:val="hps"/>
          <w:color w:val="000000"/>
          <w:lang w:val="ro-RO"/>
        </w:rPr>
        <w:t>La femelele de şobolan</w:t>
      </w:r>
      <w:r w:rsidR="00020240" w:rsidRPr="00FA5AD9">
        <w:rPr>
          <w:color w:val="000000"/>
          <w:lang w:val="ro-RO"/>
        </w:rPr>
        <w:t xml:space="preserve">, </w:t>
      </w:r>
      <w:r w:rsidR="00020240" w:rsidRPr="00FA5AD9">
        <w:rPr>
          <w:rStyle w:val="hps"/>
          <w:color w:val="000000"/>
          <w:lang w:val="ro-RO"/>
        </w:rPr>
        <w:t>nu au</w:t>
      </w:r>
      <w:r w:rsidR="00020240" w:rsidRPr="00FA5AD9">
        <w:rPr>
          <w:color w:val="000000"/>
          <w:lang w:val="ro-RO"/>
        </w:rPr>
        <w:t xml:space="preserve"> </w:t>
      </w:r>
      <w:r w:rsidR="00020240" w:rsidRPr="00FA5AD9">
        <w:rPr>
          <w:rStyle w:val="hps"/>
          <w:color w:val="000000"/>
          <w:lang w:val="ro-RO"/>
        </w:rPr>
        <w:t>existat efecte</w:t>
      </w:r>
      <w:r w:rsidR="00020240" w:rsidRPr="00FA5AD9">
        <w:rPr>
          <w:color w:val="000000"/>
          <w:lang w:val="ro-RO"/>
        </w:rPr>
        <w:t xml:space="preserve"> </w:t>
      </w:r>
      <w:r w:rsidR="00020240" w:rsidRPr="00FA5AD9">
        <w:rPr>
          <w:rStyle w:val="hps"/>
          <w:color w:val="000000"/>
          <w:lang w:val="ro-RO"/>
        </w:rPr>
        <w:t>legate de</w:t>
      </w:r>
      <w:r w:rsidR="00B10896" w:rsidRPr="00FA5AD9">
        <w:rPr>
          <w:rStyle w:val="hps"/>
          <w:color w:val="000000"/>
          <w:lang w:val="ro-RO"/>
        </w:rPr>
        <w:t xml:space="preserve"> substanţ</w:t>
      </w:r>
      <w:r w:rsidR="007A75A3" w:rsidRPr="00FA5AD9">
        <w:rPr>
          <w:rStyle w:val="hps"/>
          <w:color w:val="000000"/>
          <w:lang w:val="ro-RO"/>
        </w:rPr>
        <w:t xml:space="preserve">a activă </w:t>
      </w:r>
      <w:r w:rsidR="00B10896" w:rsidRPr="00FA5AD9">
        <w:rPr>
          <w:rStyle w:val="hps"/>
          <w:color w:val="000000"/>
          <w:lang w:val="ro-RO"/>
        </w:rPr>
        <w:t>asupra</w:t>
      </w:r>
      <w:r w:rsidR="00020240" w:rsidRPr="00FA5AD9">
        <w:rPr>
          <w:color w:val="000000"/>
          <w:lang w:val="ro-RO"/>
        </w:rPr>
        <w:t xml:space="preserve"> </w:t>
      </w:r>
      <w:r w:rsidR="00020240" w:rsidRPr="00FA5AD9">
        <w:rPr>
          <w:rStyle w:val="hps"/>
          <w:color w:val="000000"/>
          <w:lang w:val="ro-RO"/>
        </w:rPr>
        <w:t>ovare</w:t>
      </w:r>
      <w:r w:rsidR="00B10896" w:rsidRPr="00FA5AD9">
        <w:rPr>
          <w:rStyle w:val="hps"/>
          <w:color w:val="000000"/>
          <w:lang w:val="ro-RO"/>
        </w:rPr>
        <w:t>lor</w:t>
      </w:r>
      <w:r w:rsidR="00020240" w:rsidRPr="00FA5AD9">
        <w:rPr>
          <w:color w:val="000000"/>
          <w:lang w:val="ro-RO"/>
        </w:rPr>
        <w:t xml:space="preserve"> </w:t>
      </w:r>
      <w:r w:rsidR="00020240" w:rsidRPr="00FA5AD9">
        <w:rPr>
          <w:rStyle w:val="hps"/>
          <w:color w:val="000000"/>
          <w:lang w:val="ro-RO"/>
        </w:rPr>
        <w:t>sau</w:t>
      </w:r>
      <w:r w:rsidR="00020240" w:rsidRPr="00FA5AD9">
        <w:rPr>
          <w:color w:val="000000"/>
          <w:lang w:val="ro-RO"/>
        </w:rPr>
        <w:t xml:space="preserve"> </w:t>
      </w:r>
      <w:r w:rsidR="00B10896" w:rsidRPr="00FA5AD9">
        <w:rPr>
          <w:rStyle w:val="hps"/>
          <w:color w:val="000000"/>
          <w:lang w:val="ro-RO"/>
        </w:rPr>
        <w:t>ciclu</w:t>
      </w:r>
      <w:r w:rsidR="00DC6CC0" w:rsidRPr="00FA5AD9">
        <w:rPr>
          <w:rStyle w:val="hps"/>
          <w:color w:val="000000"/>
          <w:lang w:val="ro-RO"/>
        </w:rPr>
        <w:t>rilor</w:t>
      </w:r>
      <w:r w:rsidR="00020240" w:rsidRPr="00FA5AD9">
        <w:rPr>
          <w:rStyle w:val="hps"/>
          <w:color w:val="000000"/>
          <w:lang w:val="ro-RO"/>
        </w:rPr>
        <w:t xml:space="preserve"> estr</w:t>
      </w:r>
      <w:r w:rsidR="00B10896" w:rsidRPr="00FA5AD9">
        <w:rPr>
          <w:rStyle w:val="hps"/>
          <w:color w:val="000000"/>
          <w:lang w:val="ro-RO"/>
        </w:rPr>
        <w:t>al</w:t>
      </w:r>
      <w:r w:rsidR="00DC6CC0" w:rsidRPr="00FA5AD9">
        <w:rPr>
          <w:rStyle w:val="hps"/>
          <w:color w:val="000000"/>
          <w:lang w:val="ro-RO"/>
        </w:rPr>
        <w:t>e</w:t>
      </w:r>
      <w:r w:rsidR="00B10896" w:rsidRPr="00FA5AD9">
        <w:rPr>
          <w:rStyle w:val="hps"/>
          <w:color w:val="000000"/>
          <w:lang w:val="ro-RO"/>
        </w:rPr>
        <w:t>,</w:t>
      </w:r>
      <w:r w:rsidR="00020240" w:rsidRPr="00FA5AD9">
        <w:rPr>
          <w:color w:val="000000"/>
          <w:lang w:val="ro-RO"/>
        </w:rPr>
        <w:t xml:space="preserve"> </w:t>
      </w:r>
      <w:r w:rsidR="00020240" w:rsidRPr="00FA5AD9">
        <w:rPr>
          <w:rStyle w:val="hps"/>
          <w:color w:val="000000"/>
          <w:lang w:val="ro-RO"/>
        </w:rPr>
        <w:t>la</w:t>
      </w:r>
      <w:r w:rsidR="00020240" w:rsidRPr="00FA5AD9">
        <w:rPr>
          <w:color w:val="000000"/>
          <w:lang w:val="ro-RO"/>
        </w:rPr>
        <w:t xml:space="preserve"> </w:t>
      </w:r>
      <w:r w:rsidR="00020240" w:rsidRPr="00FA5AD9">
        <w:rPr>
          <w:rStyle w:val="hps"/>
          <w:color w:val="000000"/>
          <w:lang w:val="ro-RO"/>
        </w:rPr>
        <w:t>expuneri</w:t>
      </w:r>
      <w:r w:rsidR="00020240" w:rsidRPr="00FA5AD9">
        <w:rPr>
          <w:color w:val="000000"/>
          <w:lang w:val="ro-RO"/>
        </w:rPr>
        <w:t xml:space="preserve"> </w:t>
      </w:r>
      <w:r w:rsidR="00020240" w:rsidRPr="00FA5AD9">
        <w:rPr>
          <w:rStyle w:val="hps"/>
          <w:color w:val="000000"/>
          <w:lang w:val="ro-RO"/>
        </w:rPr>
        <w:t>de până</w:t>
      </w:r>
      <w:r w:rsidR="00020240" w:rsidRPr="00FA5AD9">
        <w:rPr>
          <w:color w:val="000000"/>
          <w:lang w:val="ro-RO"/>
        </w:rPr>
        <w:t xml:space="preserve"> </w:t>
      </w:r>
      <w:r w:rsidR="00020240" w:rsidRPr="00FA5AD9">
        <w:rPr>
          <w:rStyle w:val="hps"/>
          <w:color w:val="000000"/>
          <w:lang w:val="ro-RO"/>
        </w:rPr>
        <w:t>la 4,7</w:t>
      </w:r>
      <w:r w:rsidR="00020240" w:rsidRPr="00FA5AD9">
        <w:rPr>
          <w:color w:val="000000"/>
          <w:lang w:val="ro-RO"/>
        </w:rPr>
        <w:t xml:space="preserve"> </w:t>
      </w:r>
      <w:r w:rsidR="00020240" w:rsidRPr="00FA5AD9">
        <w:rPr>
          <w:rStyle w:val="hps"/>
          <w:color w:val="000000"/>
          <w:lang w:val="ro-RO"/>
        </w:rPr>
        <w:t>ori</w:t>
      </w:r>
      <w:r w:rsidR="00020240" w:rsidRPr="00FA5AD9">
        <w:rPr>
          <w:color w:val="000000"/>
          <w:lang w:val="ro-RO"/>
        </w:rPr>
        <w:t xml:space="preserve"> </w:t>
      </w:r>
      <w:r w:rsidR="00020240" w:rsidRPr="00FA5AD9">
        <w:rPr>
          <w:rStyle w:val="hps"/>
          <w:color w:val="000000"/>
          <w:lang w:val="ro-RO"/>
        </w:rPr>
        <w:t>doza</w:t>
      </w:r>
      <w:r w:rsidR="00020240" w:rsidRPr="00FA5AD9">
        <w:rPr>
          <w:color w:val="000000"/>
          <w:lang w:val="ro-RO"/>
        </w:rPr>
        <w:t xml:space="preserve"> </w:t>
      </w:r>
      <w:r w:rsidR="00020240" w:rsidRPr="00FA5AD9">
        <w:rPr>
          <w:rStyle w:val="hps"/>
          <w:color w:val="000000"/>
          <w:lang w:val="ro-RO"/>
        </w:rPr>
        <w:t>zilnică la om</w:t>
      </w:r>
      <w:r w:rsidR="00020240" w:rsidRPr="00FA5AD9">
        <w:rPr>
          <w:color w:val="000000"/>
          <w:lang w:val="ro-RO"/>
        </w:rPr>
        <w:t>, pe baza ASC</w:t>
      </w:r>
      <w:r w:rsidR="00D53A18">
        <w:rPr>
          <w:color w:val="000000"/>
          <w:lang w:val="ro-RO"/>
        </w:rPr>
        <w:t xml:space="preserve"> (</w:t>
      </w:r>
      <w:r w:rsidR="00D53A18" w:rsidRPr="004E2B5B">
        <w:rPr>
          <w:color w:val="000000"/>
          <w:lang w:val="ro-RO"/>
        </w:rPr>
        <w:t>vezi pct. 5.3)</w:t>
      </w:r>
      <w:r w:rsidR="00020240" w:rsidRPr="00FA5AD9">
        <w:rPr>
          <w:color w:val="000000"/>
          <w:lang w:val="ro-RO"/>
        </w:rPr>
        <w:t>.</w:t>
      </w:r>
    </w:p>
    <w:p w14:paraId="7D685661" w14:textId="77777777" w:rsidR="00090C36" w:rsidRPr="00FA5AD9" w:rsidRDefault="00090C36" w:rsidP="00FA6D3E">
      <w:pPr>
        <w:keepLines w:val="0"/>
        <w:widowControl w:val="0"/>
        <w:tabs>
          <w:tab w:val="clear" w:pos="567"/>
        </w:tabs>
        <w:rPr>
          <w:color w:val="000000"/>
          <w:lang w:val="ro-RO"/>
        </w:rPr>
      </w:pPr>
    </w:p>
    <w:p w14:paraId="26C6C917" w14:textId="77777777" w:rsidR="00090C36" w:rsidRPr="00FA5AD9" w:rsidRDefault="00090C36" w:rsidP="00FA6D3E">
      <w:pPr>
        <w:pStyle w:val="Heading2"/>
        <w:tabs>
          <w:tab w:val="left" w:pos="4680"/>
        </w:tabs>
        <w:spacing w:before="0" w:after="0"/>
        <w:ind w:right="14"/>
        <w:rPr>
          <w:rFonts w:ascii="Times New Roman" w:hAnsi="Times New Roman" w:cs="Times New Roman"/>
          <w:i w:val="0"/>
          <w:iCs w:val="0"/>
          <w:noProof/>
          <w:color w:val="000000"/>
          <w:sz w:val="22"/>
          <w:szCs w:val="22"/>
          <w:lang w:val="ro-RO"/>
        </w:rPr>
      </w:pPr>
      <w:r w:rsidRPr="00FA5AD9">
        <w:rPr>
          <w:rFonts w:ascii="Times New Roman" w:hAnsi="Times New Roman" w:cs="Times New Roman"/>
          <w:i w:val="0"/>
          <w:iCs w:val="0"/>
          <w:noProof/>
          <w:color w:val="000000"/>
          <w:sz w:val="22"/>
          <w:szCs w:val="22"/>
          <w:lang w:val="ro-RO"/>
        </w:rPr>
        <w:t>4.7</w:t>
      </w:r>
      <w:r w:rsidRPr="00FA5AD9">
        <w:rPr>
          <w:rFonts w:ascii="Times New Roman" w:hAnsi="Times New Roman" w:cs="Times New Roman"/>
          <w:i w:val="0"/>
          <w:iCs w:val="0"/>
          <w:noProof/>
          <w:color w:val="000000"/>
          <w:sz w:val="22"/>
          <w:szCs w:val="22"/>
          <w:lang w:val="ro-RO"/>
        </w:rPr>
        <w:tab/>
      </w:r>
      <w:r w:rsidRPr="00FA5AD9">
        <w:rPr>
          <w:rFonts w:ascii="Times New Roman" w:hAnsi="Times New Roman" w:cs="Times New Roman"/>
          <w:i w:val="0"/>
          <w:iCs w:val="0"/>
          <w:color w:val="000000"/>
          <w:sz w:val="22"/>
          <w:szCs w:val="22"/>
          <w:lang w:val="ro-RO"/>
        </w:rPr>
        <w:t>Efecte asupra capacităţii de a conduce vehicule şi de a folosi utilaje</w:t>
      </w:r>
    </w:p>
    <w:p w14:paraId="331D48F4" w14:textId="77777777" w:rsidR="00090C36" w:rsidRPr="00FA5AD9" w:rsidRDefault="00090C36" w:rsidP="00FA6D3E">
      <w:pPr>
        <w:rPr>
          <w:color w:val="000000"/>
          <w:lang w:val="ro-RO"/>
        </w:rPr>
      </w:pPr>
    </w:p>
    <w:p w14:paraId="05848B11" w14:textId="77777777" w:rsidR="00090C36" w:rsidRPr="00FA5AD9" w:rsidRDefault="00090C36" w:rsidP="00FA6D3E">
      <w:pPr>
        <w:keepNext/>
        <w:tabs>
          <w:tab w:val="clear" w:pos="567"/>
        </w:tabs>
        <w:rPr>
          <w:color w:val="000000"/>
          <w:lang w:val="ro-RO"/>
        </w:rPr>
      </w:pPr>
      <w:r w:rsidRPr="00FA5AD9">
        <w:rPr>
          <w:color w:val="000000"/>
          <w:lang w:val="ro-RO"/>
        </w:rPr>
        <w:t xml:space="preserve">Poate apărea o stare de ameţeală, care poate afecta capacitatea de a conduce vehicule sau de a folosi utilaje (vezi pct. 4.8). </w:t>
      </w:r>
    </w:p>
    <w:p w14:paraId="48D7B729" w14:textId="77777777" w:rsidR="00090C36" w:rsidRPr="00FA5AD9" w:rsidRDefault="00090C36" w:rsidP="00FA6D3E">
      <w:pPr>
        <w:keepLines w:val="0"/>
        <w:widowControl w:val="0"/>
        <w:tabs>
          <w:tab w:val="clear" w:pos="567"/>
        </w:tabs>
        <w:rPr>
          <w:color w:val="000000"/>
          <w:lang w:val="ro-RO"/>
        </w:rPr>
      </w:pPr>
    </w:p>
    <w:p w14:paraId="169A6B46"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color w:val="000000"/>
          <w:sz w:val="22"/>
          <w:szCs w:val="22"/>
          <w:lang w:val="ro-RO"/>
        </w:rPr>
      </w:pPr>
      <w:r w:rsidRPr="00FA5AD9">
        <w:rPr>
          <w:rFonts w:ascii="Times New Roman" w:hAnsi="Times New Roman" w:cs="Times New Roman"/>
          <w:i w:val="0"/>
          <w:iCs w:val="0"/>
          <w:noProof/>
          <w:color w:val="000000"/>
          <w:sz w:val="22"/>
          <w:szCs w:val="22"/>
          <w:lang w:val="ro-RO"/>
        </w:rPr>
        <w:t>4.8</w:t>
      </w:r>
      <w:r w:rsidRPr="00FA5AD9">
        <w:rPr>
          <w:rFonts w:ascii="Times New Roman" w:hAnsi="Times New Roman" w:cs="Times New Roman"/>
          <w:i w:val="0"/>
          <w:iCs w:val="0"/>
          <w:noProof/>
          <w:color w:val="000000"/>
          <w:sz w:val="22"/>
          <w:szCs w:val="22"/>
          <w:lang w:val="ro-RO"/>
        </w:rPr>
        <w:tab/>
      </w:r>
      <w:r w:rsidRPr="00FA5AD9">
        <w:rPr>
          <w:rFonts w:ascii="Times New Roman" w:hAnsi="Times New Roman" w:cs="Times New Roman"/>
          <w:i w:val="0"/>
          <w:iCs w:val="0"/>
          <w:color w:val="000000"/>
          <w:sz w:val="22"/>
          <w:szCs w:val="22"/>
          <w:lang w:val="ro-RO"/>
        </w:rPr>
        <w:t>Reacţii adverse</w:t>
      </w:r>
    </w:p>
    <w:p w14:paraId="3D122BEE" w14:textId="77777777" w:rsidR="00090C36" w:rsidRPr="00FA5AD9" w:rsidRDefault="00090C36" w:rsidP="00FA6D3E">
      <w:pPr>
        <w:rPr>
          <w:color w:val="000000"/>
          <w:lang w:val="ro-RO"/>
        </w:rPr>
      </w:pPr>
    </w:p>
    <w:p w14:paraId="7D2C1895" w14:textId="77777777" w:rsidR="00DC6CC0" w:rsidRPr="00FA5AD9" w:rsidRDefault="00DC6CC0" w:rsidP="00FA6D3E">
      <w:pPr>
        <w:keepNext/>
        <w:tabs>
          <w:tab w:val="clear" w:pos="567"/>
        </w:tabs>
        <w:rPr>
          <w:color w:val="000000"/>
          <w:u w:val="single"/>
          <w:lang w:val="ro-RO"/>
        </w:rPr>
      </w:pPr>
      <w:r w:rsidRPr="00FA5AD9">
        <w:rPr>
          <w:color w:val="000000"/>
          <w:u w:val="single"/>
          <w:lang w:val="ro-RO"/>
        </w:rPr>
        <w:t>Rezumatul profilului de siguranţă</w:t>
      </w:r>
    </w:p>
    <w:p w14:paraId="1FB80524" w14:textId="77777777" w:rsidR="0097383C" w:rsidRPr="00FA5AD9" w:rsidRDefault="0097383C" w:rsidP="00FA6D3E">
      <w:pPr>
        <w:keepNext/>
        <w:tabs>
          <w:tab w:val="clear" w:pos="567"/>
        </w:tabs>
        <w:rPr>
          <w:color w:val="000000"/>
          <w:lang w:val="ro-RO"/>
        </w:rPr>
      </w:pPr>
    </w:p>
    <w:p w14:paraId="71A9F70A" w14:textId="71D5BB08" w:rsidR="00090C36" w:rsidRPr="00FA5AD9" w:rsidRDefault="00090C36" w:rsidP="00FA6D3E">
      <w:pPr>
        <w:keepNext/>
        <w:tabs>
          <w:tab w:val="clear" w:pos="567"/>
        </w:tabs>
        <w:rPr>
          <w:color w:val="000000"/>
          <w:lang w:val="ro-RO"/>
        </w:rPr>
      </w:pPr>
      <w:r w:rsidRPr="00FA5AD9">
        <w:rPr>
          <w:color w:val="000000"/>
          <w:lang w:val="ro-RO"/>
        </w:rPr>
        <w:t xml:space="preserve">Numărul total al pacienţilor </w:t>
      </w:r>
      <w:r w:rsidR="00D22615" w:rsidRPr="00FA5AD9">
        <w:rPr>
          <w:color w:val="000000"/>
          <w:lang w:val="ro-RO"/>
        </w:rPr>
        <w:t xml:space="preserve">cu </w:t>
      </w:r>
      <w:r w:rsidR="000846ED" w:rsidRPr="00FA5AD9">
        <w:rPr>
          <w:color w:val="000000"/>
          <w:lang w:val="ro-RO"/>
        </w:rPr>
        <w:t>ICPȚM</w:t>
      </w:r>
      <w:r w:rsidR="00D22615" w:rsidRPr="00FA5AD9">
        <w:rPr>
          <w:color w:val="000000"/>
          <w:lang w:val="ro-RO"/>
        </w:rPr>
        <w:t xml:space="preserve"> </w:t>
      </w:r>
      <w:r w:rsidR="00644819" w:rsidRPr="00FA5AD9">
        <w:rPr>
          <w:rStyle w:val="hps"/>
          <w:color w:val="000000"/>
          <w:lang w:val="ro-RO"/>
        </w:rPr>
        <w:t>şi</w:t>
      </w:r>
      <w:r w:rsidR="00D22615" w:rsidRPr="00FA5AD9">
        <w:rPr>
          <w:color w:val="000000"/>
          <w:lang w:val="ro-RO"/>
        </w:rPr>
        <w:t xml:space="preserve"> </w:t>
      </w:r>
      <w:r w:rsidR="000846ED" w:rsidRPr="00FA5AD9">
        <w:rPr>
          <w:color w:val="000000"/>
          <w:lang w:val="ro-RO"/>
        </w:rPr>
        <w:t>ICIA</w:t>
      </w:r>
      <w:r w:rsidR="00D22615" w:rsidRPr="00FA5AD9">
        <w:rPr>
          <w:color w:val="000000"/>
          <w:lang w:val="ro-RO"/>
        </w:rPr>
        <w:t xml:space="preserve"> </w:t>
      </w:r>
      <w:r w:rsidRPr="00FA5AD9">
        <w:rPr>
          <w:color w:val="000000"/>
          <w:lang w:val="ro-RO"/>
        </w:rPr>
        <w:t xml:space="preserve">trataţi cu tigeciclină în cadrul studiilor clinice de fază 3 </w:t>
      </w:r>
      <w:r w:rsidR="00C119B9" w:rsidRPr="00FA5AD9">
        <w:rPr>
          <w:color w:val="000000"/>
          <w:lang w:val="ro-RO"/>
        </w:rPr>
        <w:t xml:space="preserve">şi 4 </w:t>
      </w:r>
      <w:r w:rsidRPr="00FA5AD9">
        <w:rPr>
          <w:color w:val="000000"/>
          <w:lang w:val="ro-RO"/>
        </w:rPr>
        <w:t xml:space="preserve">a fost de </w:t>
      </w:r>
      <w:r w:rsidR="00C119B9" w:rsidRPr="00FA5AD9">
        <w:rPr>
          <w:color w:val="000000"/>
          <w:lang w:val="ro-RO"/>
        </w:rPr>
        <w:t>2</w:t>
      </w:r>
      <w:r w:rsidR="00426DAE">
        <w:rPr>
          <w:color w:val="000000"/>
          <w:lang w:val="ro-RO"/>
        </w:rPr>
        <w:t>.</w:t>
      </w:r>
      <w:r w:rsidR="00C119B9" w:rsidRPr="00FA5AD9">
        <w:rPr>
          <w:color w:val="000000"/>
          <w:lang w:val="ro-RO"/>
        </w:rPr>
        <w:t>393</w:t>
      </w:r>
      <w:r w:rsidRPr="00FA5AD9">
        <w:rPr>
          <w:color w:val="000000"/>
          <w:lang w:val="ro-RO"/>
        </w:rPr>
        <w:t>.</w:t>
      </w:r>
    </w:p>
    <w:p w14:paraId="207726FB" w14:textId="77777777" w:rsidR="00090C36" w:rsidRPr="00FA5AD9" w:rsidRDefault="00090C36" w:rsidP="00FA6D3E">
      <w:pPr>
        <w:keepLines w:val="0"/>
        <w:widowControl w:val="0"/>
        <w:tabs>
          <w:tab w:val="clear" w:pos="567"/>
        </w:tabs>
        <w:rPr>
          <w:color w:val="000000"/>
          <w:lang w:val="ro-RO"/>
        </w:rPr>
      </w:pPr>
    </w:p>
    <w:p w14:paraId="161F37D7" w14:textId="2F751FCA" w:rsidR="00090C36" w:rsidRPr="00FA5AD9" w:rsidRDefault="00090C36" w:rsidP="00FA6D3E">
      <w:pPr>
        <w:keepLines w:val="0"/>
        <w:widowControl w:val="0"/>
        <w:tabs>
          <w:tab w:val="clear" w:pos="567"/>
        </w:tabs>
        <w:rPr>
          <w:color w:val="000000"/>
          <w:lang w:val="ro-RO"/>
        </w:rPr>
      </w:pPr>
      <w:r w:rsidRPr="00FA5AD9">
        <w:rPr>
          <w:color w:val="000000"/>
          <w:lang w:val="ro-RO"/>
        </w:rPr>
        <w:t>În cadrul studiilor clinice, cele mai frecvente reacţii adverse datorate tratamentului, în legătură cu medicamentul, au fost greaţa (</w:t>
      </w:r>
      <w:r w:rsidR="00A65123" w:rsidRPr="00FA5AD9">
        <w:rPr>
          <w:color w:val="000000"/>
          <w:lang w:val="ro-RO"/>
        </w:rPr>
        <w:t>21</w:t>
      </w:r>
      <w:r w:rsidR="00640EA7" w:rsidRPr="00FA5AD9">
        <w:rPr>
          <w:color w:val="000000"/>
          <w:lang w:val="ro-RO"/>
        </w:rPr>
        <w:t> %</w:t>
      </w:r>
      <w:r w:rsidRPr="00FA5AD9">
        <w:rPr>
          <w:color w:val="000000"/>
          <w:lang w:val="ro-RO"/>
        </w:rPr>
        <w:t xml:space="preserve">) şi </w:t>
      </w:r>
      <w:r w:rsidR="00426DAE">
        <w:rPr>
          <w:color w:val="000000"/>
          <w:lang w:val="ro-RO"/>
        </w:rPr>
        <w:t>vărsăturile</w:t>
      </w:r>
      <w:r w:rsidR="00426DAE" w:rsidRPr="00FA5AD9">
        <w:rPr>
          <w:color w:val="000000"/>
          <w:lang w:val="ro-RO"/>
        </w:rPr>
        <w:t xml:space="preserve"> </w:t>
      </w:r>
      <w:r w:rsidRPr="00FA5AD9">
        <w:rPr>
          <w:color w:val="000000"/>
          <w:lang w:val="ro-RO"/>
        </w:rPr>
        <w:t>(</w:t>
      </w:r>
      <w:r w:rsidR="00A65123" w:rsidRPr="00FA5AD9">
        <w:rPr>
          <w:color w:val="000000"/>
          <w:lang w:val="ro-RO"/>
        </w:rPr>
        <w:t>13</w:t>
      </w:r>
      <w:r w:rsidR="00640EA7" w:rsidRPr="00FA5AD9">
        <w:rPr>
          <w:color w:val="000000"/>
          <w:lang w:val="ro-RO"/>
        </w:rPr>
        <w:t> %</w:t>
      </w:r>
      <w:r w:rsidRPr="00FA5AD9">
        <w:rPr>
          <w:color w:val="000000"/>
          <w:lang w:val="ro-RO"/>
        </w:rPr>
        <w:t>) cu caracter reversibil, care au avut, de obicei, o apariţie timpurie (în zilele 1-2 de tratament) şi, în general, un grad de severitate uşor sau moderat.</w:t>
      </w:r>
    </w:p>
    <w:p w14:paraId="46ADDF9D" w14:textId="77777777" w:rsidR="00090C36" w:rsidRPr="00FA5AD9" w:rsidRDefault="00090C36" w:rsidP="00FA6D3E">
      <w:pPr>
        <w:keepLines w:val="0"/>
        <w:widowControl w:val="0"/>
        <w:tabs>
          <w:tab w:val="clear" w:pos="567"/>
        </w:tabs>
        <w:rPr>
          <w:color w:val="000000"/>
          <w:lang w:val="ro-RO"/>
        </w:rPr>
      </w:pPr>
    </w:p>
    <w:p w14:paraId="17685FD5" w14:textId="77777777" w:rsidR="00090C36" w:rsidRPr="00FA5AD9" w:rsidRDefault="00213C14" w:rsidP="00FA6D3E">
      <w:pPr>
        <w:keepLines w:val="0"/>
        <w:widowControl w:val="0"/>
        <w:tabs>
          <w:tab w:val="clear" w:pos="567"/>
        </w:tabs>
        <w:rPr>
          <w:color w:val="000000"/>
          <w:lang w:val="ro-RO"/>
        </w:rPr>
      </w:pPr>
      <w:r w:rsidRPr="00FA5AD9">
        <w:rPr>
          <w:color w:val="000000"/>
          <w:lang w:val="ro-RO"/>
        </w:rPr>
        <w:t xml:space="preserve">Reacţiile adverse raportate în cazul utilizării </w:t>
      </w:r>
      <w:r w:rsidR="009C67B6" w:rsidRPr="00FA5AD9">
        <w:rPr>
          <w:color w:val="000000"/>
          <w:lang w:val="ro-RO"/>
        </w:rPr>
        <w:t>tigeciclinei</w:t>
      </w:r>
      <w:r w:rsidRPr="00FA5AD9">
        <w:rPr>
          <w:color w:val="000000"/>
          <w:lang w:val="ro-RO"/>
        </w:rPr>
        <w:t>, inclusiv în studii clinice şi experienţa ulterioară punerii pe piaţă, sunt prezentate mai jos</w:t>
      </w:r>
      <w:r w:rsidR="00282354" w:rsidRPr="00FA5AD9">
        <w:rPr>
          <w:color w:val="000000"/>
          <w:lang w:val="ro-RO"/>
        </w:rPr>
        <w:t xml:space="preserve"> sub formă de tabel</w:t>
      </w:r>
      <w:r w:rsidR="006A140C" w:rsidRPr="00FA5AD9">
        <w:rPr>
          <w:color w:val="000000"/>
          <w:lang w:val="ro-RO"/>
        </w:rPr>
        <w:t>.</w:t>
      </w:r>
    </w:p>
    <w:p w14:paraId="1A312108" w14:textId="77777777" w:rsidR="00090C36" w:rsidRPr="00FA5AD9" w:rsidRDefault="00090C36" w:rsidP="00FA6D3E">
      <w:pPr>
        <w:keepLines w:val="0"/>
        <w:widowControl w:val="0"/>
        <w:tabs>
          <w:tab w:val="clear" w:pos="567"/>
        </w:tabs>
        <w:rPr>
          <w:color w:val="000000"/>
          <w:lang w:val="ro-RO"/>
        </w:rPr>
      </w:pPr>
    </w:p>
    <w:p w14:paraId="69CD01A7" w14:textId="77777777" w:rsidR="006A2BF9" w:rsidRPr="00FA5AD9" w:rsidRDefault="00CB64B9" w:rsidP="00FA6D3E">
      <w:pPr>
        <w:pStyle w:val="Heading3"/>
        <w:keepLines w:val="0"/>
        <w:spacing w:before="0" w:after="0"/>
        <w:rPr>
          <w:b w:val="0"/>
          <w:bCs w:val="0"/>
          <w:iCs/>
          <w:color w:val="000000"/>
          <w:u w:val="single"/>
          <w:lang w:val="ro-RO"/>
        </w:rPr>
      </w:pPr>
      <w:r w:rsidRPr="00FA5AD9">
        <w:rPr>
          <w:b w:val="0"/>
          <w:bCs w:val="0"/>
          <w:iCs/>
          <w:color w:val="000000"/>
          <w:u w:val="single"/>
          <w:lang w:val="ro-RO"/>
        </w:rPr>
        <w:t>Lista</w:t>
      </w:r>
      <w:r w:rsidR="006A2BF9" w:rsidRPr="00FA5AD9">
        <w:rPr>
          <w:b w:val="0"/>
          <w:bCs w:val="0"/>
          <w:iCs/>
          <w:color w:val="000000"/>
          <w:u w:val="single"/>
          <w:lang w:val="ro-RO"/>
        </w:rPr>
        <w:t xml:space="preserve"> reacţiilor adverse</w:t>
      </w:r>
      <w:r w:rsidRPr="00FA5AD9">
        <w:rPr>
          <w:b w:val="0"/>
          <w:bCs w:val="0"/>
          <w:iCs/>
          <w:color w:val="000000"/>
          <w:u w:val="single"/>
          <w:lang w:val="ro-RO"/>
        </w:rPr>
        <w:t xml:space="preserve"> sub formă de tabel</w:t>
      </w:r>
    </w:p>
    <w:p w14:paraId="78C54406" w14:textId="77777777" w:rsidR="0097383C" w:rsidRPr="00FA5AD9" w:rsidRDefault="0097383C" w:rsidP="00FA6D3E">
      <w:pPr>
        <w:pStyle w:val="Heading3"/>
        <w:keepLines w:val="0"/>
        <w:spacing w:before="0" w:after="0"/>
        <w:rPr>
          <w:b w:val="0"/>
          <w:bCs w:val="0"/>
          <w:iCs/>
          <w:color w:val="000000"/>
          <w:u w:val="single"/>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084"/>
        <w:gridCol w:w="1854"/>
        <w:gridCol w:w="1714"/>
        <w:gridCol w:w="1952"/>
        <w:gridCol w:w="1458"/>
      </w:tblGrid>
      <w:tr w:rsidR="00720737" w:rsidRPr="00FA5AD9" w14:paraId="053E34DB" w14:textId="77777777" w:rsidTr="00FA2BD8">
        <w:tc>
          <w:tcPr>
            <w:tcW w:w="1402" w:type="dxa"/>
          </w:tcPr>
          <w:p w14:paraId="42CF8AA6" w14:textId="77777777" w:rsidR="00720737" w:rsidRPr="00FA5AD9" w:rsidRDefault="00720737" w:rsidP="00285918">
            <w:pPr>
              <w:keepLines w:val="0"/>
              <w:widowControl w:val="0"/>
              <w:tabs>
                <w:tab w:val="clear" w:pos="567"/>
              </w:tabs>
              <w:rPr>
                <w:b/>
                <w:color w:val="000000"/>
                <w:lang w:val="ro-RO"/>
              </w:rPr>
            </w:pPr>
            <w:r w:rsidRPr="00FA5AD9">
              <w:rPr>
                <w:b/>
                <w:color w:val="000000"/>
                <w:lang w:val="ro-RO"/>
              </w:rPr>
              <w:t>Clasificarea pe aparate, sisteme şi organe</w:t>
            </w:r>
          </w:p>
        </w:tc>
        <w:tc>
          <w:tcPr>
            <w:tcW w:w="1084" w:type="dxa"/>
          </w:tcPr>
          <w:p w14:paraId="2F06CE82" w14:textId="77777777" w:rsidR="00720737" w:rsidRPr="00220DD4" w:rsidRDefault="00720737" w:rsidP="00285918">
            <w:pPr>
              <w:keepLines w:val="0"/>
              <w:widowControl w:val="0"/>
              <w:tabs>
                <w:tab w:val="clear" w:pos="567"/>
              </w:tabs>
              <w:rPr>
                <w:b/>
                <w:color w:val="000000"/>
                <w:lang w:val="ro-RO"/>
              </w:rPr>
            </w:pPr>
            <w:r w:rsidRPr="00FA5AD9">
              <w:rPr>
                <w:b/>
                <w:noProof/>
                <w:color w:val="000000"/>
                <w:lang w:val="ro-RO"/>
              </w:rPr>
              <w:t xml:space="preserve">Foarte frecvente </w:t>
            </w:r>
            <w:r w:rsidRPr="00220DD4">
              <w:rPr>
                <w:b/>
                <w:noProof/>
                <w:color w:val="000000"/>
                <w:lang w:val="ro-RO"/>
              </w:rPr>
              <w:t>≥</w:t>
            </w:r>
            <w:r w:rsidRPr="00FA5AD9">
              <w:rPr>
                <w:b/>
                <w:noProof/>
                <w:color w:val="000000"/>
                <w:lang w:val="ro-RO"/>
              </w:rPr>
              <w:t>1/10</w:t>
            </w:r>
          </w:p>
          <w:p w14:paraId="332D20A7" w14:textId="77777777" w:rsidR="00720737" w:rsidRPr="003D40B1" w:rsidRDefault="00720737" w:rsidP="007C2706">
            <w:pPr>
              <w:rPr>
                <w:color w:val="000000"/>
                <w:lang w:val="ro-RO"/>
              </w:rPr>
            </w:pPr>
          </w:p>
          <w:p w14:paraId="654A6ED2" w14:textId="77777777" w:rsidR="00720737" w:rsidRPr="007250FD" w:rsidRDefault="00720737" w:rsidP="007C2706">
            <w:pPr>
              <w:rPr>
                <w:color w:val="000000"/>
                <w:lang w:val="ro-RO"/>
              </w:rPr>
            </w:pPr>
          </w:p>
          <w:p w14:paraId="738A6B6B" w14:textId="77777777" w:rsidR="00720737" w:rsidRPr="00FA5AD9" w:rsidRDefault="00720737" w:rsidP="00285918">
            <w:pPr>
              <w:jc w:val="center"/>
              <w:rPr>
                <w:color w:val="000000"/>
                <w:lang w:val="ro-RO"/>
              </w:rPr>
            </w:pPr>
          </w:p>
        </w:tc>
        <w:tc>
          <w:tcPr>
            <w:tcW w:w="1854" w:type="dxa"/>
          </w:tcPr>
          <w:p w14:paraId="2047CEC0" w14:textId="77777777" w:rsidR="00720737" w:rsidRPr="00FA5AD9" w:rsidRDefault="00720737" w:rsidP="00285918">
            <w:pPr>
              <w:keepLines w:val="0"/>
              <w:widowControl w:val="0"/>
              <w:tabs>
                <w:tab w:val="clear" w:pos="567"/>
              </w:tabs>
              <w:rPr>
                <w:b/>
                <w:noProof/>
                <w:color w:val="000000"/>
                <w:lang w:val="ro-RO"/>
              </w:rPr>
            </w:pPr>
            <w:r w:rsidRPr="00FA5AD9">
              <w:rPr>
                <w:b/>
                <w:noProof/>
                <w:color w:val="000000"/>
                <w:lang w:val="ro-RO"/>
              </w:rPr>
              <w:t>Frecvente</w:t>
            </w:r>
          </w:p>
          <w:p w14:paraId="7DD35E5C" w14:textId="77777777" w:rsidR="00720737" w:rsidRPr="00220DD4" w:rsidRDefault="00720737" w:rsidP="00285918">
            <w:pPr>
              <w:keepLines w:val="0"/>
              <w:widowControl w:val="0"/>
              <w:tabs>
                <w:tab w:val="clear" w:pos="567"/>
              </w:tabs>
              <w:rPr>
                <w:color w:val="000000"/>
                <w:lang w:val="ro-RO"/>
              </w:rPr>
            </w:pPr>
            <w:r w:rsidRPr="00220DD4">
              <w:rPr>
                <w:b/>
                <w:noProof/>
                <w:color w:val="000000"/>
                <w:lang w:val="ro-RO"/>
              </w:rPr>
              <w:t>≥</w:t>
            </w:r>
            <w:r w:rsidRPr="00FA5AD9">
              <w:rPr>
                <w:b/>
                <w:noProof/>
                <w:color w:val="000000"/>
                <w:lang w:val="ro-RO"/>
              </w:rPr>
              <w:t>1/100 şi &lt;1/10</w:t>
            </w:r>
          </w:p>
        </w:tc>
        <w:tc>
          <w:tcPr>
            <w:tcW w:w="1714" w:type="dxa"/>
          </w:tcPr>
          <w:p w14:paraId="30D7DB9F" w14:textId="3B5141DA" w:rsidR="00720737" w:rsidRPr="00FA5AD9" w:rsidRDefault="00720737" w:rsidP="00285918">
            <w:pPr>
              <w:keepLines w:val="0"/>
              <w:widowControl w:val="0"/>
              <w:tabs>
                <w:tab w:val="clear" w:pos="567"/>
              </w:tabs>
              <w:rPr>
                <w:b/>
                <w:color w:val="000000"/>
                <w:lang w:val="ro-RO"/>
              </w:rPr>
            </w:pPr>
            <w:r w:rsidRPr="00FA5AD9">
              <w:rPr>
                <w:b/>
                <w:color w:val="000000"/>
                <w:lang w:val="ro-RO"/>
              </w:rPr>
              <w:t xml:space="preserve">Mai puţin frecvente </w:t>
            </w:r>
            <w:r w:rsidRPr="00220DD4">
              <w:rPr>
                <w:b/>
                <w:color w:val="000000"/>
                <w:lang w:val="ro-RO"/>
              </w:rPr>
              <w:t>≥</w:t>
            </w:r>
            <w:r w:rsidRPr="00FA5AD9">
              <w:rPr>
                <w:b/>
                <w:color w:val="000000"/>
                <w:lang w:val="ro-RO"/>
              </w:rPr>
              <w:t>1/1</w:t>
            </w:r>
            <w:r w:rsidR="00426DAE">
              <w:rPr>
                <w:b/>
                <w:color w:val="000000"/>
                <w:lang w:val="ro-RO"/>
              </w:rPr>
              <w:t>.</w:t>
            </w:r>
            <w:r w:rsidRPr="00FA5AD9">
              <w:rPr>
                <w:b/>
                <w:color w:val="000000"/>
                <w:lang w:val="ro-RO"/>
              </w:rPr>
              <w:t>000 şi &lt;1/100</w:t>
            </w:r>
          </w:p>
          <w:p w14:paraId="64112153" w14:textId="77777777" w:rsidR="00720737" w:rsidRPr="00220DD4" w:rsidRDefault="00720737" w:rsidP="00285918">
            <w:pPr>
              <w:keepLines w:val="0"/>
              <w:widowControl w:val="0"/>
              <w:tabs>
                <w:tab w:val="clear" w:pos="567"/>
              </w:tabs>
              <w:rPr>
                <w:b/>
                <w:color w:val="000000"/>
                <w:lang w:val="ro-RO"/>
              </w:rPr>
            </w:pPr>
          </w:p>
        </w:tc>
        <w:tc>
          <w:tcPr>
            <w:tcW w:w="1952" w:type="dxa"/>
          </w:tcPr>
          <w:p w14:paraId="003860B2" w14:textId="77777777" w:rsidR="00720737" w:rsidRPr="004E2B5B" w:rsidRDefault="00720737" w:rsidP="00720737">
            <w:pPr>
              <w:keepLines w:val="0"/>
              <w:widowControl w:val="0"/>
              <w:tabs>
                <w:tab w:val="clear" w:pos="567"/>
              </w:tabs>
              <w:rPr>
                <w:b/>
                <w:noProof/>
                <w:color w:val="000000"/>
                <w:lang w:val="pl-PL"/>
              </w:rPr>
            </w:pPr>
            <w:r w:rsidRPr="004E2B5B">
              <w:rPr>
                <w:b/>
                <w:noProof/>
                <w:color w:val="000000"/>
                <w:lang w:val="pl-PL"/>
              </w:rPr>
              <w:t>Rare</w:t>
            </w:r>
          </w:p>
          <w:p w14:paraId="0DE24397" w14:textId="4CF30FDC" w:rsidR="00720737" w:rsidRPr="004E2B5B" w:rsidRDefault="00720737" w:rsidP="00720737">
            <w:pPr>
              <w:keepLines w:val="0"/>
              <w:widowControl w:val="0"/>
              <w:tabs>
                <w:tab w:val="clear" w:pos="567"/>
              </w:tabs>
              <w:rPr>
                <w:b/>
                <w:color w:val="000000"/>
                <w:lang w:val="it-IT"/>
              </w:rPr>
            </w:pPr>
            <w:r w:rsidRPr="004E2B5B">
              <w:rPr>
                <w:b/>
                <w:color w:val="000000"/>
                <w:lang w:val="it-IT"/>
              </w:rPr>
              <w:t>≥1/10</w:t>
            </w:r>
            <w:r w:rsidR="00426DAE">
              <w:rPr>
                <w:b/>
                <w:color w:val="000000"/>
                <w:lang w:val="it-IT"/>
              </w:rPr>
              <w:t>.</w:t>
            </w:r>
            <w:r w:rsidRPr="004E2B5B">
              <w:rPr>
                <w:b/>
                <w:color w:val="000000"/>
                <w:lang w:val="it-IT"/>
              </w:rPr>
              <w:t>000 şi &lt;1/1</w:t>
            </w:r>
            <w:r w:rsidR="00426DAE">
              <w:rPr>
                <w:b/>
                <w:color w:val="000000"/>
                <w:lang w:val="it-IT"/>
              </w:rPr>
              <w:t>.</w:t>
            </w:r>
            <w:r w:rsidRPr="004E2B5B">
              <w:rPr>
                <w:b/>
                <w:color w:val="000000"/>
                <w:lang w:val="it-IT"/>
              </w:rPr>
              <w:t>000</w:t>
            </w:r>
          </w:p>
          <w:p w14:paraId="3C47B0CE" w14:textId="77777777" w:rsidR="00720737" w:rsidRPr="00FA5AD9" w:rsidRDefault="00720737" w:rsidP="00285918">
            <w:pPr>
              <w:keepLines w:val="0"/>
              <w:widowControl w:val="0"/>
              <w:tabs>
                <w:tab w:val="clear" w:pos="567"/>
              </w:tabs>
              <w:rPr>
                <w:b/>
                <w:noProof/>
                <w:color w:val="000000"/>
                <w:lang w:val="ro-RO"/>
              </w:rPr>
            </w:pPr>
          </w:p>
        </w:tc>
        <w:tc>
          <w:tcPr>
            <w:tcW w:w="1458" w:type="dxa"/>
          </w:tcPr>
          <w:p w14:paraId="2556927B" w14:textId="77777777" w:rsidR="00720737" w:rsidRPr="00220DD4" w:rsidRDefault="00720737" w:rsidP="00285918">
            <w:pPr>
              <w:keepLines w:val="0"/>
              <w:widowControl w:val="0"/>
              <w:tabs>
                <w:tab w:val="clear" w:pos="567"/>
              </w:tabs>
              <w:rPr>
                <w:b/>
                <w:color w:val="000000"/>
                <w:lang w:val="ro-RO"/>
              </w:rPr>
            </w:pPr>
            <w:r w:rsidRPr="00FA5AD9">
              <w:rPr>
                <w:b/>
                <w:noProof/>
                <w:color w:val="000000"/>
                <w:lang w:val="ro-RO"/>
              </w:rPr>
              <w:t>Cu frecvenţă necunoscută (care nu poate fi estimată din datele disponibile)</w:t>
            </w:r>
          </w:p>
        </w:tc>
      </w:tr>
      <w:tr w:rsidR="00720737" w:rsidRPr="00FA5AD9" w14:paraId="2044CEDA" w14:textId="77777777" w:rsidTr="00FA2BD8">
        <w:tc>
          <w:tcPr>
            <w:tcW w:w="1402" w:type="dxa"/>
          </w:tcPr>
          <w:p w14:paraId="3E7E6391" w14:textId="77777777" w:rsidR="00720737" w:rsidRPr="00FA5AD9" w:rsidRDefault="00720737" w:rsidP="00285918">
            <w:pPr>
              <w:keepLines w:val="0"/>
              <w:widowControl w:val="0"/>
              <w:tabs>
                <w:tab w:val="clear" w:pos="567"/>
              </w:tabs>
              <w:rPr>
                <w:color w:val="000000"/>
                <w:lang w:val="ro-RO"/>
              </w:rPr>
            </w:pPr>
            <w:r w:rsidRPr="00FA5AD9">
              <w:rPr>
                <w:bCs/>
                <w:iCs/>
                <w:color w:val="000000"/>
                <w:lang w:val="ro-RO"/>
              </w:rPr>
              <w:t>Infecţii şi infestări</w:t>
            </w:r>
          </w:p>
        </w:tc>
        <w:tc>
          <w:tcPr>
            <w:tcW w:w="1084" w:type="dxa"/>
          </w:tcPr>
          <w:p w14:paraId="11BE7963"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534377EC" w14:textId="23B4571F" w:rsidR="00720737" w:rsidRPr="00FA5AD9" w:rsidRDefault="00426DAE" w:rsidP="00285918">
            <w:pPr>
              <w:keepLines w:val="0"/>
              <w:widowControl w:val="0"/>
              <w:tabs>
                <w:tab w:val="clear" w:pos="567"/>
              </w:tabs>
              <w:rPr>
                <w:b/>
                <w:noProof/>
                <w:color w:val="000000"/>
                <w:lang w:val="ro-RO"/>
              </w:rPr>
            </w:pPr>
            <w:r>
              <w:rPr>
                <w:color w:val="000000"/>
                <w:lang w:val="ro-RO"/>
              </w:rPr>
              <w:t>septicemie</w:t>
            </w:r>
            <w:r w:rsidR="00720737" w:rsidRPr="00220DD4">
              <w:rPr>
                <w:color w:val="000000"/>
                <w:lang w:val="ro-RO"/>
              </w:rPr>
              <w:t>/şoc septic, pneumonie, abcese, infecţii</w:t>
            </w:r>
          </w:p>
        </w:tc>
        <w:tc>
          <w:tcPr>
            <w:tcW w:w="1714" w:type="dxa"/>
          </w:tcPr>
          <w:p w14:paraId="5E5C71F9" w14:textId="77777777" w:rsidR="00720737" w:rsidRPr="00FA5AD9" w:rsidRDefault="00720737" w:rsidP="00285918">
            <w:pPr>
              <w:keepLines w:val="0"/>
              <w:widowControl w:val="0"/>
              <w:tabs>
                <w:tab w:val="clear" w:pos="567"/>
              </w:tabs>
              <w:rPr>
                <w:b/>
                <w:color w:val="000000"/>
                <w:lang w:val="ro-RO"/>
              </w:rPr>
            </w:pPr>
          </w:p>
        </w:tc>
        <w:tc>
          <w:tcPr>
            <w:tcW w:w="1952" w:type="dxa"/>
          </w:tcPr>
          <w:p w14:paraId="1B8D441D" w14:textId="77777777" w:rsidR="00720737" w:rsidRPr="00FA5AD9" w:rsidRDefault="00720737" w:rsidP="00285918">
            <w:pPr>
              <w:keepLines w:val="0"/>
              <w:widowControl w:val="0"/>
              <w:tabs>
                <w:tab w:val="clear" w:pos="567"/>
              </w:tabs>
              <w:rPr>
                <w:b/>
                <w:noProof/>
                <w:color w:val="000000"/>
                <w:lang w:val="ro-RO"/>
              </w:rPr>
            </w:pPr>
          </w:p>
        </w:tc>
        <w:tc>
          <w:tcPr>
            <w:tcW w:w="1458" w:type="dxa"/>
          </w:tcPr>
          <w:p w14:paraId="157ABA2B" w14:textId="77777777" w:rsidR="00720737" w:rsidRPr="00FA5AD9" w:rsidRDefault="00720737" w:rsidP="00285918">
            <w:pPr>
              <w:keepLines w:val="0"/>
              <w:widowControl w:val="0"/>
              <w:tabs>
                <w:tab w:val="clear" w:pos="567"/>
              </w:tabs>
              <w:rPr>
                <w:b/>
                <w:noProof/>
                <w:color w:val="000000"/>
                <w:lang w:val="ro-RO"/>
              </w:rPr>
            </w:pPr>
          </w:p>
        </w:tc>
      </w:tr>
      <w:tr w:rsidR="00720737" w:rsidRPr="00FA5AD9" w14:paraId="0D789110" w14:textId="77777777" w:rsidTr="00FA2BD8">
        <w:tc>
          <w:tcPr>
            <w:tcW w:w="1402" w:type="dxa"/>
          </w:tcPr>
          <w:p w14:paraId="0AC042C3" w14:textId="77777777" w:rsidR="00720737" w:rsidRPr="00FA5AD9" w:rsidRDefault="00720737" w:rsidP="00285918">
            <w:pPr>
              <w:pStyle w:val="Heading3"/>
              <w:spacing w:before="0" w:after="0"/>
              <w:rPr>
                <w:b w:val="0"/>
                <w:color w:val="000000"/>
                <w:lang w:val="ro-RO"/>
              </w:rPr>
            </w:pPr>
            <w:r w:rsidRPr="00FA5AD9">
              <w:rPr>
                <w:b w:val="0"/>
                <w:bCs w:val="0"/>
                <w:iCs/>
                <w:color w:val="000000"/>
                <w:lang w:val="ro-RO"/>
              </w:rPr>
              <w:t>Tulburări hematologice şi limfatice</w:t>
            </w:r>
          </w:p>
        </w:tc>
        <w:tc>
          <w:tcPr>
            <w:tcW w:w="1084" w:type="dxa"/>
          </w:tcPr>
          <w:p w14:paraId="0CCDE3D9"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51AAA75D" w14:textId="77777777" w:rsidR="00720737" w:rsidRPr="00FA5AD9" w:rsidRDefault="00720737" w:rsidP="00285918">
            <w:pPr>
              <w:tabs>
                <w:tab w:val="clear" w:pos="567"/>
              </w:tabs>
              <w:rPr>
                <w:b/>
                <w:noProof/>
                <w:color w:val="000000"/>
                <w:lang w:val="ro-RO"/>
              </w:rPr>
            </w:pPr>
            <w:r w:rsidRPr="00220DD4">
              <w:rPr>
                <w:color w:val="000000"/>
                <w:lang w:val="ro-RO"/>
              </w:rPr>
              <w:t>prelungirea timpului de tromboplastină parţial activată (aPTT) şi a timpului de protrombină (TP)</w:t>
            </w:r>
          </w:p>
        </w:tc>
        <w:tc>
          <w:tcPr>
            <w:tcW w:w="1714" w:type="dxa"/>
          </w:tcPr>
          <w:p w14:paraId="1AE38915" w14:textId="572CAD16" w:rsidR="00720737" w:rsidRPr="00FA5AD9" w:rsidRDefault="00720737" w:rsidP="00285918">
            <w:pPr>
              <w:keepLines w:val="0"/>
              <w:widowControl w:val="0"/>
              <w:tabs>
                <w:tab w:val="clear" w:pos="567"/>
              </w:tabs>
              <w:rPr>
                <w:color w:val="000000"/>
                <w:lang w:val="ro-RO"/>
              </w:rPr>
            </w:pPr>
            <w:r w:rsidRPr="00220DD4">
              <w:rPr>
                <w:color w:val="000000"/>
                <w:lang w:val="ro-RO"/>
              </w:rPr>
              <w:t xml:space="preserve">trombocitopenie, valoare crescută a </w:t>
            </w:r>
            <w:r w:rsidR="00426DAE">
              <w:rPr>
                <w:color w:val="000000"/>
                <w:lang w:val="ro-RO"/>
              </w:rPr>
              <w:t>raportului normalizat internațional</w:t>
            </w:r>
            <w:r w:rsidRPr="00FA5AD9">
              <w:rPr>
                <w:color w:val="000000"/>
                <w:lang w:val="ro-RO"/>
              </w:rPr>
              <w:t xml:space="preserve"> (INR)</w:t>
            </w:r>
          </w:p>
          <w:p w14:paraId="260EAC7E" w14:textId="77777777" w:rsidR="00720737" w:rsidRPr="00FA5AD9" w:rsidRDefault="00720737" w:rsidP="00285918">
            <w:pPr>
              <w:keepLines w:val="0"/>
              <w:widowControl w:val="0"/>
              <w:tabs>
                <w:tab w:val="clear" w:pos="567"/>
              </w:tabs>
              <w:rPr>
                <w:b/>
                <w:color w:val="000000"/>
                <w:lang w:val="ro-RO"/>
              </w:rPr>
            </w:pPr>
          </w:p>
        </w:tc>
        <w:tc>
          <w:tcPr>
            <w:tcW w:w="1952" w:type="dxa"/>
          </w:tcPr>
          <w:p w14:paraId="1BFC2AA7" w14:textId="77777777" w:rsidR="00720737" w:rsidRPr="00FA5AD9" w:rsidRDefault="00720737" w:rsidP="00285918">
            <w:pPr>
              <w:keepLines w:val="0"/>
              <w:widowControl w:val="0"/>
              <w:tabs>
                <w:tab w:val="clear" w:pos="567"/>
              </w:tabs>
              <w:rPr>
                <w:noProof/>
                <w:color w:val="000000"/>
                <w:lang w:val="ro-RO"/>
              </w:rPr>
            </w:pPr>
            <w:r w:rsidRPr="004E2B5B">
              <w:rPr>
                <w:noProof/>
                <w:color w:val="000000"/>
                <w:lang w:val="pl-PL"/>
              </w:rPr>
              <w:t>hipofibrinogenemie</w:t>
            </w:r>
          </w:p>
        </w:tc>
        <w:tc>
          <w:tcPr>
            <w:tcW w:w="1458" w:type="dxa"/>
          </w:tcPr>
          <w:p w14:paraId="33FD0A15" w14:textId="77777777" w:rsidR="00720737" w:rsidRPr="00FA5AD9" w:rsidRDefault="00720737" w:rsidP="00285918">
            <w:pPr>
              <w:keepLines w:val="0"/>
              <w:widowControl w:val="0"/>
              <w:tabs>
                <w:tab w:val="clear" w:pos="567"/>
              </w:tabs>
              <w:rPr>
                <w:noProof/>
                <w:color w:val="000000"/>
                <w:lang w:val="ro-RO"/>
              </w:rPr>
            </w:pPr>
          </w:p>
        </w:tc>
      </w:tr>
      <w:tr w:rsidR="00720737" w:rsidRPr="00FA5AD9" w14:paraId="6F8CD64A" w14:textId="77777777" w:rsidTr="00FA2BD8">
        <w:tc>
          <w:tcPr>
            <w:tcW w:w="1402" w:type="dxa"/>
          </w:tcPr>
          <w:p w14:paraId="6561C696" w14:textId="77777777" w:rsidR="00720737" w:rsidRPr="00FA5AD9" w:rsidRDefault="00720737" w:rsidP="00285918">
            <w:pPr>
              <w:keepLines w:val="0"/>
              <w:widowControl w:val="0"/>
              <w:tabs>
                <w:tab w:val="clear" w:pos="567"/>
              </w:tabs>
              <w:rPr>
                <w:color w:val="000000"/>
                <w:lang w:val="ro-RO"/>
              </w:rPr>
            </w:pPr>
            <w:r w:rsidRPr="00FA5AD9">
              <w:rPr>
                <w:bCs/>
                <w:iCs/>
                <w:color w:val="000000"/>
                <w:lang w:val="ro-RO"/>
              </w:rPr>
              <w:t>Tulburări ale sistemului imunitar</w:t>
            </w:r>
          </w:p>
        </w:tc>
        <w:tc>
          <w:tcPr>
            <w:tcW w:w="1084" w:type="dxa"/>
          </w:tcPr>
          <w:p w14:paraId="730C5609"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3B4D868A" w14:textId="77777777" w:rsidR="00720737" w:rsidRPr="00FA5AD9" w:rsidRDefault="00720737" w:rsidP="00285918">
            <w:pPr>
              <w:keepLines w:val="0"/>
              <w:widowControl w:val="0"/>
              <w:tabs>
                <w:tab w:val="clear" w:pos="567"/>
              </w:tabs>
              <w:rPr>
                <w:b/>
                <w:noProof/>
                <w:color w:val="000000"/>
                <w:lang w:val="ro-RO"/>
              </w:rPr>
            </w:pPr>
          </w:p>
        </w:tc>
        <w:tc>
          <w:tcPr>
            <w:tcW w:w="1714" w:type="dxa"/>
          </w:tcPr>
          <w:p w14:paraId="282F2BEF" w14:textId="77777777" w:rsidR="00720737" w:rsidRPr="00FA5AD9" w:rsidRDefault="00720737" w:rsidP="00285918">
            <w:pPr>
              <w:keepLines w:val="0"/>
              <w:widowControl w:val="0"/>
              <w:tabs>
                <w:tab w:val="clear" w:pos="567"/>
              </w:tabs>
              <w:rPr>
                <w:b/>
                <w:color w:val="000000"/>
                <w:lang w:val="ro-RO"/>
              </w:rPr>
            </w:pPr>
          </w:p>
        </w:tc>
        <w:tc>
          <w:tcPr>
            <w:tcW w:w="1952" w:type="dxa"/>
          </w:tcPr>
          <w:p w14:paraId="34B53476" w14:textId="77777777" w:rsidR="00720737" w:rsidRPr="00220DD4" w:rsidRDefault="00720737" w:rsidP="00285918">
            <w:pPr>
              <w:keepLines w:val="0"/>
              <w:widowControl w:val="0"/>
              <w:tabs>
                <w:tab w:val="clear" w:pos="567"/>
              </w:tabs>
              <w:rPr>
                <w:color w:val="000000"/>
                <w:lang w:val="ro-RO"/>
              </w:rPr>
            </w:pPr>
          </w:p>
        </w:tc>
        <w:tc>
          <w:tcPr>
            <w:tcW w:w="1458" w:type="dxa"/>
          </w:tcPr>
          <w:p w14:paraId="26AA5508"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reacţii anafilactice/</w:t>
            </w:r>
            <w:r w:rsidR="00426DAE">
              <w:rPr>
                <w:color w:val="000000"/>
                <w:lang w:val="ro-RO"/>
              </w:rPr>
              <w:t xml:space="preserve"> </w:t>
            </w:r>
            <w:r w:rsidRPr="00220DD4">
              <w:rPr>
                <w:color w:val="000000"/>
                <w:lang w:val="ro-RO"/>
              </w:rPr>
              <w:t>anafilactoide*</w:t>
            </w:r>
            <w:r w:rsidRPr="003D40B1">
              <w:rPr>
                <w:color w:val="000000"/>
                <w:lang w:val="ro-RO"/>
              </w:rPr>
              <w:t xml:space="preserve"> (vezi pct. 4.3 şi 4.4)</w:t>
            </w:r>
          </w:p>
        </w:tc>
      </w:tr>
      <w:tr w:rsidR="00720737" w:rsidRPr="00FA5AD9" w14:paraId="64DFDEF0" w14:textId="77777777" w:rsidTr="00FA2BD8">
        <w:tc>
          <w:tcPr>
            <w:tcW w:w="1402" w:type="dxa"/>
          </w:tcPr>
          <w:p w14:paraId="0905D28B" w14:textId="77777777" w:rsidR="00720737" w:rsidRPr="00FA5AD9" w:rsidRDefault="00720737" w:rsidP="00285918">
            <w:pPr>
              <w:pStyle w:val="Heading3"/>
              <w:spacing w:before="0" w:after="0"/>
              <w:rPr>
                <w:b w:val="0"/>
                <w:color w:val="000000"/>
                <w:lang w:val="ro-RO"/>
              </w:rPr>
            </w:pPr>
            <w:r w:rsidRPr="00FA5AD9">
              <w:rPr>
                <w:b w:val="0"/>
                <w:bCs w:val="0"/>
                <w:iCs/>
                <w:color w:val="000000"/>
                <w:lang w:val="ro-RO"/>
              </w:rPr>
              <w:t>Tulburări metabolice şi de nutriţie</w:t>
            </w:r>
          </w:p>
        </w:tc>
        <w:tc>
          <w:tcPr>
            <w:tcW w:w="1084" w:type="dxa"/>
          </w:tcPr>
          <w:p w14:paraId="3F6AC323"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7DCCE8BB"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hipoglicemie, hipoproteinemie</w:t>
            </w:r>
          </w:p>
        </w:tc>
        <w:tc>
          <w:tcPr>
            <w:tcW w:w="1714" w:type="dxa"/>
          </w:tcPr>
          <w:p w14:paraId="39095807" w14:textId="77777777" w:rsidR="00720737" w:rsidRPr="00FA5AD9" w:rsidRDefault="00720737" w:rsidP="00285918">
            <w:pPr>
              <w:keepLines w:val="0"/>
              <w:widowControl w:val="0"/>
              <w:tabs>
                <w:tab w:val="clear" w:pos="567"/>
              </w:tabs>
              <w:rPr>
                <w:b/>
                <w:color w:val="000000"/>
                <w:lang w:val="ro-RO"/>
              </w:rPr>
            </w:pPr>
          </w:p>
        </w:tc>
        <w:tc>
          <w:tcPr>
            <w:tcW w:w="1952" w:type="dxa"/>
          </w:tcPr>
          <w:p w14:paraId="3682D564" w14:textId="77777777" w:rsidR="00720737" w:rsidRPr="00FA5AD9" w:rsidRDefault="00720737" w:rsidP="00285918">
            <w:pPr>
              <w:keepLines w:val="0"/>
              <w:widowControl w:val="0"/>
              <w:tabs>
                <w:tab w:val="clear" w:pos="567"/>
              </w:tabs>
              <w:rPr>
                <w:b/>
                <w:noProof/>
                <w:color w:val="000000"/>
                <w:lang w:val="ro-RO"/>
              </w:rPr>
            </w:pPr>
          </w:p>
        </w:tc>
        <w:tc>
          <w:tcPr>
            <w:tcW w:w="1458" w:type="dxa"/>
          </w:tcPr>
          <w:p w14:paraId="544136CB" w14:textId="77777777" w:rsidR="00720737" w:rsidRPr="00FA5AD9" w:rsidRDefault="00720737" w:rsidP="00285918">
            <w:pPr>
              <w:keepLines w:val="0"/>
              <w:widowControl w:val="0"/>
              <w:tabs>
                <w:tab w:val="clear" w:pos="567"/>
              </w:tabs>
              <w:rPr>
                <w:b/>
                <w:noProof/>
                <w:color w:val="000000"/>
                <w:lang w:val="ro-RO"/>
              </w:rPr>
            </w:pPr>
          </w:p>
        </w:tc>
      </w:tr>
      <w:tr w:rsidR="00720737" w:rsidRPr="00FA5AD9" w14:paraId="615E18D8" w14:textId="77777777" w:rsidTr="00FA2BD8">
        <w:tc>
          <w:tcPr>
            <w:tcW w:w="1402" w:type="dxa"/>
          </w:tcPr>
          <w:p w14:paraId="7B788B2E" w14:textId="77777777" w:rsidR="00720737" w:rsidRPr="00FA5AD9" w:rsidRDefault="00720737" w:rsidP="00285918">
            <w:pPr>
              <w:pStyle w:val="Heading3"/>
              <w:spacing w:before="0" w:after="0"/>
              <w:rPr>
                <w:b w:val="0"/>
                <w:color w:val="000000"/>
                <w:lang w:val="ro-RO"/>
              </w:rPr>
            </w:pPr>
            <w:r w:rsidRPr="00FA5AD9">
              <w:rPr>
                <w:b w:val="0"/>
                <w:bCs w:val="0"/>
                <w:iCs/>
                <w:color w:val="000000"/>
                <w:lang w:val="ro-RO"/>
              </w:rPr>
              <w:t>Tulburări ale sistemului nervos</w:t>
            </w:r>
          </w:p>
        </w:tc>
        <w:tc>
          <w:tcPr>
            <w:tcW w:w="1084" w:type="dxa"/>
          </w:tcPr>
          <w:p w14:paraId="5A80566D"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08807109"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ameţeală</w:t>
            </w:r>
          </w:p>
        </w:tc>
        <w:tc>
          <w:tcPr>
            <w:tcW w:w="1714" w:type="dxa"/>
          </w:tcPr>
          <w:p w14:paraId="427D2D27" w14:textId="77777777" w:rsidR="00720737" w:rsidRPr="00FA5AD9" w:rsidRDefault="00720737" w:rsidP="00285918">
            <w:pPr>
              <w:keepLines w:val="0"/>
              <w:widowControl w:val="0"/>
              <w:tabs>
                <w:tab w:val="clear" w:pos="567"/>
              </w:tabs>
              <w:rPr>
                <w:b/>
                <w:color w:val="000000"/>
                <w:lang w:val="ro-RO"/>
              </w:rPr>
            </w:pPr>
          </w:p>
        </w:tc>
        <w:tc>
          <w:tcPr>
            <w:tcW w:w="1952" w:type="dxa"/>
          </w:tcPr>
          <w:p w14:paraId="573A0490" w14:textId="77777777" w:rsidR="00720737" w:rsidRPr="00FA5AD9" w:rsidRDefault="00720737" w:rsidP="00285918">
            <w:pPr>
              <w:keepLines w:val="0"/>
              <w:widowControl w:val="0"/>
              <w:tabs>
                <w:tab w:val="clear" w:pos="567"/>
              </w:tabs>
              <w:rPr>
                <w:b/>
                <w:noProof/>
                <w:color w:val="000000"/>
                <w:lang w:val="ro-RO"/>
              </w:rPr>
            </w:pPr>
          </w:p>
        </w:tc>
        <w:tc>
          <w:tcPr>
            <w:tcW w:w="1458" w:type="dxa"/>
          </w:tcPr>
          <w:p w14:paraId="67CDE885" w14:textId="77777777" w:rsidR="00720737" w:rsidRPr="00FA5AD9" w:rsidRDefault="00720737" w:rsidP="00285918">
            <w:pPr>
              <w:keepLines w:val="0"/>
              <w:widowControl w:val="0"/>
              <w:tabs>
                <w:tab w:val="clear" w:pos="567"/>
              </w:tabs>
              <w:rPr>
                <w:b/>
                <w:noProof/>
                <w:color w:val="000000"/>
                <w:lang w:val="ro-RO"/>
              </w:rPr>
            </w:pPr>
          </w:p>
        </w:tc>
      </w:tr>
      <w:tr w:rsidR="00720737" w:rsidRPr="00FA5AD9" w14:paraId="635F0B49" w14:textId="77777777" w:rsidTr="00FA2BD8">
        <w:tc>
          <w:tcPr>
            <w:tcW w:w="1402" w:type="dxa"/>
          </w:tcPr>
          <w:p w14:paraId="71EC1133" w14:textId="77777777" w:rsidR="00720737" w:rsidRPr="00FA5AD9" w:rsidRDefault="00720737" w:rsidP="00285918">
            <w:pPr>
              <w:pStyle w:val="Heading3"/>
              <w:widowControl w:val="0"/>
              <w:spacing w:before="0" w:after="0"/>
              <w:rPr>
                <w:b w:val="0"/>
                <w:color w:val="000000"/>
                <w:lang w:val="ro-RO"/>
              </w:rPr>
            </w:pPr>
            <w:r w:rsidRPr="00FA5AD9">
              <w:rPr>
                <w:b w:val="0"/>
                <w:bCs w:val="0"/>
                <w:iCs/>
                <w:color w:val="000000"/>
                <w:lang w:val="ro-RO"/>
              </w:rPr>
              <w:t>Tulburări vasculare</w:t>
            </w:r>
          </w:p>
        </w:tc>
        <w:tc>
          <w:tcPr>
            <w:tcW w:w="1084" w:type="dxa"/>
          </w:tcPr>
          <w:p w14:paraId="085CBF9A"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692F23FA"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flebită</w:t>
            </w:r>
          </w:p>
        </w:tc>
        <w:tc>
          <w:tcPr>
            <w:tcW w:w="1714" w:type="dxa"/>
          </w:tcPr>
          <w:p w14:paraId="50840E07" w14:textId="77777777" w:rsidR="00720737" w:rsidRPr="00FA5AD9" w:rsidRDefault="00720737" w:rsidP="00285918">
            <w:pPr>
              <w:keepLines w:val="0"/>
              <w:widowControl w:val="0"/>
              <w:tabs>
                <w:tab w:val="clear" w:pos="567"/>
              </w:tabs>
              <w:rPr>
                <w:b/>
                <w:color w:val="000000"/>
                <w:lang w:val="ro-RO"/>
              </w:rPr>
            </w:pPr>
            <w:r w:rsidRPr="00220DD4">
              <w:rPr>
                <w:color w:val="000000"/>
                <w:lang w:val="ro-RO"/>
              </w:rPr>
              <w:t>tromboflebită</w:t>
            </w:r>
          </w:p>
        </w:tc>
        <w:tc>
          <w:tcPr>
            <w:tcW w:w="1952" w:type="dxa"/>
          </w:tcPr>
          <w:p w14:paraId="751B0512" w14:textId="77777777" w:rsidR="00720737" w:rsidRPr="00FA5AD9" w:rsidRDefault="00720737" w:rsidP="00285918">
            <w:pPr>
              <w:keepLines w:val="0"/>
              <w:widowControl w:val="0"/>
              <w:tabs>
                <w:tab w:val="clear" w:pos="567"/>
              </w:tabs>
              <w:rPr>
                <w:b/>
                <w:noProof/>
                <w:color w:val="000000"/>
                <w:lang w:val="ro-RO"/>
              </w:rPr>
            </w:pPr>
          </w:p>
        </w:tc>
        <w:tc>
          <w:tcPr>
            <w:tcW w:w="1458" w:type="dxa"/>
          </w:tcPr>
          <w:p w14:paraId="289E7E46" w14:textId="77777777" w:rsidR="00720737" w:rsidRPr="00FA5AD9" w:rsidRDefault="00720737" w:rsidP="00285918">
            <w:pPr>
              <w:keepLines w:val="0"/>
              <w:widowControl w:val="0"/>
              <w:tabs>
                <w:tab w:val="clear" w:pos="567"/>
              </w:tabs>
              <w:rPr>
                <w:b/>
                <w:noProof/>
                <w:color w:val="000000"/>
                <w:lang w:val="ro-RO"/>
              </w:rPr>
            </w:pPr>
          </w:p>
        </w:tc>
      </w:tr>
      <w:tr w:rsidR="00720737" w:rsidRPr="00FA5AD9" w14:paraId="2B93C186" w14:textId="77777777" w:rsidTr="00FA2BD8">
        <w:tc>
          <w:tcPr>
            <w:tcW w:w="1402" w:type="dxa"/>
          </w:tcPr>
          <w:p w14:paraId="5040D0C7" w14:textId="77777777" w:rsidR="00720737" w:rsidRPr="00FA5AD9" w:rsidRDefault="00720737" w:rsidP="00285918">
            <w:pPr>
              <w:pStyle w:val="Heading3"/>
              <w:spacing w:before="0" w:after="0"/>
              <w:rPr>
                <w:b w:val="0"/>
                <w:color w:val="000000"/>
                <w:lang w:val="ro-RO"/>
              </w:rPr>
            </w:pPr>
            <w:r w:rsidRPr="00FA5AD9">
              <w:rPr>
                <w:b w:val="0"/>
                <w:bCs w:val="0"/>
                <w:iCs/>
                <w:color w:val="000000"/>
                <w:lang w:val="ro-RO"/>
              </w:rPr>
              <w:t>Tulburări gastro-intestinale</w:t>
            </w:r>
          </w:p>
        </w:tc>
        <w:tc>
          <w:tcPr>
            <w:tcW w:w="1084" w:type="dxa"/>
          </w:tcPr>
          <w:p w14:paraId="6196334A" w14:textId="77777777" w:rsidR="00720737" w:rsidRPr="00FA5AD9" w:rsidRDefault="00720737" w:rsidP="00285918">
            <w:pPr>
              <w:keepLines w:val="0"/>
              <w:widowControl w:val="0"/>
              <w:tabs>
                <w:tab w:val="clear" w:pos="567"/>
              </w:tabs>
              <w:rPr>
                <w:b/>
                <w:noProof/>
                <w:color w:val="000000"/>
                <w:lang w:val="ro-RO"/>
              </w:rPr>
            </w:pPr>
            <w:r w:rsidRPr="00FA5AD9">
              <w:rPr>
                <w:color w:val="000000"/>
                <w:lang w:val="ro-RO"/>
              </w:rPr>
              <w:t>greaţă, vărsături, diaree</w:t>
            </w:r>
          </w:p>
        </w:tc>
        <w:tc>
          <w:tcPr>
            <w:tcW w:w="1854" w:type="dxa"/>
          </w:tcPr>
          <w:p w14:paraId="5A3A8548"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durere abdominală, dispepsie, anorexie</w:t>
            </w:r>
          </w:p>
        </w:tc>
        <w:tc>
          <w:tcPr>
            <w:tcW w:w="1714" w:type="dxa"/>
          </w:tcPr>
          <w:p w14:paraId="12180E79" w14:textId="77777777" w:rsidR="00720737" w:rsidRPr="00FA5AD9" w:rsidRDefault="00720737" w:rsidP="00285918">
            <w:pPr>
              <w:keepLines w:val="0"/>
              <w:widowControl w:val="0"/>
              <w:tabs>
                <w:tab w:val="clear" w:pos="567"/>
              </w:tabs>
              <w:rPr>
                <w:b/>
                <w:color w:val="000000"/>
                <w:lang w:val="ro-RO"/>
              </w:rPr>
            </w:pPr>
            <w:r w:rsidRPr="00220DD4">
              <w:rPr>
                <w:color w:val="000000"/>
                <w:lang w:val="ro-RO"/>
              </w:rPr>
              <w:t>pancreatită acută (vezi pct. 4.4)</w:t>
            </w:r>
          </w:p>
        </w:tc>
        <w:tc>
          <w:tcPr>
            <w:tcW w:w="1952" w:type="dxa"/>
          </w:tcPr>
          <w:p w14:paraId="3FF00057" w14:textId="77777777" w:rsidR="00720737" w:rsidRPr="00FA5AD9" w:rsidRDefault="00720737" w:rsidP="00285918">
            <w:pPr>
              <w:keepLines w:val="0"/>
              <w:widowControl w:val="0"/>
              <w:tabs>
                <w:tab w:val="clear" w:pos="567"/>
              </w:tabs>
              <w:rPr>
                <w:b/>
                <w:noProof/>
                <w:color w:val="000000"/>
                <w:lang w:val="ro-RO"/>
              </w:rPr>
            </w:pPr>
          </w:p>
        </w:tc>
        <w:tc>
          <w:tcPr>
            <w:tcW w:w="1458" w:type="dxa"/>
          </w:tcPr>
          <w:p w14:paraId="7549CEE9" w14:textId="77777777" w:rsidR="00720737" w:rsidRPr="00FA5AD9" w:rsidRDefault="00720737" w:rsidP="00285918">
            <w:pPr>
              <w:keepLines w:val="0"/>
              <w:widowControl w:val="0"/>
              <w:tabs>
                <w:tab w:val="clear" w:pos="567"/>
              </w:tabs>
              <w:rPr>
                <w:b/>
                <w:noProof/>
                <w:color w:val="000000"/>
                <w:lang w:val="ro-RO"/>
              </w:rPr>
            </w:pPr>
          </w:p>
        </w:tc>
      </w:tr>
      <w:tr w:rsidR="00720737" w:rsidRPr="00FA5AD9" w14:paraId="569F0AAA" w14:textId="77777777" w:rsidTr="00FA2BD8">
        <w:tc>
          <w:tcPr>
            <w:tcW w:w="1402" w:type="dxa"/>
          </w:tcPr>
          <w:p w14:paraId="5E73F557" w14:textId="77777777" w:rsidR="00720737" w:rsidRPr="00FA5AD9" w:rsidRDefault="00720737" w:rsidP="00285918">
            <w:pPr>
              <w:pStyle w:val="Heading3"/>
              <w:spacing w:before="0" w:after="0"/>
              <w:rPr>
                <w:b w:val="0"/>
                <w:color w:val="000000"/>
                <w:lang w:val="ro-RO"/>
              </w:rPr>
            </w:pPr>
            <w:r w:rsidRPr="00FA5AD9">
              <w:rPr>
                <w:b w:val="0"/>
                <w:bCs w:val="0"/>
                <w:iCs/>
                <w:color w:val="000000"/>
                <w:lang w:val="ro-RO"/>
              </w:rPr>
              <w:t>Tulburări hepatobiliare</w:t>
            </w:r>
          </w:p>
        </w:tc>
        <w:tc>
          <w:tcPr>
            <w:tcW w:w="1084" w:type="dxa"/>
          </w:tcPr>
          <w:p w14:paraId="2197E545"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5B4359A9"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concentraţii plasmatice</w:t>
            </w:r>
            <w:r w:rsidRPr="003D40B1">
              <w:rPr>
                <w:color w:val="000000"/>
                <w:lang w:val="ro-RO"/>
              </w:rPr>
              <w:t xml:space="preserve"> crescute ale aspartat-aminotransferazei (AST) şi </w:t>
            </w:r>
            <w:r w:rsidRPr="007250FD">
              <w:rPr>
                <w:color w:val="000000"/>
                <w:lang w:val="ro-RO"/>
              </w:rPr>
              <w:t>concentraţii plasmatice crescute ale alanin-aminotransferazei (ALT), hiperbilirubinemie</w:t>
            </w:r>
          </w:p>
        </w:tc>
        <w:tc>
          <w:tcPr>
            <w:tcW w:w="1714" w:type="dxa"/>
          </w:tcPr>
          <w:p w14:paraId="41D3A12E" w14:textId="77777777" w:rsidR="00720737" w:rsidRPr="00FA5AD9" w:rsidRDefault="00720737" w:rsidP="00285918">
            <w:pPr>
              <w:keepLines w:val="0"/>
              <w:widowControl w:val="0"/>
              <w:tabs>
                <w:tab w:val="clear" w:pos="567"/>
              </w:tabs>
              <w:rPr>
                <w:b/>
                <w:color w:val="000000"/>
                <w:lang w:val="ro-RO"/>
              </w:rPr>
            </w:pPr>
            <w:r w:rsidRPr="00220DD4">
              <w:rPr>
                <w:color w:val="000000"/>
                <w:lang w:val="ro-RO"/>
              </w:rPr>
              <w:t>icter, afectare hepatică, în</w:t>
            </w:r>
            <w:r w:rsidRPr="003D40B1">
              <w:rPr>
                <w:color w:val="000000"/>
                <w:lang w:val="ro-RO"/>
              </w:rPr>
              <w:t xml:space="preserve"> principal de tip colestatic</w:t>
            </w:r>
          </w:p>
        </w:tc>
        <w:tc>
          <w:tcPr>
            <w:tcW w:w="1952" w:type="dxa"/>
          </w:tcPr>
          <w:p w14:paraId="6EDB340E" w14:textId="77777777" w:rsidR="00720737" w:rsidRPr="00220DD4" w:rsidRDefault="00720737" w:rsidP="00285918">
            <w:pPr>
              <w:keepLines w:val="0"/>
              <w:widowControl w:val="0"/>
              <w:tabs>
                <w:tab w:val="clear" w:pos="567"/>
              </w:tabs>
              <w:rPr>
                <w:color w:val="000000"/>
                <w:lang w:val="ro-RO"/>
              </w:rPr>
            </w:pPr>
          </w:p>
        </w:tc>
        <w:tc>
          <w:tcPr>
            <w:tcW w:w="1458" w:type="dxa"/>
          </w:tcPr>
          <w:p w14:paraId="6A68EED3"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insuficienţă hepatică* (vezi pct. 4.4)</w:t>
            </w:r>
          </w:p>
        </w:tc>
      </w:tr>
      <w:tr w:rsidR="00720737" w:rsidRPr="00FA5AD9" w14:paraId="2C989AD5" w14:textId="77777777" w:rsidTr="00FA2BD8">
        <w:tc>
          <w:tcPr>
            <w:tcW w:w="1402" w:type="dxa"/>
          </w:tcPr>
          <w:p w14:paraId="2E68F8D2" w14:textId="77777777" w:rsidR="00720737" w:rsidRPr="00FA5AD9" w:rsidRDefault="00720737" w:rsidP="00285918">
            <w:pPr>
              <w:pStyle w:val="Heading3"/>
              <w:spacing w:before="0" w:after="0"/>
              <w:rPr>
                <w:b w:val="0"/>
                <w:color w:val="000000"/>
                <w:lang w:val="ro-RO"/>
              </w:rPr>
            </w:pPr>
            <w:r w:rsidRPr="00FA5AD9">
              <w:rPr>
                <w:b w:val="0"/>
                <w:bCs w:val="0"/>
                <w:iCs/>
                <w:color w:val="000000"/>
                <w:lang w:val="ro-RO"/>
              </w:rPr>
              <w:t>Afecţiuni cutanate şi ale ţesutului subcutanat</w:t>
            </w:r>
          </w:p>
        </w:tc>
        <w:tc>
          <w:tcPr>
            <w:tcW w:w="1084" w:type="dxa"/>
          </w:tcPr>
          <w:p w14:paraId="0C1E5AB2"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038A204E"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prurit, erupţii cutanate tranzitorii</w:t>
            </w:r>
          </w:p>
        </w:tc>
        <w:tc>
          <w:tcPr>
            <w:tcW w:w="1714" w:type="dxa"/>
          </w:tcPr>
          <w:p w14:paraId="6506084E" w14:textId="77777777" w:rsidR="00720737" w:rsidRPr="00FA5AD9" w:rsidRDefault="00720737" w:rsidP="00285918">
            <w:pPr>
              <w:keepLines w:val="0"/>
              <w:widowControl w:val="0"/>
              <w:tabs>
                <w:tab w:val="clear" w:pos="567"/>
              </w:tabs>
              <w:rPr>
                <w:b/>
                <w:color w:val="000000"/>
                <w:lang w:val="ro-RO"/>
              </w:rPr>
            </w:pPr>
          </w:p>
        </w:tc>
        <w:tc>
          <w:tcPr>
            <w:tcW w:w="1952" w:type="dxa"/>
          </w:tcPr>
          <w:p w14:paraId="33798C7A" w14:textId="77777777" w:rsidR="00720737" w:rsidRPr="00220DD4" w:rsidRDefault="00720737" w:rsidP="00285918">
            <w:pPr>
              <w:keepLines w:val="0"/>
              <w:widowControl w:val="0"/>
              <w:tabs>
                <w:tab w:val="clear" w:pos="567"/>
              </w:tabs>
              <w:rPr>
                <w:color w:val="000000"/>
                <w:lang w:val="ro-RO"/>
              </w:rPr>
            </w:pPr>
          </w:p>
        </w:tc>
        <w:tc>
          <w:tcPr>
            <w:tcW w:w="1458" w:type="dxa"/>
          </w:tcPr>
          <w:p w14:paraId="590EECA0" w14:textId="77777777" w:rsidR="00720737" w:rsidRPr="00FA5AD9" w:rsidRDefault="00720737" w:rsidP="00285918">
            <w:pPr>
              <w:keepLines w:val="0"/>
              <w:widowControl w:val="0"/>
              <w:tabs>
                <w:tab w:val="clear" w:pos="567"/>
              </w:tabs>
              <w:rPr>
                <w:b/>
                <w:noProof/>
                <w:color w:val="000000"/>
                <w:lang w:val="ro-RO"/>
              </w:rPr>
            </w:pPr>
            <w:r w:rsidRPr="00220DD4">
              <w:rPr>
                <w:color w:val="000000"/>
                <w:lang w:val="ro-RO"/>
              </w:rPr>
              <w:t>reacţii adverse cutanate grave, incluzând sindrom Stevens-Johnson*</w:t>
            </w:r>
          </w:p>
        </w:tc>
      </w:tr>
      <w:tr w:rsidR="00720737" w:rsidRPr="00AD6D59" w14:paraId="343BA278" w14:textId="77777777" w:rsidTr="00FA2BD8">
        <w:tc>
          <w:tcPr>
            <w:tcW w:w="1402" w:type="dxa"/>
          </w:tcPr>
          <w:p w14:paraId="757895A6" w14:textId="77777777" w:rsidR="00720737" w:rsidRPr="00FA5AD9" w:rsidRDefault="00720737" w:rsidP="00285918">
            <w:pPr>
              <w:pStyle w:val="Heading3"/>
              <w:spacing w:before="0" w:after="0"/>
              <w:rPr>
                <w:b w:val="0"/>
                <w:bCs w:val="0"/>
                <w:iCs/>
                <w:color w:val="000000"/>
                <w:lang w:val="ro-RO"/>
              </w:rPr>
            </w:pPr>
            <w:r w:rsidRPr="00FA5AD9">
              <w:rPr>
                <w:b w:val="0"/>
                <w:bCs w:val="0"/>
                <w:iCs/>
                <w:color w:val="000000"/>
                <w:lang w:val="ro-RO"/>
              </w:rPr>
              <w:t>Tulburări generale şi la nivelul locului de administrare</w:t>
            </w:r>
          </w:p>
        </w:tc>
        <w:tc>
          <w:tcPr>
            <w:tcW w:w="1084" w:type="dxa"/>
          </w:tcPr>
          <w:p w14:paraId="2E11EAF4"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006F70FB" w14:textId="77777777" w:rsidR="00720737" w:rsidRPr="00220DD4" w:rsidRDefault="00720737" w:rsidP="00285918">
            <w:pPr>
              <w:keepLines w:val="0"/>
              <w:widowControl w:val="0"/>
              <w:tabs>
                <w:tab w:val="clear" w:pos="567"/>
              </w:tabs>
              <w:rPr>
                <w:color w:val="000000"/>
                <w:lang w:val="ro-RO"/>
              </w:rPr>
            </w:pPr>
            <w:r w:rsidRPr="00220DD4">
              <w:rPr>
                <w:color w:val="000000"/>
                <w:lang w:val="ro-RO"/>
              </w:rPr>
              <w:t>vindecare incompletă a plăgii, reacţie la locul de injectare, cefalee</w:t>
            </w:r>
          </w:p>
        </w:tc>
        <w:tc>
          <w:tcPr>
            <w:tcW w:w="1714" w:type="dxa"/>
          </w:tcPr>
          <w:p w14:paraId="4E4DF498" w14:textId="77777777" w:rsidR="00720737" w:rsidRPr="00FA5AD9" w:rsidRDefault="00720737" w:rsidP="00285918">
            <w:pPr>
              <w:keepLines w:val="0"/>
              <w:widowControl w:val="0"/>
              <w:tabs>
                <w:tab w:val="clear" w:pos="567"/>
              </w:tabs>
              <w:rPr>
                <w:b/>
                <w:color w:val="000000"/>
                <w:lang w:val="ro-RO"/>
              </w:rPr>
            </w:pPr>
            <w:r w:rsidRPr="003D40B1">
              <w:rPr>
                <w:color w:val="000000"/>
                <w:lang w:val="ro-RO"/>
              </w:rPr>
              <w:t>inflamaţie la locul de injectare, durere la locul de injectare, edem la locul de injectare, flebită la locul de injectare</w:t>
            </w:r>
          </w:p>
        </w:tc>
        <w:tc>
          <w:tcPr>
            <w:tcW w:w="1952" w:type="dxa"/>
          </w:tcPr>
          <w:p w14:paraId="1FAD59E4" w14:textId="77777777" w:rsidR="00720737" w:rsidRPr="00220DD4" w:rsidRDefault="00720737" w:rsidP="00285918">
            <w:pPr>
              <w:keepLines w:val="0"/>
              <w:widowControl w:val="0"/>
              <w:tabs>
                <w:tab w:val="clear" w:pos="567"/>
              </w:tabs>
              <w:rPr>
                <w:color w:val="000000"/>
                <w:lang w:val="ro-RO"/>
              </w:rPr>
            </w:pPr>
          </w:p>
        </w:tc>
        <w:tc>
          <w:tcPr>
            <w:tcW w:w="1458" w:type="dxa"/>
          </w:tcPr>
          <w:p w14:paraId="585E49A2" w14:textId="77777777" w:rsidR="00720737" w:rsidRPr="00220DD4" w:rsidRDefault="00720737" w:rsidP="00285918">
            <w:pPr>
              <w:keepLines w:val="0"/>
              <w:widowControl w:val="0"/>
              <w:tabs>
                <w:tab w:val="clear" w:pos="567"/>
              </w:tabs>
              <w:rPr>
                <w:color w:val="000000"/>
                <w:lang w:val="ro-RO"/>
              </w:rPr>
            </w:pPr>
          </w:p>
        </w:tc>
      </w:tr>
      <w:tr w:rsidR="00720737" w:rsidRPr="00FA5AD9" w14:paraId="3162572D" w14:textId="77777777" w:rsidTr="00FA2BD8">
        <w:tc>
          <w:tcPr>
            <w:tcW w:w="1402" w:type="dxa"/>
          </w:tcPr>
          <w:p w14:paraId="6ED4AE88" w14:textId="77777777" w:rsidR="00720737" w:rsidRPr="00FA5AD9" w:rsidRDefault="00720737" w:rsidP="00285918">
            <w:pPr>
              <w:pStyle w:val="Heading3"/>
              <w:spacing w:before="0" w:after="0"/>
              <w:rPr>
                <w:b w:val="0"/>
                <w:bCs w:val="0"/>
                <w:iCs/>
                <w:color w:val="000000"/>
                <w:lang w:val="ro-RO"/>
              </w:rPr>
            </w:pPr>
            <w:r w:rsidRPr="00FA5AD9">
              <w:rPr>
                <w:b w:val="0"/>
                <w:bCs w:val="0"/>
                <w:iCs/>
                <w:color w:val="000000"/>
                <w:lang w:val="ro-RO"/>
              </w:rPr>
              <w:t>Investigaţii diagnostice</w:t>
            </w:r>
          </w:p>
        </w:tc>
        <w:tc>
          <w:tcPr>
            <w:tcW w:w="1084" w:type="dxa"/>
          </w:tcPr>
          <w:p w14:paraId="7038888C" w14:textId="77777777" w:rsidR="00720737" w:rsidRPr="00FA5AD9" w:rsidRDefault="00720737" w:rsidP="00285918">
            <w:pPr>
              <w:keepLines w:val="0"/>
              <w:widowControl w:val="0"/>
              <w:tabs>
                <w:tab w:val="clear" w:pos="567"/>
              </w:tabs>
              <w:rPr>
                <w:b/>
                <w:noProof/>
                <w:color w:val="000000"/>
                <w:lang w:val="ro-RO"/>
              </w:rPr>
            </w:pPr>
          </w:p>
        </w:tc>
        <w:tc>
          <w:tcPr>
            <w:tcW w:w="1854" w:type="dxa"/>
          </w:tcPr>
          <w:p w14:paraId="43DB477D" w14:textId="77777777" w:rsidR="00720737" w:rsidRPr="007250FD" w:rsidRDefault="00720737" w:rsidP="00285918">
            <w:pPr>
              <w:keepLines w:val="0"/>
              <w:widowControl w:val="0"/>
              <w:tabs>
                <w:tab w:val="clear" w:pos="567"/>
              </w:tabs>
              <w:rPr>
                <w:color w:val="000000"/>
                <w:lang w:val="ro-RO"/>
              </w:rPr>
            </w:pPr>
            <w:r w:rsidRPr="00220DD4">
              <w:rPr>
                <w:color w:val="000000"/>
                <w:lang w:val="ro-RO"/>
              </w:rPr>
              <w:t xml:space="preserve">concentraţii plasmatice </w:t>
            </w:r>
            <w:r w:rsidRPr="003D40B1">
              <w:rPr>
                <w:color w:val="000000"/>
                <w:lang w:val="ro-RO"/>
              </w:rPr>
              <w:t>crescute ale amilazei serice, creştere</w:t>
            </w:r>
            <w:r w:rsidRPr="007250FD">
              <w:rPr>
                <w:color w:val="000000"/>
                <w:lang w:val="ro-RO"/>
              </w:rPr>
              <w:t xml:space="preserve"> a azotului ureic din sânge </w:t>
            </w:r>
          </w:p>
        </w:tc>
        <w:tc>
          <w:tcPr>
            <w:tcW w:w="1714" w:type="dxa"/>
          </w:tcPr>
          <w:p w14:paraId="4E525E27" w14:textId="77777777" w:rsidR="00720737" w:rsidRPr="00FA5AD9" w:rsidRDefault="00720737" w:rsidP="00285918">
            <w:pPr>
              <w:keepLines w:val="0"/>
              <w:widowControl w:val="0"/>
              <w:tabs>
                <w:tab w:val="clear" w:pos="567"/>
              </w:tabs>
              <w:rPr>
                <w:b/>
                <w:color w:val="000000"/>
                <w:lang w:val="ro-RO"/>
              </w:rPr>
            </w:pPr>
          </w:p>
        </w:tc>
        <w:tc>
          <w:tcPr>
            <w:tcW w:w="1952" w:type="dxa"/>
          </w:tcPr>
          <w:p w14:paraId="48F2CC8B" w14:textId="77777777" w:rsidR="00720737" w:rsidRPr="00220DD4" w:rsidRDefault="00720737" w:rsidP="00285918">
            <w:pPr>
              <w:keepLines w:val="0"/>
              <w:widowControl w:val="0"/>
              <w:tabs>
                <w:tab w:val="clear" w:pos="567"/>
              </w:tabs>
              <w:rPr>
                <w:color w:val="000000"/>
                <w:lang w:val="ro-RO"/>
              </w:rPr>
            </w:pPr>
          </w:p>
        </w:tc>
        <w:tc>
          <w:tcPr>
            <w:tcW w:w="1458" w:type="dxa"/>
          </w:tcPr>
          <w:p w14:paraId="259DCA30" w14:textId="77777777" w:rsidR="00720737" w:rsidRPr="00220DD4" w:rsidRDefault="00720737" w:rsidP="00285918">
            <w:pPr>
              <w:keepLines w:val="0"/>
              <w:widowControl w:val="0"/>
              <w:tabs>
                <w:tab w:val="clear" w:pos="567"/>
              </w:tabs>
              <w:rPr>
                <w:color w:val="000000"/>
                <w:lang w:val="ro-RO"/>
              </w:rPr>
            </w:pPr>
          </w:p>
        </w:tc>
      </w:tr>
      <w:tr w:rsidR="00894F1C" w:rsidRPr="00FA5AD9" w14:paraId="3E3147A0" w14:textId="77777777" w:rsidTr="00894F1C">
        <w:tc>
          <w:tcPr>
            <w:tcW w:w="9464" w:type="dxa"/>
            <w:gridSpan w:val="6"/>
          </w:tcPr>
          <w:p w14:paraId="26F91F44" w14:textId="77777777" w:rsidR="00894F1C" w:rsidRPr="00FA5AD9" w:rsidRDefault="00894F1C" w:rsidP="00285918">
            <w:pPr>
              <w:keepLines w:val="0"/>
              <w:widowControl w:val="0"/>
              <w:tabs>
                <w:tab w:val="clear" w:pos="567"/>
              </w:tabs>
              <w:rPr>
                <w:color w:val="000000"/>
                <w:lang w:val="ro-RO"/>
              </w:rPr>
            </w:pPr>
            <w:r w:rsidRPr="00FA5AD9">
              <w:rPr>
                <w:color w:val="000000"/>
                <w:lang w:val="ro-RO"/>
              </w:rPr>
              <w:t>*Reacţie adversă identificată ulterior punerii pe piaţă</w:t>
            </w:r>
          </w:p>
        </w:tc>
      </w:tr>
    </w:tbl>
    <w:p w14:paraId="4B0D6A2C" w14:textId="77777777" w:rsidR="00090C36" w:rsidRPr="00FA5AD9" w:rsidRDefault="00090C36" w:rsidP="00FA6D3E">
      <w:pPr>
        <w:keepLines w:val="0"/>
        <w:widowControl w:val="0"/>
        <w:tabs>
          <w:tab w:val="clear" w:pos="567"/>
        </w:tabs>
        <w:rPr>
          <w:color w:val="000000"/>
          <w:lang w:val="ro-RO"/>
        </w:rPr>
      </w:pPr>
    </w:p>
    <w:p w14:paraId="5CAEE8CF" w14:textId="77777777" w:rsidR="00071AEF" w:rsidRPr="00FA5AD9" w:rsidRDefault="00071AEF" w:rsidP="00FA6D3E">
      <w:pPr>
        <w:pStyle w:val="Heading3"/>
        <w:spacing w:before="0" w:after="0"/>
        <w:rPr>
          <w:b w:val="0"/>
          <w:bCs w:val="0"/>
          <w:color w:val="000000"/>
          <w:u w:val="single"/>
          <w:lang w:val="ro-RO"/>
        </w:rPr>
      </w:pPr>
      <w:r w:rsidRPr="00FA5AD9">
        <w:rPr>
          <w:b w:val="0"/>
          <w:bCs w:val="0"/>
          <w:color w:val="000000"/>
          <w:u w:val="single"/>
          <w:lang w:val="ro-RO"/>
        </w:rPr>
        <w:t>Descrierea reacţiilor adverse selectate</w:t>
      </w:r>
    </w:p>
    <w:p w14:paraId="3D262A56" w14:textId="77777777" w:rsidR="00071AEF" w:rsidRPr="00FA5AD9" w:rsidRDefault="00071AEF" w:rsidP="00FA6D3E">
      <w:pPr>
        <w:pStyle w:val="Heading3"/>
        <w:spacing w:before="0" w:after="0"/>
        <w:rPr>
          <w:b w:val="0"/>
          <w:bCs w:val="0"/>
          <w:color w:val="000000"/>
          <w:u w:val="single"/>
          <w:lang w:val="ro-RO"/>
        </w:rPr>
      </w:pPr>
    </w:p>
    <w:p w14:paraId="7C32F69C" w14:textId="77777777" w:rsidR="00C76BEB" w:rsidRPr="00FA5AD9" w:rsidRDefault="00B742D0" w:rsidP="00FA6D3E">
      <w:pPr>
        <w:pStyle w:val="Heading3"/>
        <w:spacing w:before="0" w:after="0"/>
        <w:rPr>
          <w:b w:val="0"/>
          <w:bCs w:val="0"/>
          <w:i/>
          <w:color w:val="000000"/>
          <w:lang w:val="ro-RO"/>
        </w:rPr>
      </w:pPr>
      <w:r w:rsidRPr="00FA5AD9">
        <w:rPr>
          <w:b w:val="0"/>
          <w:bCs w:val="0"/>
          <w:i/>
          <w:color w:val="000000"/>
          <w:lang w:val="ro-RO"/>
        </w:rPr>
        <w:t>Efecte de clasă ale antibioticelor</w:t>
      </w:r>
    </w:p>
    <w:p w14:paraId="4A2BC8EA" w14:textId="77777777" w:rsidR="00B742D0" w:rsidRPr="00FA5AD9" w:rsidRDefault="00B742D0" w:rsidP="00FA6D3E">
      <w:pPr>
        <w:pStyle w:val="Heading3"/>
        <w:spacing w:before="0" w:after="0"/>
        <w:rPr>
          <w:b w:val="0"/>
          <w:bCs w:val="0"/>
          <w:i/>
          <w:color w:val="000000"/>
          <w:lang w:val="ro-RO"/>
        </w:rPr>
      </w:pPr>
    </w:p>
    <w:p w14:paraId="0CC797CC" w14:textId="77777777" w:rsidR="00B742D0" w:rsidRPr="00FA5AD9" w:rsidRDefault="00B742D0" w:rsidP="00FA6D3E">
      <w:pPr>
        <w:rPr>
          <w:color w:val="000000"/>
          <w:u w:val="single"/>
          <w:lang w:val="ro-RO"/>
        </w:rPr>
      </w:pPr>
      <w:bookmarkStart w:id="27" w:name="_Hlt182803148"/>
      <w:r w:rsidRPr="00FA5AD9">
        <w:rPr>
          <w:color w:val="000000"/>
          <w:lang w:val="ro-RO"/>
        </w:rPr>
        <w:t xml:space="preserve">Colita pseudomembranoasă, care poate varia ca severitate de la uşoară </w:t>
      </w:r>
      <w:r w:rsidR="002E3066" w:rsidRPr="00FA5AD9">
        <w:rPr>
          <w:color w:val="000000"/>
          <w:lang w:val="ro-RO"/>
        </w:rPr>
        <w:t xml:space="preserve">până </w:t>
      </w:r>
      <w:r w:rsidRPr="00FA5AD9">
        <w:rPr>
          <w:color w:val="000000"/>
          <w:lang w:val="ro-RO"/>
        </w:rPr>
        <w:t xml:space="preserve">la </w:t>
      </w:r>
      <w:r w:rsidR="004B1128" w:rsidRPr="00FA5AD9">
        <w:rPr>
          <w:color w:val="000000"/>
          <w:lang w:val="ro-RO"/>
        </w:rPr>
        <w:t>punerea vieţii în pericol</w:t>
      </w:r>
      <w:r w:rsidRPr="00FA5AD9">
        <w:rPr>
          <w:color w:val="000000"/>
          <w:lang w:val="ro-RO"/>
        </w:rPr>
        <w:t xml:space="preserve"> (vezi pct. 4.4)</w:t>
      </w:r>
      <w:r w:rsidR="00EF3587" w:rsidRPr="00FA5AD9">
        <w:rPr>
          <w:color w:val="000000"/>
          <w:lang w:val="ro-RO"/>
        </w:rPr>
        <w:t>.</w:t>
      </w:r>
    </w:p>
    <w:bookmarkEnd w:id="27"/>
    <w:p w14:paraId="601717F7" w14:textId="77777777" w:rsidR="00B742D0" w:rsidRPr="00FA5AD9" w:rsidRDefault="00B742D0" w:rsidP="00FA6D3E">
      <w:pPr>
        <w:keepLines w:val="0"/>
        <w:widowControl w:val="0"/>
        <w:rPr>
          <w:color w:val="000000"/>
          <w:lang w:val="ro-RO"/>
        </w:rPr>
      </w:pPr>
    </w:p>
    <w:p w14:paraId="70FF5B09" w14:textId="77777777" w:rsidR="00B742D0" w:rsidRPr="00FA5AD9" w:rsidRDefault="00B742D0" w:rsidP="00FA6D3E">
      <w:pPr>
        <w:keepLines w:val="0"/>
        <w:widowControl w:val="0"/>
        <w:rPr>
          <w:color w:val="000000"/>
          <w:lang w:val="ro-RO"/>
        </w:rPr>
      </w:pPr>
      <w:r w:rsidRPr="00FA5AD9">
        <w:rPr>
          <w:color w:val="000000"/>
          <w:lang w:val="ro-RO"/>
        </w:rPr>
        <w:t>Creşterea excesivă a organismelor ne-sensibile, inclusiv fungi (vezi pct. 4.4)</w:t>
      </w:r>
      <w:r w:rsidR="006B5FC8" w:rsidRPr="00FA5AD9">
        <w:rPr>
          <w:color w:val="000000"/>
          <w:lang w:val="ro-RO"/>
        </w:rPr>
        <w:t>.</w:t>
      </w:r>
    </w:p>
    <w:p w14:paraId="0F544F39" w14:textId="77777777" w:rsidR="00B742D0" w:rsidRPr="00FA5AD9" w:rsidRDefault="00B742D0" w:rsidP="00FA6D3E">
      <w:pPr>
        <w:keepLines w:val="0"/>
        <w:widowControl w:val="0"/>
        <w:rPr>
          <w:color w:val="000000"/>
          <w:lang w:val="ro-RO"/>
        </w:rPr>
      </w:pPr>
    </w:p>
    <w:p w14:paraId="3070075D" w14:textId="77777777" w:rsidR="00334568" w:rsidRPr="00FA5AD9" w:rsidRDefault="00B742D0" w:rsidP="00FA6D3E">
      <w:pPr>
        <w:pStyle w:val="Heading3"/>
        <w:spacing w:before="0" w:after="0"/>
        <w:rPr>
          <w:b w:val="0"/>
          <w:bCs w:val="0"/>
          <w:i/>
          <w:color w:val="000000"/>
          <w:lang w:val="ro-RO"/>
        </w:rPr>
      </w:pPr>
      <w:r w:rsidRPr="00FA5AD9">
        <w:rPr>
          <w:b w:val="0"/>
          <w:bCs w:val="0"/>
          <w:i/>
          <w:color w:val="000000"/>
          <w:lang w:val="ro-RO"/>
        </w:rPr>
        <w:t>Efecte de clasă ale tetraciclinelor</w:t>
      </w:r>
    </w:p>
    <w:p w14:paraId="54D74377" w14:textId="77777777" w:rsidR="00B742D0" w:rsidRPr="00FA5AD9" w:rsidRDefault="00B742D0" w:rsidP="00FA6D3E">
      <w:pPr>
        <w:pStyle w:val="Heading3"/>
        <w:spacing w:before="0" w:after="0"/>
        <w:rPr>
          <w:b w:val="0"/>
          <w:bCs w:val="0"/>
          <w:i/>
          <w:color w:val="000000"/>
          <w:lang w:val="ro-RO"/>
        </w:rPr>
      </w:pPr>
    </w:p>
    <w:p w14:paraId="61440D69" w14:textId="77777777" w:rsidR="00B742D0" w:rsidRPr="00FA5AD9" w:rsidRDefault="00B742D0" w:rsidP="00FA6D3E">
      <w:pPr>
        <w:keepLines w:val="0"/>
        <w:widowControl w:val="0"/>
        <w:rPr>
          <w:color w:val="000000"/>
          <w:lang w:val="ro-RO"/>
        </w:rPr>
      </w:pPr>
      <w:r w:rsidRPr="00FA5AD9">
        <w:rPr>
          <w:color w:val="000000"/>
          <w:lang w:val="ro-RO"/>
        </w:rPr>
        <w:t xml:space="preserve">Antibioticele din clasa glicilciclinelor sunt similare structural cu cele din clasa tetraciclinelor. Reacţiile adverse specifice clasei tetraciclinelor pot include fotosensibilizare, </w:t>
      </w:r>
      <w:r w:rsidR="001B3946" w:rsidRPr="00FA5AD9">
        <w:rPr>
          <w:color w:val="000000"/>
          <w:lang w:val="ro-RO"/>
        </w:rPr>
        <w:t>pseudotumor cerebri</w:t>
      </w:r>
      <w:r w:rsidRPr="00FA5AD9">
        <w:rPr>
          <w:color w:val="000000"/>
          <w:lang w:val="ro-RO"/>
        </w:rPr>
        <w:t xml:space="preserve">, pancreatită şi un efect anti-anabolic care a condus la creşterea azotului ureic din sânge, azotemie, acidoză şi hipofosfatemie (vezi pct. 4.4).  </w:t>
      </w:r>
    </w:p>
    <w:p w14:paraId="0AC3658A" w14:textId="77777777" w:rsidR="00B742D0" w:rsidRPr="00FA5AD9" w:rsidRDefault="00B742D0" w:rsidP="00FA6D3E">
      <w:pPr>
        <w:keepLines w:val="0"/>
        <w:widowControl w:val="0"/>
        <w:rPr>
          <w:color w:val="000000"/>
          <w:lang w:val="ro-RO"/>
        </w:rPr>
      </w:pPr>
    </w:p>
    <w:p w14:paraId="051B244C" w14:textId="77777777" w:rsidR="00B742D0" w:rsidRPr="00FA5AD9" w:rsidRDefault="00B742D0" w:rsidP="00FA6D3E">
      <w:pPr>
        <w:keepLines w:val="0"/>
        <w:widowControl w:val="0"/>
        <w:tabs>
          <w:tab w:val="clear" w:pos="567"/>
        </w:tabs>
        <w:rPr>
          <w:color w:val="000000"/>
          <w:lang w:val="ro-RO"/>
        </w:rPr>
      </w:pPr>
      <w:r w:rsidRPr="00FA5AD9">
        <w:rPr>
          <w:color w:val="000000"/>
          <w:lang w:val="ro-RO"/>
        </w:rPr>
        <w:t xml:space="preserve">Tigeciclina ar putea fi asociată cu </w:t>
      </w:r>
      <w:r w:rsidR="002E64D2" w:rsidRPr="00FA5AD9">
        <w:rPr>
          <w:color w:val="000000"/>
          <w:lang w:val="ro-RO"/>
        </w:rPr>
        <w:t>modificarea</w:t>
      </w:r>
      <w:r w:rsidRPr="00FA5AD9">
        <w:rPr>
          <w:color w:val="000000"/>
          <w:lang w:val="ro-RO"/>
        </w:rPr>
        <w:t xml:space="preserve"> permanentă a </w:t>
      </w:r>
      <w:r w:rsidR="002E64D2" w:rsidRPr="00FA5AD9">
        <w:rPr>
          <w:color w:val="000000"/>
          <w:lang w:val="ro-RO"/>
        </w:rPr>
        <w:t xml:space="preserve">culorii </w:t>
      </w:r>
      <w:r w:rsidRPr="00FA5AD9">
        <w:rPr>
          <w:color w:val="000000"/>
          <w:lang w:val="ro-RO"/>
        </w:rPr>
        <w:t>danturii, în cazul utilizării în timpul dezvoltării acesteia</w:t>
      </w:r>
      <w:r w:rsidR="002E64D2" w:rsidRPr="00FA5AD9">
        <w:rPr>
          <w:color w:val="000000"/>
          <w:lang w:val="ro-RO"/>
        </w:rPr>
        <w:t xml:space="preserve"> (vezi pct. 4.4)</w:t>
      </w:r>
      <w:r w:rsidRPr="00FA5AD9">
        <w:rPr>
          <w:color w:val="000000"/>
          <w:lang w:val="ro-RO"/>
        </w:rPr>
        <w:t>.</w:t>
      </w:r>
    </w:p>
    <w:p w14:paraId="7D4C1DD2" w14:textId="77777777" w:rsidR="00090C36" w:rsidRPr="00FA5AD9" w:rsidRDefault="00090C36" w:rsidP="00FA6D3E">
      <w:pPr>
        <w:keepLines w:val="0"/>
        <w:widowControl w:val="0"/>
        <w:tabs>
          <w:tab w:val="clear" w:pos="567"/>
        </w:tabs>
        <w:rPr>
          <w:color w:val="000000"/>
          <w:lang w:val="ro-RO"/>
        </w:rPr>
      </w:pPr>
    </w:p>
    <w:p w14:paraId="6C20F38D" w14:textId="7ABC974B" w:rsidR="00071AEF" w:rsidRPr="00FA5AD9" w:rsidRDefault="008134FF" w:rsidP="00FA6D3E">
      <w:pPr>
        <w:keepNext/>
        <w:tabs>
          <w:tab w:val="clear" w:pos="567"/>
        </w:tabs>
        <w:rPr>
          <w:color w:val="000000"/>
          <w:lang w:val="ro-RO"/>
        </w:rPr>
      </w:pPr>
      <w:r w:rsidRPr="00FA5AD9">
        <w:rPr>
          <w:rStyle w:val="hps"/>
          <w:color w:val="000000"/>
          <w:lang w:val="ro-RO"/>
        </w:rPr>
        <w:t>În</w:t>
      </w:r>
      <w:r w:rsidRPr="00FA5AD9">
        <w:rPr>
          <w:color w:val="000000"/>
          <w:lang w:val="ro-RO"/>
        </w:rPr>
        <w:t xml:space="preserve"> </w:t>
      </w:r>
      <w:r w:rsidR="007B38A3" w:rsidRPr="00FA5AD9">
        <w:rPr>
          <w:color w:val="000000"/>
          <w:lang w:val="ro-RO"/>
        </w:rPr>
        <w:t xml:space="preserve">cadrul </w:t>
      </w:r>
      <w:r w:rsidRPr="00FA5AD9">
        <w:rPr>
          <w:rStyle w:val="hps"/>
          <w:color w:val="000000"/>
          <w:lang w:val="ro-RO"/>
        </w:rPr>
        <w:t>studiil</w:t>
      </w:r>
      <w:r w:rsidR="007B38A3" w:rsidRPr="00FA5AD9">
        <w:rPr>
          <w:rStyle w:val="hps"/>
          <w:color w:val="000000"/>
          <w:lang w:val="ro-RO"/>
        </w:rPr>
        <w:t>or</w:t>
      </w:r>
      <w:r w:rsidRPr="00FA5AD9">
        <w:rPr>
          <w:color w:val="000000"/>
          <w:lang w:val="ro-RO"/>
        </w:rPr>
        <w:t xml:space="preserve"> </w:t>
      </w:r>
      <w:r w:rsidRPr="00FA5AD9">
        <w:rPr>
          <w:rStyle w:val="hps"/>
          <w:color w:val="000000"/>
          <w:lang w:val="ro-RO"/>
        </w:rPr>
        <w:t>clinice</w:t>
      </w:r>
      <w:r w:rsidRPr="00FA5AD9">
        <w:rPr>
          <w:color w:val="000000"/>
          <w:lang w:val="ro-RO"/>
        </w:rPr>
        <w:t xml:space="preserve"> </w:t>
      </w:r>
      <w:r w:rsidRPr="00FA5AD9">
        <w:rPr>
          <w:rStyle w:val="hps"/>
          <w:color w:val="000000"/>
          <w:lang w:val="ro-RO"/>
        </w:rPr>
        <w:t>de fază</w:t>
      </w:r>
      <w:r w:rsidRPr="00FA5AD9">
        <w:rPr>
          <w:color w:val="000000"/>
          <w:lang w:val="ro-RO"/>
        </w:rPr>
        <w:t xml:space="preserve"> </w:t>
      </w:r>
      <w:r w:rsidRPr="00FA5AD9">
        <w:rPr>
          <w:rStyle w:val="hps"/>
          <w:color w:val="000000"/>
          <w:lang w:val="ro-RO"/>
        </w:rPr>
        <w:t>3</w:t>
      </w:r>
      <w:r w:rsidR="0001378B" w:rsidRPr="00FA5AD9">
        <w:rPr>
          <w:rStyle w:val="hps"/>
          <w:color w:val="000000"/>
          <w:lang w:val="ro-RO"/>
        </w:rPr>
        <w:t xml:space="preserve"> şi 4</w:t>
      </w:r>
      <w:r w:rsidR="0001378B" w:rsidRPr="00FA5AD9">
        <w:rPr>
          <w:color w:val="000000"/>
          <w:lang w:val="ro-RO"/>
        </w:rPr>
        <w:t xml:space="preserve"> </w:t>
      </w:r>
      <w:r w:rsidR="0016720A" w:rsidRPr="00FA5AD9">
        <w:rPr>
          <w:color w:val="000000"/>
          <w:lang w:val="ro-RO"/>
        </w:rPr>
        <w:t>referitoare la</w:t>
      </w:r>
      <w:r w:rsidR="0001378B" w:rsidRPr="00FA5AD9">
        <w:rPr>
          <w:color w:val="000000"/>
          <w:lang w:val="ro-RO"/>
        </w:rPr>
        <w:t xml:space="preserve"> </w:t>
      </w:r>
      <w:r w:rsidR="000846ED" w:rsidRPr="00FA5AD9">
        <w:rPr>
          <w:color w:val="000000"/>
          <w:lang w:val="ro-RO"/>
        </w:rPr>
        <w:t>ICPȚM</w:t>
      </w:r>
      <w:r w:rsidR="0001378B" w:rsidRPr="00FA5AD9">
        <w:rPr>
          <w:color w:val="000000"/>
          <w:lang w:val="ro-RO"/>
        </w:rPr>
        <w:t xml:space="preserve"> </w:t>
      </w:r>
      <w:r w:rsidR="00644819" w:rsidRPr="00FA5AD9">
        <w:rPr>
          <w:rStyle w:val="hps"/>
          <w:color w:val="000000"/>
          <w:lang w:val="ro-RO"/>
        </w:rPr>
        <w:t>şi</w:t>
      </w:r>
      <w:r w:rsidR="0001378B" w:rsidRPr="00FA5AD9">
        <w:rPr>
          <w:color w:val="000000"/>
          <w:lang w:val="ro-RO"/>
        </w:rPr>
        <w:t xml:space="preserve"> </w:t>
      </w:r>
      <w:r w:rsidR="000846ED" w:rsidRPr="00FA5AD9">
        <w:rPr>
          <w:color w:val="000000"/>
          <w:lang w:val="ro-RO"/>
        </w:rPr>
        <w:t>ICIA</w:t>
      </w:r>
      <w:r w:rsidRPr="00FA5AD9">
        <w:rPr>
          <w:color w:val="000000"/>
          <w:lang w:val="ro-RO"/>
        </w:rPr>
        <w:t xml:space="preserve">, </w:t>
      </w:r>
      <w:r w:rsidRPr="00FA5AD9">
        <w:rPr>
          <w:rStyle w:val="hps"/>
          <w:color w:val="000000"/>
          <w:lang w:val="ro-RO"/>
        </w:rPr>
        <w:t>reacţii</w:t>
      </w:r>
      <w:r w:rsidRPr="00FA5AD9">
        <w:rPr>
          <w:color w:val="000000"/>
          <w:lang w:val="ro-RO"/>
        </w:rPr>
        <w:t xml:space="preserve"> </w:t>
      </w:r>
      <w:r w:rsidRPr="00FA5AD9">
        <w:rPr>
          <w:rStyle w:val="hps"/>
          <w:color w:val="000000"/>
          <w:lang w:val="ro-RO"/>
        </w:rPr>
        <w:t>adverse grave</w:t>
      </w:r>
      <w:r w:rsidRPr="00FA5AD9">
        <w:rPr>
          <w:color w:val="000000"/>
          <w:lang w:val="ro-RO"/>
        </w:rPr>
        <w:t xml:space="preserve"> </w:t>
      </w:r>
      <w:r w:rsidR="006F18B3" w:rsidRPr="00FA5AD9">
        <w:rPr>
          <w:color w:val="000000"/>
          <w:lang w:val="ro-RO"/>
        </w:rPr>
        <w:t xml:space="preserve">în legătură cu </w:t>
      </w:r>
      <w:r w:rsidRPr="00FA5AD9">
        <w:rPr>
          <w:rStyle w:val="hps"/>
          <w:color w:val="000000"/>
          <w:lang w:val="ro-RO"/>
        </w:rPr>
        <w:t>infecţi</w:t>
      </w:r>
      <w:r w:rsidR="006F18B3" w:rsidRPr="00FA5AD9">
        <w:rPr>
          <w:rStyle w:val="hps"/>
          <w:color w:val="000000"/>
          <w:lang w:val="ro-RO"/>
        </w:rPr>
        <w:t>a</w:t>
      </w:r>
      <w:r w:rsidRPr="00FA5AD9">
        <w:rPr>
          <w:rStyle w:val="hps"/>
          <w:color w:val="000000"/>
          <w:lang w:val="ro-RO"/>
        </w:rPr>
        <w:t xml:space="preserve"> au fost</w:t>
      </w:r>
      <w:r w:rsidRPr="00FA5AD9">
        <w:rPr>
          <w:color w:val="000000"/>
          <w:lang w:val="ro-RO"/>
        </w:rPr>
        <w:t xml:space="preserve"> </w:t>
      </w:r>
      <w:r w:rsidRPr="00FA5AD9">
        <w:rPr>
          <w:rStyle w:val="hps"/>
          <w:color w:val="000000"/>
          <w:lang w:val="ro-RO"/>
        </w:rPr>
        <w:t>raportate mai frecvent</w:t>
      </w:r>
      <w:r w:rsidRPr="00FA5AD9">
        <w:rPr>
          <w:color w:val="000000"/>
          <w:lang w:val="ro-RO"/>
        </w:rPr>
        <w:t xml:space="preserve"> </w:t>
      </w:r>
      <w:r w:rsidRPr="00FA5AD9">
        <w:rPr>
          <w:rStyle w:val="hps"/>
          <w:color w:val="000000"/>
          <w:lang w:val="ro-RO"/>
        </w:rPr>
        <w:t xml:space="preserve">la </w:t>
      </w:r>
      <w:r w:rsidR="006F18B3" w:rsidRPr="00FA5AD9">
        <w:rPr>
          <w:rStyle w:val="hps"/>
          <w:color w:val="000000"/>
          <w:lang w:val="ro-RO"/>
        </w:rPr>
        <w:t>subiecţii trataţi cu</w:t>
      </w:r>
      <w:r w:rsidRPr="00FA5AD9">
        <w:rPr>
          <w:color w:val="000000"/>
          <w:lang w:val="ro-RO"/>
        </w:rPr>
        <w:t xml:space="preserve"> </w:t>
      </w:r>
      <w:r w:rsidRPr="00FA5AD9">
        <w:rPr>
          <w:rStyle w:val="hps"/>
          <w:color w:val="000000"/>
          <w:lang w:val="ro-RO"/>
        </w:rPr>
        <w:t>tigeciclină</w:t>
      </w:r>
      <w:r w:rsidRPr="00FA5AD9">
        <w:rPr>
          <w:color w:val="000000"/>
          <w:lang w:val="ro-RO"/>
        </w:rPr>
        <w:t xml:space="preserve"> </w:t>
      </w:r>
      <w:r w:rsidRPr="00FA5AD9">
        <w:rPr>
          <w:rStyle w:val="hpsatn"/>
          <w:color w:val="000000"/>
          <w:lang w:val="ro-RO"/>
        </w:rPr>
        <w:t>(</w:t>
      </w:r>
      <w:r w:rsidR="00F955BB" w:rsidRPr="00FA5AD9">
        <w:rPr>
          <w:color w:val="000000"/>
          <w:lang w:val="ro-RO"/>
        </w:rPr>
        <w:t>7,1</w:t>
      </w:r>
      <w:r w:rsidRPr="00FA5AD9">
        <w:rPr>
          <w:color w:val="000000"/>
          <w:lang w:val="ro-RO"/>
        </w:rPr>
        <w:t>%) decât la</w:t>
      </w:r>
      <w:r w:rsidR="00556A10" w:rsidRPr="00FA5AD9">
        <w:rPr>
          <w:color w:val="000000"/>
          <w:lang w:val="ro-RO"/>
        </w:rPr>
        <w:t xml:space="preserve"> comparator</w:t>
      </w:r>
      <w:r w:rsidR="001647E2" w:rsidRPr="00FA5AD9">
        <w:rPr>
          <w:color w:val="000000"/>
          <w:lang w:val="ro-RO"/>
        </w:rPr>
        <w:t>i</w:t>
      </w:r>
      <w:r w:rsidRPr="00FA5AD9">
        <w:rPr>
          <w:color w:val="000000"/>
          <w:lang w:val="ro-RO"/>
        </w:rPr>
        <w:t xml:space="preserve"> </w:t>
      </w:r>
      <w:r w:rsidRPr="00FA5AD9">
        <w:rPr>
          <w:rStyle w:val="hpsatn"/>
          <w:color w:val="000000"/>
          <w:lang w:val="ro-RO"/>
        </w:rPr>
        <w:t>(</w:t>
      </w:r>
      <w:r w:rsidR="00F955BB" w:rsidRPr="00FA5AD9">
        <w:rPr>
          <w:color w:val="000000"/>
          <w:lang w:val="ro-RO"/>
        </w:rPr>
        <w:t>5,3</w:t>
      </w:r>
      <w:r w:rsidRPr="00FA5AD9">
        <w:rPr>
          <w:color w:val="000000"/>
          <w:lang w:val="ro-RO"/>
        </w:rPr>
        <w:t xml:space="preserve">%). </w:t>
      </w:r>
      <w:r w:rsidR="006F18B3" w:rsidRPr="00FA5AD9">
        <w:rPr>
          <w:color w:val="000000"/>
          <w:lang w:val="ro-RO"/>
        </w:rPr>
        <w:t>S-au observat</w:t>
      </w:r>
      <w:r w:rsidR="00497A51" w:rsidRPr="00FA5AD9">
        <w:rPr>
          <w:color w:val="000000"/>
          <w:lang w:val="ro-RO"/>
        </w:rPr>
        <w:t xml:space="preserve"> d</w:t>
      </w:r>
      <w:r w:rsidRPr="00FA5AD9">
        <w:rPr>
          <w:rStyle w:val="hps"/>
          <w:color w:val="000000"/>
          <w:lang w:val="ro-RO"/>
        </w:rPr>
        <w:t>iferenţe</w:t>
      </w:r>
      <w:r w:rsidRPr="00FA5AD9">
        <w:rPr>
          <w:color w:val="000000"/>
          <w:lang w:val="ro-RO"/>
        </w:rPr>
        <w:t xml:space="preserve"> </w:t>
      </w:r>
      <w:r w:rsidRPr="00FA5AD9">
        <w:rPr>
          <w:rStyle w:val="hps"/>
          <w:color w:val="000000"/>
          <w:lang w:val="ro-RO"/>
        </w:rPr>
        <w:t>semnificative</w:t>
      </w:r>
      <w:r w:rsidRPr="00FA5AD9">
        <w:rPr>
          <w:color w:val="000000"/>
          <w:lang w:val="ro-RO"/>
        </w:rPr>
        <w:t xml:space="preserve"> </w:t>
      </w:r>
      <w:r w:rsidRPr="00FA5AD9">
        <w:rPr>
          <w:rStyle w:val="hps"/>
          <w:color w:val="000000"/>
          <w:lang w:val="ro-RO"/>
        </w:rPr>
        <w:t>în</w:t>
      </w:r>
      <w:r w:rsidRPr="00FA5AD9">
        <w:rPr>
          <w:color w:val="000000"/>
          <w:lang w:val="ro-RO"/>
        </w:rPr>
        <w:t xml:space="preserve"> </w:t>
      </w:r>
      <w:r w:rsidR="0063314F" w:rsidRPr="00FA5AD9">
        <w:rPr>
          <w:color w:val="000000"/>
          <w:lang w:val="ro-RO"/>
        </w:rPr>
        <w:t xml:space="preserve">ceea ce priveşte </w:t>
      </w:r>
      <w:r w:rsidR="006F18B3" w:rsidRPr="00FA5AD9">
        <w:rPr>
          <w:color w:val="000000"/>
          <w:lang w:val="ro-RO"/>
        </w:rPr>
        <w:t xml:space="preserve">incidenţa </w:t>
      </w:r>
      <w:r w:rsidR="0067496B">
        <w:rPr>
          <w:rStyle w:val="hps"/>
          <w:color w:val="000000"/>
          <w:lang w:val="ro-RO"/>
        </w:rPr>
        <w:t>septicemiei</w:t>
      </w:r>
      <w:r w:rsidR="0067496B" w:rsidRPr="00FA5AD9">
        <w:rPr>
          <w:rStyle w:val="hps"/>
          <w:color w:val="000000"/>
          <w:lang w:val="ro-RO"/>
        </w:rPr>
        <w:t xml:space="preserve"> </w:t>
      </w:r>
      <w:r w:rsidR="00497A51" w:rsidRPr="00FA5AD9">
        <w:rPr>
          <w:rStyle w:val="hps"/>
          <w:color w:val="000000"/>
          <w:lang w:val="ro-RO"/>
        </w:rPr>
        <w:t>/</w:t>
      </w:r>
      <w:r w:rsidR="006F18B3" w:rsidRPr="00FA5AD9">
        <w:rPr>
          <w:rStyle w:val="hps"/>
          <w:color w:val="000000"/>
          <w:lang w:val="ro-RO"/>
        </w:rPr>
        <w:t xml:space="preserve"> </w:t>
      </w:r>
      <w:r w:rsidR="00497A51" w:rsidRPr="00FA5AD9">
        <w:rPr>
          <w:rStyle w:val="hps"/>
          <w:color w:val="000000"/>
          <w:lang w:val="ro-RO"/>
        </w:rPr>
        <w:t>şoc</w:t>
      </w:r>
      <w:r w:rsidR="0063314F" w:rsidRPr="00FA5AD9">
        <w:rPr>
          <w:rStyle w:val="hps"/>
          <w:color w:val="000000"/>
          <w:lang w:val="ro-RO"/>
        </w:rPr>
        <w:t>ul</w:t>
      </w:r>
      <w:r w:rsidR="006F18B3" w:rsidRPr="00FA5AD9">
        <w:rPr>
          <w:rStyle w:val="hps"/>
          <w:color w:val="000000"/>
          <w:lang w:val="ro-RO"/>
        </w:rPr>
        <w:t>ui</w:t>
      </w:r>
      <w:r w:rsidRPr="00FA5AD9">
        <w:rPr>
          <w:rStyle w:val="hps"/>
          <w:color w:val="000000"/>
          <w:lang w:val="ro-RO"/>
        </w:rPr>
        <w:t xml:space="preserve"> septic</w:t>
      </w:r>
      <w:r w:rsidR="00924733" w:rsidRPr="00FA5AD9">
        <w:rPr>
          <w:color w:val="000000"/>
          <w:lang w:val="ro-RO"/>
        </w:rPr>
        <w:t xml:space="preserve"> la subiecţii trataţi cu</w:t>
      </w:r>
      <w:r w:rsidRPr="00FA5AD9">
        <w:rPr>
          <w:color w:val="000000"/>
          <w:lang w:val="ro-RO"/>
        </w:rPr>
        <w:t xml:space="preserve"> </w:t>
      </w:r>
      <w:r w:rsidRPr="00FA5AD9">
        <w:rPr>
          <w:rStyle w:val="hps"/>
          <w:color w:val="000000"/>
          <w:lang w:val="ro-RO"/>
        </w:rPr>
        <w:t>tigeciclin</w:t>
      </w:r>
      <w:r w:rsidR="00924733" w:rsidRPr="00FA5AD9">
        <w:rPr>
          <w:rStyle w:val="hps"/>
          <w:color w:val="000000"/>
          <w:lang w:val="ro-RO"/>
        </w:rPr>
        <w:t>ă</w:t>
      </w:r>
      <w:r w:rsidRPr="00FA5AD9">
        <w:rPr>
          <w:color w:val="000000"/>
          <w:lang w:val="ro-RO"/>
        </w:rPr>
        <w:t xml:space="preserve"> </w:t>
      </w:r>
      <w:r w:rsidRPr="00FA5AD9">
        <w:rPr>
          <w:rStyle w:val="hpsatn"/>
          <w:color w:val="000000"/>
          <w:lang w:val="ro-RO"/>
        </w:rPr>
        <w:t>(</w:t>
      </w:r>
      <w:r w:rsidR="00F955BB" w:rsidRPr="00FA5AD9">
        <w:rPr>
          <w:color w:val="000000"/>
          <w:lang w:val="ro-RO"/>
        </w:rPr>
        <w:t>2,2</w:t>
      </w:r>
      <w:r w:rsidR="00497A51" w:rsidRPr="00FA5AD9">
        <w:rPr>
          <w:color w:val="000000"/>
          <w:lang w:val="ro-RO"/>
        </w:rPr>
        <w:t xml:space="preserve">%) </w:t>
      </w:r>
      <w:r w:rsidR="00924733" w:rsidRPr="00FA5AD9">
        <w:rPr>
          <w:color w:val="000000"/>
          <w:lang w:val="ro-RO"/>
        </w:rPr>
        <w:t>decât la</w:t>
      </w:r>
      <w:r w:rsidR="001238E0" w:rsidRPr="00FA5AD9">
        <w:rPr>
          <w:color w:val="000000"/>
          <w:lang w:val="ro-RO"/>
        </w:rPr>
        <w:t xml:space="preserve"> </w:t>
      </w:r>
      <w:r w:rsidR="00841EE0" w:rsidRPr="00FA5AD9">
        <w:rPr>
          <w:color w:val="000000"/>
          <w:lang w:val="ro-RO"/>
        </w:rPr>
        <w:t>comparator</w:t>
      </w:r>
      <w:r w:rsidR="00924733" w:rsidRPr="00FA5AD9">
        <w:rPr>
          <w:color w:val="000000"/>
          <w:lang w:val="ro-RO"/>
        </w:rPr>
        <w:t>i</w:t>
      </w:r>
      <w:r w:rsidRPr="00FA5AD9">
        <w:rPr>
          <w:color w:val="000000"/>
          <w:lang w:val="ro-RO"/>
        </w:rPr>
        <w:t xml:space="preserve"> </w:t>
      </w:r>
      <w:r w:rsidRPr="00FA5AD9">
        <w:rPr>
          <w:rStyle w:val="hpsatn"/>
          <w:color w:val="000000"/>
          <w:lang w:val="ro-RO"/>
        </w:rPr>
        <w:t>(</w:t>
      </w:r>
      <w:r w:rsidR="00F955BB" w:rsidRPr="00FA5AD9">
        <w:rPr>
          <w:color w:val="000000"/>
          <w:lang w:val="ro-RO"/>
        </w:rPr>
        <w:t>1,1</w:t>
      </w:r>
      <w:r w:rsidRPr="00FA5AD9">
        <w:rPr>
          <w:color w:val="000000"/>
          <w:lang w:val="ro-RO"/>
        </w:rPr>
        <w:t>%).</w:t>
      </w:r>
      <w:r w:rsidRPr="00FA5AD9">
        <w:rPr>
          <w:color w:val="000000"/>
          <w:lang w:val="ro-RO"/>
        </w:rPr>
        <w:br/>
      </w:r>
      <w:r w:rsidRPr="00FA5AD9">
        <w:rPr>
          <w:color w:val="000000"/>
          <w:lang w:val="ro-RO"/>
        </w:rPr>
        <w:br/>
      </w:r>
      <w:r w:rsidRPr="00FA5AD9">
        <w:rPr>
          <w:rStyle w:val="hps"/>
          <w:color w:val="000000"/>
          <w:lang w:val="ro-RO"/>
        </w:rPr>
        <w:t>Valorile anormale ale AST</w:t>
      </w:r>
      <w:r w:rsidRPr="00FA5AD9">
        <w:rPr>
          <w:color w:val="000000"/>
          <w:lang w:val="ro-RO"/>
        </w:rPr>
        <w:t xml:space="preserve"> </w:t>
      </w:r>
      <w:r w:rsidRPr="00FA5AD9">
        <w:rPr>
          <w:rStyle w:val="hps"/>
          <w:color w:val="000000"/>
          <w:lang w:val="ro-RO"/>
        </w:rPr>
        <w:t>şi</w:t>
      </w:r>
      <w:r w:rsidRPr="00FA5AD9">
        <w:rPr>
          <w:color w:val="000000"/>
          <w:lang w:val="ro-RO"/>
        </w:rPr>
        <w:t xml:space="preserve"> </w:t>
      </w:r>
      <w:r w:rsidRPr="00FA5AD9">
        <w:rPr>
          <w:rStyle w:val="hps"/>
          <w:color w:val="000000"/>
          <w:lang w:val="ro-RO"/>
        </w:rPr>
        <w:t>ALT</w:t>
      </w:r>
      <w:r w:rsidRPr="00FA5AD9">
        <w:rPr>
          <w:color w:val="000000"/>
          <w:lang w:val="ro-RO"/>
        </w:rPr>
        <w:t xml:space="preserve"> </w:t>
      </w:r>
      <w:r w:rsidRPr="00FA5AD9">
        <w:rPr>
          <w:rStyle w:val="hps"/>
          <w:color w:val="000000"/>
          <w:lang w:val="ro-RO"/>
        </w:rPr>
        <w:t>la</w:t>
      </w:r>
      <w:r w:rsidRPr="00FA5AD9">
        <w:rPr>
          <w:color w:val="000000"/>
          <w:lang w:val="ro-RO"/>
        </w:rPr>
        <w:t xml:space="preserve"> </w:t>
      </w:r>
      <w:r w:rsidRPr="00FA5AD9">
        <w:rPr>
          <w:rStyle w:val="hps"/>
          <w:color w:val="000000"/>
          <w:lang w:val="ro-RO"/>
        </w:rPr>
        <w:t>pacienţii</w:t>
      </w:r>
      <w:r w:rsidRPr="00FA5AD9">
        <w:rPr>
          <w:color w:val="000000"/>
          <w:lang w:val="ro-RO"/>
        </w:rPr>
        <w:t xml:space="preserve"> </w:t>
      </w:r>
      <w:r w:rsidRPr="00FA5AD9">
        <w:rPr>
          <w:rStyle w:val="hps"/>
          <w:color w:val="000000"/>
          <w:lang w:val="ro-RO"/>
        </w:rPr>
        <w:t>trataţi cu</w:t>
      </w:r>
      <w:r w:rsidRPr="00FA5AD9">
        <w:rPr>
          <w:color w:val="000000"/>
          <w:lang w:val="ro-RO"/>
        </w:rPr>
        <w:t xml:space="preserve"> </w:t>
      </w:r>
      <w:r w:rsidR="00EE198B" w:rsidRPr="00FA5AD9">
        <w:rPr>
          <w:rStyle w:val="hps"/>
          <w:color w:val="000000"/>
          <w:lang w:val="ro-RO"/>
        </w:rPr>
        <w:t>tigeciclină</w:t>
      </w:r>
      <w:r w:rsidR="00EE198B" w:rsidRPr="00FA5AD9">
        <w:rPr>
          <w:color w:val="000000"/>
          <w:lang w:val="ro-RO"/>
        </w:rPr>
        <w:t xml:space="preserve"> </w:t>
      </w:r>
      <w:r w:rsidR="004B2C48" w:rsidRPr="00FA5AD9">
        <w:rPr>
          <w:color w:val="000000"/>
          <w:lang w:val="ro-RO"/>
        </w:rPr>
        <w:t xml:space="preserve">s-au semnalat </w:t>
      </w:r>
      <w:r w:rsidRPr="00FA5AD9">
        <w:rPr>
          <w:rStyle w:val="hps"/>
          <w:color w:val="000000"/>
          <w:lang w:val="ro-RO"/>
        </w:rPr>
        <w:t>mai</w:t>
      </w:r>
      <w:r w:rsidRPr="00FA5AD9">
        <w:rPr>
          <w:color w:val="000000"/>
          <w:lang w:val="ro-RO"/>
        </w:rPr>
        <w:t xml:space="preserve"> </w:t>
      </w:r>
      <w:r w:rsidRPr="00FA5AD9">
        <w:rPr>
          <w:rStyle w:val="hps"/>
          <w:color w:val="000000"/>
          <w:lang w:val="ro-RO"/>
        </w:rPr>
        <w:t>frecvent</w:t>
      </w:r>
      <w:r w:rsidRPr="00FA5AD9">
        <w:rPr>
          <w:color w:val="000000"/>
          <w:lang w:val="ro-RO"/>
        </w:rPr>
        <w:t xml:space="preserve"> </w:t>
      </w:r>
      <w:r w:rsidRPr="00FA5AD9">
        <w:rPr>
          <w:rStyle w:val="hps"/>
          <w:color w:val="000000"/>
          <w:lang w:val="ro-RO"/>
        </w:rPr>
        <w:t>în</w:t>
      </w:r>
      <w:r w:rsidRPr="00FA5AD9">
        <w:rPr>
          <w:color w:val="000000"/>
          <w:lang w:val="ro-RO"/>
        </w:rPr>
        <w:t xml:space="preserve"> </w:t>
      </w:r>
      <w:r w:rsidRPr="00FA5AD9">
        <w:rPr>
          <w:rStyle w:val="hps"/>
          <w:color w:val="000000"/>
          <w:lang w:val="ro-RO"/>
        </w:rPr>
        <w:t xml:space="preserve">perioada </w:t>
      </w:r>
      <w:r w:rsidR="004B2C48" w:rsidRPr="00FA5AD9">
        <w:rPr>
          <w:rStyle w:val="hps"/>
          <w:color w:val="000000"/>
          <w:lang w:val="ro-RO"/>
        </w:rPr>
        <w:t>post terapie faţă de</w:t>
      </w:r>
      <w:r w:rsidRPr="00FA5AD9">
        <w:rPr>
          <w:color w:val="000000"/>
          <w:lang w:val="ro-RO"/>
        </w:rPr>
        <w:t xml:space="preserve"> </w:t>
      </w:r>
      <w:r w:rsidRPr="00FA5AD9">
        <w:rPr>
          <w:rStyle w:val="hps"/>
          <w:color w:val="000000"/>
          <w:lang w:val="ro-RO"/>
        </w:rPr>
        <w:t>pacienţii</w:t>
      </w:r>
      <w:r w:rsidRPr="00FA5AD9">
        <w:rPr>
          <w:color w:val="000000"/>
          <w:lang w:val="ro-RO"/>
        </w:rPr>
        <w:t xml:space="preserve"> </w:t>
      </w:r>
      <w:r w:rsidRPr="00FA5AD9">
        <w:rPr>
          <w:rStyle w:val="hps"/>
          <w:color w:val="000000"/>
          <w:lang w:val="ro-RO"/>
        </w:rPr>
        <w:t>trataţi cu</w:t>
      </w:r>
      <w:r w:rsidRPr="00FA5AD9">
        <w:rPr>
          <w:color w:val="000000"/>
          <w:lang w:val="ro-RO"/>
        </w:rPr>
        <w:t xml:space="preserve"> </w:t>
      </w:r>
      <w:r w:rsidRPr="00FA5AD9">
        <w:rPr>
          <w:rStyle w:val="hps"/>
          <w:color w:val="000000"/>
          <w:lang w:val="ro-RO"/>
        </w:rPr>
        <w:t>comparator</w:t>
      </w:r>
      <w:r w:rsidRPr="00FA5AD9">
        <w:rPr>
          <w:color w:val="000000"/>
          <w:lang w:val="ro-RO"/>
        </w:rPr>
        <w:t xml:space="preserve">, </w:t>
      </w:r>
      <w:r w:rsidR="004B2C48" w:rsidRPr="00FA5AD9">
        <w:rPr>
          <w:color w:val="000000"/>
          <w:lang w:val="ro-RO"/>
        </w:rPr>
        <w:t xml:space="preserve">unde acestea </w:t>
      </w:r>
      <w:r w:rsidRPr="00FA5AD9">
        <w:rPr>
          <w:rStyle w:val="hps"/>
          <w:color w:val="000000"/>
          <w:lang w:val="ro-RO"/>
        </w:rPr>
        <w:t>au apărut</w:t>
      </w:r>
      <w:r w:rsidRPr="00FA5AD9">
        <w:rPr>
          <w:color w:val="000000"/>
          <w:lang w:val="ro-RO"/>
        </w:rPr>
        <w:t xml:space="preserve"> </w:t>
      </w:r>
      <w:r w:rsidRPr="00FA5AD9">
        <w:rPr>
          <w:rStyle w:val="hps"/>
          <w:color w:val="000000"/>
          <w:lang w:val="ro-RO"/>
        </w:rPr>
        <w:t>mai</w:t>
      </w:r>
      <w:r w:rsidRPr="00FA5AD9">
        <w:rPr>
          <w:color w:val="000000"/>
          <w:lang w:val="ro-RO"/>
        </w:rPr>
        <w:t xml:space="preserve"> </w:t>
      </w:r>
      <w:r w:rsidR="004B2C48" w:rsidRPr="00FA5AD9">
        <w:rPr>
          <w:rStyle w:val="hps"/>
          <w:color w:val="000000"/>
          <w:lang w:val="ro-RO"/>
        </w:rPr>
        <w:t>frecvent în perioada de</w:t>
      </w:r>
      <w:r w:rsidRPr="00FA5AD9">
        <w:rPr>
          <w:color w:val="000000"/>
          <w:lang w:val="ro-RO"/>
        </w:rPr>
        <w:t xml:space="preserve"> </w:t>
      </w:r>
      <w:r w:rsidRPr="00FA5AD9">
        <w:rPr>
          <w:rStyle w:val="hps"/>
          <w:color w:val="000000"/>
          <w:lang w:val="ro-RO"/>
        </w:rPr>
        <w:t>terapie</w:t>
      </w:r>
      <w:r w:rsidRPr="00FA5AD9">
        <w:rPr>
          <w:color w:val="000000"/>
          <w:lang w:val="ro-RO"/>
        </w:rPr>
        <w:t>.</w:t>
      </w:r>
      <w:r w:rsidRPr="00FA5AD9">
        <w:rPr>
          <w:color w:val="000000"/>
          <w:lang w:val="ro-RO"/>
        </w:rPr>
        <w:br/>
      </w:r>
      <w:r w:rsidRPr="00FA5AD9">
        <w:rPr>
          <w:color w:val="000000"/>
          <w:lang w:val="ro-RO"/>
        </w:rPr>
        <w:br/>
      </w:r>
      <w:r w:rsidRPr="00FA5AD9">
        <w:rPr>
          <w:rStyle w:val="hps"/>
          <w:color w:val="000000"/>
          <w:lang w:val="ro-RO"/>
        </w:rPr>
        <w:t>În</w:t>
      </w:r>
      <w:r w:rsidRPr="00FA5AD9">
        <w:rPr>
          <w:color w:val="000000"/>
          <w:lang w:val="ro-RO"/>
        </w:rPr>
        <w:t xml:space="preserve"> </w:t>
      </w:r>
      <w:r w:rsidR="00F14D60" w:rsidRPr="00FA5AD9">
        <w:rPr>
          <w:rStyle w:val="hps"/>
          <w:color w:val="000000"/>
          <w:lang w:val="ro-RO"/>
        </w:rPr>
        <w:t>toate</w:t>
      </w:r>
      <w:r w:rsidR="00785A1E" w:rsidRPr="00FA5AD9">
        <w:rPr>
          <w:rStyle w:val="hps"/>
          <w:color w:val="000000"/>
          <w:lang w:val="ro-RO"/>
        </w:rPr>
        <w:t xml:space="preserve"> studiil</w:t>
      </w:r>
      <w:r w:rsidR="00F14D60" w:rsidRPr="00FA5AD9">
        <w:rPr>
          <w:rStyle w:val="hps"/>
          <w:color w:val="000000"/>
          <w:lang w:val="ro-RO"/>
        </w:rPr>
        <w:t>e</w:t>
      </w:r>
      <w:r w:rsidR="00785A1E" w:rsidRPr="00FA5AD9">
        <w:rPr>
          <w:rStyle w:val="hps"/>
          <w:color w:val="000000"/>
          <w:lang w:val="ro-RO"/>
        </w:rPr>
        <w:t xml:space="preserve"> de fază 3 şi 4 </w:t>
      </w:r>
      <w:r w:rsidR="008058BC" w:rsidRPr="00FA5AD9">
        <w:rPr>
          <w:rStyle w:val="hps"/>
          <w:color w:val="000000"/>
          <w:lang w:val="ro-RO"/>
        </w:rPr>
        <w:t>(</w:t>
      </w:r>
      <w:r w:rsidR="00785A1E" w:rsidRPr="00FA5AD9">
        <w:rPr>
          <w:rStyle w:val="hps"/>
          <w:color w:val="000000"/>
          <w:lang w:val="ro-RO"/>
        </w:rPr>
        <w:t xml:space="preserve">la pacienţi cu infecţii complicate </w:t>
      </w:r>
      <w:r w:rsidR="009300DC" w:rsidRPr="00FA5AD9">
        <w:rPr>
          <w:rStyle w:val="hps"/>
          <w:color w:val="000000"/>
          <w:lang w:val="ro-RO"/>
        </w:rPr>
        <w:t>ale pielii şi ţesuturilor moi şi infecţii complicate intra</w:t>
      </w:r>
      <w:r w:rsidR="00584E54" w:rsidRPr="00FA5AD9">
        <w:rPr>
          <w:rStyle w:val="hps"/>
          <w:color w:val="000000"/>
          <w:lang w:val="ro-RO"/>
        </w:rPr>
        <w:t>-</w:t>
      </w:r>
      <w:r w:rsidR="009300DC" w:rsidRPr="00FA5AD9">
        <w:rPr>
          <w:rStyle w:val="hps"/>
          <w:color w:val="000000"/>
          <w:lang w:val="ro-RO"/>
        </w:rPr>
        <w:t>abdominale</w:t>
      </w:r>
      <w:r w:rsidR="008058BC" w:rsidRPr="00FA5AD9">
        <w:rPr>
          <w:rStyle w:val="hps"/>
          <w:color w:val="000000"/>
          <w:lang w:val="ro-RO"/>
        </w:rPr>
        <w:t>)</w:t>
      </w:r>
      <w:r w:rsidR="009300DC" w:rsidRPr="00FA5AD9">
        <w:rPr>
          <w:rStyle w:val="hps"/>
          <w:color w:val="000000"/>
          <w:lang w:val="ro-RO"/>
        </w:rPr>
        <w:t xml:space="preserve">, decesul a </w:t>
      </w:r>
      <w:r w:rsidR="00584E54" w:rsidRPr="00FA5AD9">
        <w:rPr>
          <w:rStyle w:val="hps"/>
          <w:color w:val="000000"/>
          <w:lang w:val="ro-RO"/>
        </w:rPr>
        <w:t>intervenit</w:t>
      </w:r>
      <w:r w:rsidR="009300DC" w:rsidRPr="00FA5AD9">
        <w:rPr>
          <w:rStyle w:val="hps"/>
          <w:color w:val="000000"/>
          <w:lang w:val="ro-RO"/>
        </w:rPr>
        <w:t xml:space="preserve"> la 2,</w:t>
      </w:r>
      <w:r w:rsidR="008058BC" w:rsidRPr="00FA5AD9">
        <w:rPr>
          <w:rStyle w:val="hps"/>
          <w:color w:val="000000"/>
          <w:lang w:val="ro-RO"/>
        </w:rPr>
        <w:t>4</w:t>
      </w:r>
      <w:r w:rsidR="009300DC" w:rsidRPr="00FA5AD9">
        <w:rPr>
          <w:rStyle w:val="hps"/>
          <w:color w:val="000000"/>
          <w:lang w:val="ro-RO"/>
        </w:rPr>
        <w:t>% (5</w:t>
      </w:r>
      <w:r w:rsidR="008058BC" w:rsidRPr="00FA5AD9">
        <w:rPr>
          <w:rStyle w:val="hps"/>
          <w:color w:val="000000"/>
          <w:lang w:val="ro-RO"/>
        </w:rPr>
        <w:t>4</w:t>
      </w:r>
      <w:r w:rsidR="009300DC" w:rsidRPr="00FA5AD9">
        <w:rPr>
          <w:rStyle w:val="hps"/>
          <w:color w:val="000000"/>
          <w:lang w:val="ro-RO"/>
        </w:rPr>
        <w:t>/2216) dintre pacienţii trataţi cu tigeciclină şi la 1,</w:t>
      </w:r>
      <w:r w:rsidR="008058BC" w:rsidRPr="00FA5AD9">
        <w:rPr>
          <w:rStyle w:val="hps"/>
          <w:color w:val="000000"/>
          <w:lang w:val="ro-RO"/>
        </w:rPr>
        <w:t>7</w:t>
      </w:r>
      <w:r w:rsidR="009300DC" w:rsidRPr="00FA5AD9">
        <w:rPr>
          <w:rStyle w:val="hps"/>
          <w:color w:val="000000"/>
          <w:lang w:val="ro-RO"/>
        </w:rPr>
        <w:t>% (3</w:t>
      </w:r>
      <w:r w:rsidR="008058BC" w:rsidRPr="00FA5AD9">
        <w:rPr>
          <w:rStyle w:val="hps"/>
          <w:color w:val="000000"/>
          <w:lang w:val="ro-RO"/>
        </w:rPr>
        <w:t>7</w:t>
      </w:r>
      <w:r w:rsidR="009300DC" w:rsidRPr="00FA5AD9">
        <w:rPr>
          <w:rStyle w:val="hps"/>
          <w:color w:val="000000"/>
          <w:lang w:val="ro-RO"/>
        </w:rPr>
        <w:t>/2206) dintre pacienţii cărora li s-au administrat comparator</w:t>
      </w:r>
      <w:r w:rsidR="00542635" w:rsidRPr="00FA5AD9">
        <w:rPr>
          <w:rStyle w:val="hps"/>
          <w:color w:val="000000"/>
          <w:lang w:val="ro-RO"/>
        </w:rPr>
        <w:t>i activi</w:t>
      </w:r>
      <w:r w:rsidR="009300DC" w:rsidRPr="00FA5AD9">
        <w:rPr>
          <w:rStyle w:val="hps"/>
          <w:color w:val="000000"/>
          <w:lang w:val="ro-RO"/>
        </w:rPr>
        <w:t>.</w:t>
      </w:r>
    </w:p>
    <w:p w14:paraId="472C6893" w14:textId="77777777" w:rsidR="00071AEF" w:rsidRPr="00FA5AD9" w:rsidRDefault="00071AEF" w:rsidP="00FA6D3E">
      <w:pPr>
        <w:keepLines w:val="0"/>
        <w:widowControl w:val="0"/>
        <w:tabs>
          <w:tab w:val="clear" w:pos="567"/>
        </w:tabs>
        <w:rPr>
          <w:color w:val="000000"/>
          <w:lang w:val="ro-RO"/>
        </w:rPr>
      </w:pPr>
    </w:p>
    <w:p w14:paraId="0DB4AF17" w14:textId="77777777" w:rsidR="00FC334E" w:rsidRPr="00FA5AD9" w:rsidRDefault="00FC334E" w:rsidP="00FA6D3E">
      <w:pPr>
        <w:keepLines w:val="0"/>
        <w:widowControl w:val="0"/>
        <w:tabs>
          <w:tab w:val="clear" w:pos="567"/>
        </w:tabs>
        <w:rPr>
          <w:color w:val="000000"/>
          <w:u w:val="single"/>
          <w:lang w:val="ro-RO"/>
        </w:rPr>
      </w:pPr>
      <w:r w:rsidRPr="00FA5AD9">
        <w:rPr>
          <w:color w:val="000000"/>
          <w:u w:val="single"/>
          <w:lang w:val="ro-RO"/>
        </w:rPr>
        <w:t>Copii şi adolescenţi</w:t>
      </w:r>
    </w:p>
    <w:p w14:paraId="67ADB71B" w14:textId="77777777" w:rsidR="009F42C8" w:rsidRPr="00FA5AD9" w:rsidRDefault="009F42C8" w:rsidP="00FA6D3E">
      <w:pPr>
        <w:keepLines w:val="0"/>
        <w:widowControl w:val="0"/>
        <w:tabs>
          <w:tab w:val="clear" w:pos="567"/>
        </w:tabs>
        <w:rPr>
          <w:color w:val="000000"/>
          <w:u w:val="single"/>
          <w:lang w:val="ro-RO"/>
        </w:rPr>
      </w:pPr>
    </w:p>
    <w:p w14:paraId="0E567807" w14:textId="77777777" w:rsidR="00FC334E" w:rsidRPr="00FA5AD9" w:rsidRDefault="00CF1A32" w:rsidP="00FA6D3E">
      <w:pPr>
        <w:keepLines w:val="0"/>
        <w:widowControl w:val="0"/>
        <w:tabs>
          <w:tab w:val="clear" w:pos="567"/>
        </w:tabs>
        <w:rPr>
          <w:color w:val="000000"/>
          <w:lang w:val="ro-RO"/>
        </w:rPr>
      </w:pPr>
      <w:r w:rsidRPr="00FA5AD9">
        <w:rPr>
          <w:color w:val="000000"/>
          <w:lang w:val="ro-RO"/>
        </w:rPr>
        <w:t>Există date limitate de siguranţă care provin din</w:t>
      </w:r>
      <w:r w:rsidR="00150926" w:rsidRPr="00FA5AD9">
        <w:rPr>
          <w:color w:val="000000"/>
          <w:lang w:val="ro-RO"/>
        </w:rPr>
        <w:t xml:space="preserve"> două</w:t>
      </w:r>
      <w:r w:rsidRPr="00FA5AD9">
        <w:rPr>
          <w:color w:val="000000"/>
          <w:lang w:val="ro-RO"/>
        </w:rPr>
        <w:t xml:space="preserve"> studi</w:t>
      </w:r>
      <w:r w:rsidR="00150926" w:rsidRPr="00FA5AD9">
        <w:rPr>
          <w:color w:val="000000"/>
          <w:lang w:val="ro-RO"/>
        </w:rPr>
        <w:t>i</w:t>
      </w:r>
      <w:r w:rsidRPr="00FA5AD9">
        <w:rPr>
          <w:color w:val="000000"/>
          <w:lang w:val="ro-RO"/>
        </w:rPr>
        <w:t xml:space="preserve"> de farmacocinetică </w:t>
      </w:r>
      <w:r w:rsidR="00495FB4" w:rsidRPr="00FA5AD9">
        <w:rPr>
          <w:color w:val="000000"/>
          <w:lang w:val="ro-RO"/>
        </w:rPr>
        <w:t>(vezi </w:t>
      </w:r>
      <w:r w:rsidR="00A93728" w:rsidRPr="00FA5AD9">
        <w:rPr>
          <w:color w:val="000000"/>
          <w:lang w:val="ro-RO"/>
        </w:rPr>
        <w:t>pct. 5.2). În acest</w:t>
      </w:r>
      <w:r w:rsidR="00150926" w:rsidRPr="00FA5AD9">
        <w:rPr>
          <w:color w:val="000000"/>
          <w:lang w:val="ro-RO"/>
        </w:rPr>
        <w:t>e</w:t>
      </w:r>
      <w:r w:rsidR="00A93728" w:rsidRPr="00FA5AD9">
        <w:rPr>
          <w:color w:val="000000"/>
          <w:lang w:val="ro-RO"/>
        </w:rPr>
        <w:t xml:space="preserve"> studi</w:t>
      </w:r>
      <w:r w:rsidR="00150926" w:rsidRPr="00FA5AD9">
        <w:rPr>
          <w:color w:val="000000"/>
          <w:lang w:val="ro-RO"/>
        </w:rPr>
        <w:t>i</w:t>
      </w:r>
      <w:r w:rsidR="00A93728" w:rsidRPr="00FA5AD9">
        <w:rPr>
          <w:color w:val="000000"/>
          <w:lang w:val="ro-RO"/>
        </w:rPr>
        <w:t xml:space="preserve"> nu au fost observate </w:t>
      </w:r>
      <w:r w:rsidR="001109F6" w:rsidRPr="00FA5AD9">
        <w:rPr>
          <w:color w:val="000000"/>
          <w:lang w:val="ro-RO"/>
        </w:rPr>
        <w:t>motive</w:t>
      </w:r>
      <w:r w:rsidR="001562B1" w:rsidRPr="00FA5AD9">
        <w:rPr>
          <w:color w:val="000000"/>
          <w:lang w:val="ro-RO"/>
        </w:rPr>
        <w:t xml:space="preserve"> de îngrijorare noi sau neaşteptate privind siguranţa.</w:t>
      </w:r>
    </w:p>
    <w:p w14:paraId="264769A1" w14:textId="77777777" w:rsidR="00FC334E" w:rsidRPr="00FA5AD9" w:rsidRDefault="00FC334E" w:rsidP="00FA6D3E">
      <w:pPr>
        <w:keepLines w:val="0"/>
        <w:widowControl w:val="0"/>
        <w:tabs>
          <w:tab w:val="clear" w:pos="567"/>
        </w:tabs>
        <w:rPr>
          <w:color w:val="000000"/>
          <w:lang w:val="ro-RO"/>
        </w:rPr>
      </w:pPr>
    </w:p>
    <w:p w14:paraId="1CAC0B19" w14:textId="77777777" w:rsidR="00150926" w:rsidRPr="00FA5AD9" w:rsidRDefault="00150926" w:rsidP="00FA6D3E">
      <w:pPr>
        <w:keepLines w:val="0"/>
        <w:widowControl w:val="0"/>
        <w:tabs>
          <w:tab w:val="clear" w:pos="567"/>
        </w:tabs>
        <w:rPr>
          <w:color w:val="000000"/>
          <w:lang w:val="ro-RO"/>
        </w:rPr>
      </w:pPr>
      <w:r w:rsidRPr="00FA5AD9">
        <w:rPr>
          <w:color w:val="000000"/>
          <w:lang w:val="ro-RO"/>
        </w:rPr>
        <w:t xml:space="preserve">În cadrul unui studiu </w:t>
      </w:r>
      <w:r w:rsidR="00160FCC" w:rsidRPr="00FA5AD9">
        <w:rPr>
          <w:color w:val="000000"/>
          <w:lang w:val="ro-RO"/>
        </w:rPr>
        <w:t xml:space="preserve">de farmacocinetică </w:t>
      </w:r>
      <w:r w:rsidRPr="00FA5AD9">
        <w:rPr>
          <w:color w:val="000000"/>
          <w:lang w:val="ro-RO"/>
        </w:rPr>
        <w:t xml:space="preserve">în regim deschis, </w:t>
      </w:r>
      <w:r w:rsidR="00160FCC" w:rsidRPr="00FA5AD9">
        <w:rPr>
          <w:color w:val="000000"/>
          <w:lang w:val="ro-RO"/>
        </w:rPr>
        <w:t xml:space="preserve">cu doză </w:t>
      </w:r>
      <w:r w:rsidR="00030ECA" w:rsidRPr="00FA5AD9">
        <w:rPr>
          <w:color w:val="000000"/>
          <w:lang w:val="ro-RO"/>
        </w:rPr>
        <w:t>unică</w:t>
      </w:r>
      <w:r w:rsidR="001711E0" w:rsidRPr="00FA5AD9">
        <w:rPr>
          <w:color w:val="000000"/>
          <w:lang w:val="ro-RO"/>
        </w:rPr>
        <w:t>,</w:t>
      </w:r>
      <w:r w:rsidR="00030ECA" w:rsidRPr="00FA5AD9">
        <w:rPr>
          <w:color w:val="000000"/>
          <w:lang w:val="ro-RO"/>
        </w:rPr>
        <w:t xml:space="preserve"> </w:t>
      </w:r>
      <w:r w:rsidR="004E4669" w:rsidRPr="00FA5AD9">
        <w:rPr>
          <w:color w:val="000000"/>
          <w:lang w:val="ro-RO"/>
        </w:rPr>
        <w:t>crescătoare</w:t>
      </w:r>
      <w:r w:rsidR="00160FCC" w:rsidRPr="00FA5AD9">
        <w:rPr>
          <w:color w:val="000000"/>
          <w:lang w:val="ro-RO"/>
        </w:rPr>
        <w:t>, siguranţa tigeciclinei a fost investigată la 25 de copii cu vârsta cuprinsă între 8 şi 16 ani</w:t>
      </w:r>
      <w:r w:rsidR="004E4669" w:rsidRPr="00FA5AD9">
        <w:rPr>
          <w:color w:val="000000"/>
          <w:lang w:val="ro-RO"/>
        </w:rPr>
        <w:t>,</w:t>
      </w:r>
      <w:r w:rsidR="00160FCC" w:rsidRPr="00FA5AD9">
        <w:rPr>
          <w:color w:val="000000"/>
          <w:lang w:val="ro-RO"/>
        </w:rPr>
        <w:t xml:space="preserve"> cu recuperare recentă în urma un</w:t>
      </w:r>
      <w:r w:rsidR="00C10C1A" w:rsidRPr="00FA5AD9">
        <w:rPr>
          <w:color w:val="000000"/>
          <w:lang w:val="ro-RO"/>
        </w:rPr>
        <w:t>or</w:t>
      </w:r>
      <w:r w:rsidR="00160FCC" w:rsidRPr="00FA5AD9">
        <w:rPr>
          <w:color w:val="000000"/>
          <w:lang w:val="ro-RO"/>
        </w:rPr>
        <w:t xml:space="preserve"> infecţii. Profilul reacţiilor adverse la tigeciclină la aceşti 25 de subiecţi a fost în general concordant cu cel </w:t>
      </w:r>
      <w:r w:rsidR="004E4669" w:rsidRPr="00FA5AD9">
        <w:rPr>
          <w:color w:val="000000"/>
          <w:lang w:val="ro-RO"/>
        </w:rPr>
        <w:t>al</w:t>
      </w:r>
      <w:r w:rsidR="00160FCC" w:rsidRPr="00FA5AD9">
        <w:rPr>
          <w:color w:val="000000"/>
          <w:lang w:val="ro-RO"/>
        </w:rPr>
        <w:t xml:space="preserve"> adulţi</w:t>
      </w:r>
      <w:r w:rsidR="004E4669" w:rsidRPr="00FA5AD9">
        <w:rPr>
          <w:color w:val="000000"/>
          <w:lang w:val="ro-RO"/>
        </w:rPr>
        <w:t>lor</w:t>
      </w:r>
      <w:r w:rsidR="00160FCC" w:rsidRPr="00FA5AD9">
        <w:rPr>
          <w:color w:val="000000"/>
          <w:lang w:val="ro-RO"/>
        </w:rPr>
        <w:t>.</w:t>
      </w:r>
    </w:p>
    <w:p w14:paraId="0F328E1C" w14:textId="77777777" w:rsidR="00160FCC" w:rsidRPr="00FA5AD9" w:rsidRDefault="00160FCC" w:rsidP="00FA6D3E">
      <w:pPr>
        <w:keepLines w:val="0"/>
        <w:widowControl w:val="0"/>
        <w:tabs>
          <w:tab w:val="clear" w:pos="567"/>
        </w:tabs>
        <w:rPr>
          <w:color w:val="000000"/>
          <w:lang w:val="ro-RO"/>
        </w:rPr>
      </w:pPr>
    </w:p>
    <w:p w14:paraId="21827B5A" w14:textId="77777777" w:rsidR="00160FCC" w:rsidRPr="00FA5AD9" w:rsidRDefault="00160FCC" w:rsidP="00FA6D3E">
      <w:pPr>
        <w:keepLines w:val="0"/>
        <w:widowControl w:val="0"/>
        <w:tabs>
          <w:tab w:val="clear" w:pos="567"/>
        </w:tabs>
        <w:rPr>
          <w:lang w:val="ro-RO"/>
        </w:rPr>
      </w:pPr>
      <w:r w:rsidRPr="00FA5AD9">
        <w:rPr>
          <w:color w:val="000000"/>
          <w:lang w:val="ro-RO"/>
        </w:rPr>
        <w:t>Siguranţa tigeciclinei a fost</w:t>
      </w:r>
      <w:r w:rsidR="001711E0" w:rsidRPr="00FA5AD9">
        <w:rPr>
          <w:color w:val="000000"/>
          <w:lang w:val="ro-RO"/>
        </w:rPr>
        <w:t>,</w:t>
      </w:r>
      <w:r w:rsidRPr="00FA5AD9">
        <w:rPr>
          <w:color w:val="000000"/>
          <w:lang w:val="ro-RO"/>
        </w:rPr>
        <w:t xml:space="preserve"> de asemenea</w:t>
      </w:r>
      <w:r w:rsidR="001711E0" w:rsidRPr="00FA5AD9">
        <w:rPr>
          <w:color w:val="000000"/>
          <w:lang w:val="ro-RO"/>
        </w:rPr>
        <w:t>,</w:t>
      </w:r>
      <w:r w:rsidRPr="00FA5AD9">
        <w:rPr>
          <w:color w:val="000000"/>
          <w:lang w:val="ro-RO"/>
        </w:rPr>
        <w:t xml:space="preserve"> investigată în cadrul unui studiu de farmacocinetică în regim deschis, cu doze multiple, </w:t>
      </w:r>
      <w:r w:rsidR="001711E0" w:rsidRPr="00FA5AD9">
        <w:rPr>
          <w:color w:val="000000"/>
          <w:lang w:val="ro-RO"/>
        </w:rPr>
        <w:t xml:space="preserve">crescătoare, </w:t>
      </w:r>
      <w:r w:rsidRPr="00FA5AD9">
        <w:rPr>
          <w:color w:val="000000"/>
          <w:lang w:val="ro-RO"/>
        </w:rPr>
        <w:t>la 58 de copii cu vârsta cuprinsă între 8 şi 11 ani</w:t>
      </w:r>
      <w:r w:rsidR="001711E0" w:rsidRPr="00FA5AD9">
        <w:rPr>
          <w:color w:val="000000"/>
          <w:lang w:val="ro-RO"/>
        </w:rPr>
        <w:t>,</w:t>
      </w:r>
      <w:r w:rsidRPr="00FA5AD9">
        <w:rPr>
          <w:color w:val="000000"/>
          <w:lang w:val="ro-RO"/>
        </w:rPr>
        <w:t xml:space="preserve"> cu </w:t>
      </w:r>
      <w:r w:rsidR="000846ED" w:rsidRPr="00FA5AD9">
        <w:rPr>
          <w:color w:val="000000"/>
          <w:lang w:val="ro-RO"/>
        </w:rPr>
        <w:t>ICPȚM</w:t>
      </w:r>
      <w:r w:rsidRPr="00FA5AD9">
        <w:rPr>
          <w:rStyle w:val="hps"/>
          <w:color w:val="000000"/>
          <w:lang w:val="ro-RO"/>
        </w:rPr>
        <w:t xml:space="preserve"> (n=15), </w:t>
      </w:r>
      <w:r w:rsidR="000846ED" w:rsidRPr="00FA5AD9">
        <w:rPr>
          <w:color w:val="000000"/>
          <w:lang w:val="ro-RO"/>
        </w:rPr>
        <w:t>ICIA</w:t>
      </w:r>
      <w:r w:rsidRPr="00FA5AD9">
        <w:rPr>
          <w:rStyle w:val="hps"/>
          <w:color w:val="000000"/>
          <w:lang w:val="ro-RO"/>
        </w:rPr>
        <w:t xml:space="preserve"> (n=24) sau pneumonie dobândită în comunitate (n=19). </w:t>
      </w:r>
      <w:r w:rsidRPr="00FA5AD9">
        <w:rPr>
          <w:color w:val="000000"/>
          <w:lang w:val="ro-RO"/>
        </w:rPr>
        <w:t xml:space="preserve">Profilul reacţiilor adverse la tigeciclină la aceşti 58 de subiecţi a fost în general concordant cu cel </w:t>
      </w:r>
      <w:r w:rsidR="001711E0" w:rsidRPr="00FA5AD9">
        <w:rPr>
          <w:color w:val="000000"/>
          <w:lang w:val="ro-RO"/>
        </w:rPr>
        <w:t>al</w:t>
      </w:r>
      <w:r w:rsidRPr="00FA5AD9">
        <w:rPr>
          <w:color w:val="000000"/>
          <w:lang w:val="ro-RO"/>
        </w:rPr>
        <w:t xml:space="preserve"> adulţi</w:t>
      </w:r>
      <w:r w:rsidR="001711E0" w:rsidRPr="00FA5AD9">
        <w:rPr>
          <w:color w:val="000000"/>
          <w:lang w:val="ro-RO"/>
        </w:rPr>
        <w:t>lor</w:t>
      </w:r>
      <w:r w:rsidRPr="00FA5AD9">
        <w:rPr>
          <w:color w:val="000000"/>
          <w:lang w:val="ro-RO"/>
        </w:rPr>
        <w:t>, cu excepţia senzaţiei de greaţă (48,3%), vărsăturilor (46,6%) şi concentraţiilor</w:t>
      </w:r>
      <w:r w:rsidRPr="00FA5AD9">
        <w:rPr>
          <w:lang w:val="ro-RO"/>
        </w:rPr>
        <w:t xml:space="preserve"> </w:t>
      </w:r>
      <w:r w:rsidR="001711E0" w:rsidRPr="00FA5AD9">
        <w:rPr>
          <w:lang w:val="ro-RO"/>
        </w:rPr>
        <w:t>plasmatice</w:t>
      </w:r>
      <w:r w:rsidRPr="00FA5AD9">
        <w:rPr>
          <w:lang w:val="ro-RO"/>
        </w:rPr>
        <w:t xml:space="preserve"> crescute de lipază (6,9%), care au fost observate cu frecvenţe mai mari la copii decât la adulţi.</w:t>
      </w:r>
    </w:p>
    <w:p w14:paraId="25C2E17F" w14:textId="77777777" w:rsidR="00150926" w:rsidRPr="00FA5AD9" w:rsidRDefault="00150926" w:rsidP="00FA6D3E">
      <w:pPr>
        <w:keepLines w:val="0"/>
        <w:widowControl w:val="0"/>
        <w:tabs>
          <w:tab w:val="clear" w:pos="567"/>
        </w:tabs>
        <w:rPr>
          <w:lang w:val="ro-RO"/>
        </w:rPr>
      </w:pPr>
    </w:p>
    <w:p w14:paraId="405188A6" w14:textId="77777777" w:rsidR="0040590D" w:rsidRPr="00FA5AD9" w:rsidRDefault="0040590D" w:rsidP="00FA6D3E">
      <w:pPr>
        <w:suppressLineNumbers/>
        <w:autoSpaceDE w:val="0"/>
        <w:autoSpaceDN w:val="0"/>
        <w:adjustRightInd w:val="0"/>
        <w:jc w:val="both"/>
        <w:rPr>
          <w:u w:val="single"/>
          <w:lang w:val="ro-RO"/>
        </w:rPr>
      </w:pPr>
      <w:r w:rsidRPr="00FA5AD9">
        <w:rPr>
          <w:u w:val="single"/>
          <w:lang w:val="ro-RO"/>
        </w:rPr>
        <w:t>Raportarea reacţiilor adverse suspectate</w:t>
      </w:r>
    </w:p>
    <w:p w14:paraId="12F41509" w14:textId="77777777" w:rsidR="009F42C8" w:rsidRPr="00FA5AD9" w:rsidRDefault="009F42C8" w:rsidP="00FA6D3E">
      <w:pPr>
        <w:suppressLineNumbers/>
        <w:autoSpaceDE w:val="0"/>
        <w:autoSpaceDN w:val="0"/>
        <w:adjustRightInd w:val="0"/>
        <w:jc w:val="both"/>
        <w:rPr>
          <w:u w:val="single"/>
          <w:lang w:val="ro-RO"/>
        </w:rPr>
      </w:pPr>
    </w:p>
    <w:p w14:paraId="38D7ADBF" w14:textId="77777777" w:rsidR="0040590D" w:rsidRPr="00220DD4" w:rsidRDefault="0040590D" w:rsidP="00FA6D3E">
      <w:pPr>
        <w:keepLines w:val="0"/>
        <w:widowControl w:val="0"/>
        <w:tabs>
          <w:tab w:val="clear" w:pos="567"/>
        </w:tabs>
        <w:rPr>
          <w:lang w:val="ro-RO"/>
        </w:rPr>
      </w:pPr>
      <w:r w:rsidRPr="00FA5AD9">
        <w:rPr>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FA5AD9">
        <w:rPr>
          <w:highlight w:val="lightGray"/>
          <w:lang w:val="ro-RO"/>
        </w:rPr>
        <w:t xml:space="preserve">sistemului naţional de raportare, aşa cum este menţionat în </w:t>
      </w:r>
      <w:hyperlink r:id="rId11" w:history="1">
        <w:r w:rsidR="00947B8D" w:rsidRPr="00220DD4">
          <w:rPr>
            <w:rStyle w:val="Hyperlink"/>
            <w:snapToGrid w:val="0"/>
            <w:szCs w:val="18"/>
            <w:highlight w:val="lightGray"/>
            <w:lang w:val="ro-RO"/>
          </w:rPr>
          <w:t>Anexa V</w:t>
        </w:r>
      </w:hyperlink>
      <w:r w:rsidRPr="00220DD4">
        <w:rPr>
          <w:lang w:val="ro-RO"/>
        </w:rPr>
        <w:t>.</w:t>
      </w:r>
    </w:p>
    <w:p w14:paraId="45314A0F" w14:textId="77777777" w:rsidR="007F1C22" w:rsidRPr="003D40B1" w:rsidRDefault="007F1C22"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p>
    <w:p w14:paraId="0EF2FAD8"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7250FD">
        <w:rPr>
          <w:rFonts w:ascii="Times New Roman" w:hAnsi="Times New Roman" w:cs="Times New Roman"/>
          <w:i w:val="0"/>
          <w:iCs w:val="0"/>
          <w:noProof/>
          <w:sz w:val="22"/>
          <w:szCs w:val="22"/>
          <w:lang w:val="ro-RO"/>
        </w:rPr>
        <w:t>4.9</w:t>
      </w:r>
      <w:r w:rsidRPr="007250FD">
        <w:rPr>
          <w:rFonts w:ascii="Times New Roman" w:hAnsi="Times New Roman" w:cs="Times New Roman"/>
          <w:i w:val="0"/>
          <w:iCs w:val="0"/>
          <w:noProof/>
          <w:sz w:val="22"/>
          <w:szCs w:val="22"/>
          <w:lang w:val="ro-RO"/>
        </w:rPr>
        <w:tab/>
      </w:r>
      <w:r w:rsidRPr="007250FD">
        <w:rPr>
          <w:rFonts w:ascii="Times New Roman" w:hAnsi="Times New Roman" w:cs="Times New Roman"/>
          <w:i w:val="0"/>
          <w:iCs w:val="0"/>
          <w:sz w:val="22"/>
          <w:szCs w:val="22"/>
          <w:lang w:val="ro-RO"/>
        </w:rPr>
        <w:t>Supradozaj</w:t>
      </w:r>
    </w:p>
    <w:p w14:paraId="1A8DD855" w14:textId="77777777" w:rsidR="00090C36" w:rsidRPr="00FA5AD9" w:rsidRDefault="00090C36" w:rsidP="00FA6D3E">
      <w:pPr>
        <w:keepNext/>
        <w:tabs>
          <w:tab w:val="clear" w:pos="567"/>
        </w:tabs>
        <w:rPr>
          <w:lang w:val="ro-RO"/>
        </w:rPr>
      </w:pPr>
    </w:p>
    <w:p w14:paraId="4EB100A1" w14:textId="77777777" w:rsidR="00090C36" w:rsidRPr="00FA5AD9" w:rsidRDefault="00090C36" w:rsidP="00FA6D3E">
      <w:pPr>
        <w:keepLines w:val="0"/>
        <w:widowControl w:val="0"/>
        <w:tabs>
          <w:tab w:val="clear" w:pos="567"/>
        </w:tabs>
        <w:rPr>
          <w:lang w:val="ro-RO"/>
        </w:rPr>
      </w:pPr>
      <w:r w:rsidRPr="00FA5AD9">
        <w:rPr>
          <w:lang w:val="ro-RO"/>
        </w:rPr>
        <w:t>Nu sunt disponibile informaţii specifice cu privire la tratamentul în caz de supradozaj. Administrarea intravenoasă a unei doze unice de 300 mg de tigeciclină pe durata a 60 de minute la voluntari sănătoşi a produs o incidenţă crescută a cazurilor de greaţă şi vărsături. Tigeciclina nu poate fi îndepărtată prin hemodializă în cantităţi semnificative.</w:t>
      </w:r>
    </w:p>
    <w:p w14:paraId="777212D3" w14:textId="77777777" w:rsidR="00090C36" w:rsidRPr="00FA5AD9" w:rsidRDefault="00090C36" w:rsidP="00FA6D3E">
      <w:pPr>
        <w:keepLines w:val="0"/>
        <w:widowControl w:val="0"/>
        <w:tabs>
          <w:tab w:val="clear" w:pos="567"/>
        </w:tabs>
        <w:rPr>
          <w:lang w:val="ro-RO"/>
        </w:rPr>
      </w:pPr>
    </w:p>
    <w:p w14:paraId="6E492FE5" w14:textId="77777777" w:rsidR="00090C36" w:rsidRPr="00FA5AD9" w:rsidRDefault="00090C36" w:rsidP="00FA6D3E">
      <w:pPr>
        <w:keepLines w:val="0"/>
        <w:widowControl w:val="0"/>
        <w:tabs>
          <w:tab w:val="clear" w:pos="567"/>
        </w:tabs>
        <w:rPr>
          <w:lang w:val="ro-RO"/>
        </w:rPr>
      </w:pPr>
    </w:p>
    <w:p w14:paraId="08BF5F27" w14:textId="77777777" w:rsidR="00090C36" w:rsidRPr="00FA5AD9" w:rsidRDefault="00090C36" w:rsidP="00FA6D3E">
      <w:pPr>
        <w:pStyle w:val="Heading1"/>
        <w:keepLines w:val="0"/>
        <w:rPr>
          <w:lang w:val="ro-RO"/>
        </w:rPr>
      </w:pPr>
      <w:r w:rsidRPr="00FA5AD9">
        <w:rPr>
          <w:lang w:val="ro-RO"/>
        </w:rPr>
        <w:t>5.</w:t>
      </w:r>
      <w:r w:rsidRPr="00FA5AD9">
        <w:rPr>
          <w:lang w:val="ro-RO"/>
        </w:rPr>
        <w:tab/>
        <w:t>PROPRIETĂŢI FARMACOLOGICE</w:t>
      </w:r>
    </w:p>
    <w:p w14:paraId="30B2117E" w14:textId="77777777" w:rsidR="00090C36" w:rsidRPr="00FA5AD9" w:rsidRDefault="00090C36" w:rsidP="00FA6D3E">
      <w:pPr>
        <w:keepNext/>
        <w:keepLines w:val="0"/>
        <w:tabs>
          <w:tab w:val="clear" w:pos="567"/>
        </w:tabs>
        <w:rPr>
          <w:lang w:val="ro-RO"/>
        </w:rPr>
      </w:pPr>
    </w:p>
    <w:p w14:paraId="3A55DCB3" w14:textId="77777777" w:rsidR="00090C36" w:rsidRPr="00FA5AD9" w:rsidRDefault="00090C36" w:rsidP="00FA6D3E">
      <w:pPr>
        <w:pStyle w:val="Heading2"/>
        <w:keepNext/>
        <w:keepLines w:val="0"/>
        <w:tabs>
          <w:tab w:val="left" w:pos="4680"/>
        </w:tabs>
        <w:spacing w:before="0" w:after="0"/>
        <w:ind w:right="14"/>
        <w:rPr>
          <w:rFonts w:ascii="Times New Roman" w:hAnsi="Times New Roman" w:cs="Times New Roman"/>
          <w:i w:val="0"/>
          <w:iCs w:val="0"/>
          <w:noProof/>
          <w:sz w:val="22"/>
          <w:szCs w:val="22"/>
          <w:lang w:val="ro-RO"/>
        </w:rPr>
      </w:pPr>
      <w:r w:rsidRPr="00FA5AD9">
        <w:rPr>
          <w:rFonts w:ascii="Times New Roman" w:hAnsi="Times New Roman" w:cs="Times New Roman"/>
          <w:i w:val="0"/>
          <w:iCs w:val="0"/>
          <w:noProof/>
          <w:sz w:val="22"/>
          <w:szCs w:val="22"/>
          <w:lang w:val="ro-RO"/>
        </w:rPr>
        <w:t>5.1</w:t>
      </w:r>
      <w:r w:rsidRPr="00FA5AD9">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Proprietăţi farmacodinamice</w:t>
      </w:r>
    </w:p>
    <w:p w14:paraId="0B009546" w14:textId="77777777" w:rsidR="00090C36" w:rsidRPr="00FA5AD9" w:rsidRDefault="00090C36" w:rsidP="00FA6D3E">
      <w:pPr>
        <w:keepNext/>
        <w:keepLines w:val="0"/>
        <w:rPr>
          <w:lang w:val="ro-RO"/>
        </w:rPr>
      </w:pPr>
    </w:p>
    <w:p w14:paraId="306B5487" w14:textId="77777777" w:rsidR="00090C36" w:rsidRPr="00FA5AD9" w:rsidRDefault="00090C36" w:rsidP="00FA6D3E">
      <w:pPr>
        <w:keepNext/>
        <w:keepLines w:val="0"/>
        <w:tabs>
          <w:tab w:val="clear" w:pos="567"/>
        </w:tabs>
        <w:rPr>
          <w:lang w:val="ro-RO"/>
        </w:rPr>
      </w:pPr>
      <w:r w:rsidRPr="00FA5AD9">
        <w:rPr>
          <w:lang w:val="ro-RO"/>
        </w:rPr>
        <w:t xml:space="preserve">Grupa farmacoterapeutică: </w:t>
      </w:r>
      <w:r w:rsidR="009B4A4B" w:rsidRPr="00FA5AD9">
        <w:rPr>
          <w:lang w:val="ro-RO"/>
        </w:rPr>
        <w:t xml:space="preserve">Antibiotice de uz sistemic, </w:t>
      </w:r>
      <w:r w:rsidR="002C74CF" w:rsidRPr="00FA5AD9">
        <w:rPr>
          <w:lang w:val="ro-RO"/>
        </w:rPr>
        <w:t>t</w:t>
      </w:r>
      <w:r w:rsidRPr="00FA5AD9">
        <w:rPr>
          <w:lang w:val="ro-RO"/>
        </w:rPr>
        <w:t>etracicline, codul ATC: J01AA12</w:t>
      </w:r>
    </w:p>
    <w:p w14:paraId="20969E6E" w14:textId="77777777" w:rsidR="00090C36" w:rsidRPr="00FA5AD9" w:rsidRDefault="00090C36" w:rsidP="00FA6D3E">
      <w:pPr>
        <w:tabs>
          <w:tab w:val="clear" w:pos="567"/>
        </w:tabs>
        <w:rPr>
          <w:lang w:val="ro-RO"/>
        </w:rPr>
      </w:pPr>
    </w:p>
    <w:p w14:paraId="4D489E34" w14:textId="77777777" w:rsidR="00090C36" w:rsidRPr="00FA5AD9" w:rsidRDefault="00090C36" w:rsidP="00FA6D3E">
      <w:pPr>
        <w:pStyle w:val="Heading3"/>
        <w:spacing w:before="0" w:after="0"/>
        <w:rPr>
          <w:b w:val="0"/>
          <w:bCs w:val="0"/>
          <w:iCs/>
          <w:u w:val="single"/>
          <w:lang w:val="ro-RO"/>
        </w:rPr>
      </w:pPr>
      <w:r w:rsidRPr="00FA5AD9">
        <w:rPr>
          <w:b w:val="0"/>
          <w:bCs w:val="0"/>
          <w:iCs/>
          <w:u w:val="single"/>
          <w:lang w:val="ro-RO"/>
        </w:rPr>
        <w:t>Mecanism de acţiune</w:t>
      </w:r>
    </w:p>
    <w:p w14:paraId="75EA0C3A" w14:textId="77777777" w:rsidR="009F42C8" w:rsidRPr="00FA5AD9" w:rsidRDefault="009F42C8" w:rsidP="00FA6D3E">
      <w:pPr>
        <w:rPr>
          <w:lang w:val="ro-RO"/>
        </w:rPr>
      </w:pPr>
    </w:p>
    <w:p w14:paraId="2EE3F705" w14:textId="77777777" w:rsidR="00090C36" w:rsidRPr="00FA5AD9" w:rsidRDefault="00090C36" w:rsidP="00FA6D3E">
      <w:pPr>
        <w:keepLines w:val="0"/>
        <w:widowControl w:val="0"/>
        <w:tabs>
          <w:tab w:val="clear" w:pos="567"/>
        </w:tabs>
        <w:rPr>
          <w:lang w:val="ro-RO"/>
        </w:rPr>
      </w:pPr>
      <w:r w:rsidRPr="00FA5AD9">
        <w:rPr>
          <w:lang w:val="ro-RO"/>
        </w:rPr>
        <w:t>Tigeciclina, un antibiotic din clasa glicilciclinelor, inhibă translaţia proteinelor în interiorul bacteriei legându-se de subunitatea ribozomală 30S şi blocând accesul moleculelor aminoacil ale ARNt la situsul A al ribozomului. Aceasta împiedică încorporarea fragmentelor de aminoacizi în lanţurile peptidice în creştere.</w:t>
      </w:r>
    </w:p>
    <w:p w14:paraId="7A884EA8" w14:textId="77777777" w:rsidR="00090C36" w:rsidRPr="00FA5AD9" w:rsidRDefault="00090C36" w:rsidP="00FA6D3E">
      <w:pPr>
        <w:keepLines w:val="0"/>
        <w:widowControl w:val="0"/>
        <w:tabs>
          <w:tab w:val="clear" w:pos="567"/>
        </w:tabs>
        <w:rPr>
          <w:lang w:val="ro-RO"/>
        </w:rPr>
      </w:pPr>
    </w:p>
    <w:p w14:paraId="5A3E8D0C" w14:textId="77777777" w:rsidR="00090C36" w:rsidRPr="00FA5AD9" w:rsidRDefault="00090C36" w:rsidP="00FA6D3E">
      <w:pPr>
        <w:keepLines w:val="0"/>
        <w:widowControl w:val="0"/>
        <w:tabs>
          <w:tab w:val="clear" w:pos="567"/>
        </w:tabs>
        <w:rPr>
          <w:lang w:val="ro-RO"/>
        </w:rPr>
      </w:pPr>
      <w:r w:rsidRPr="00FA5AD9">
        <w:rPr>
          <w:lang w:val="ro-RO"/>
        </w:rPr>
        <w:t xml:space="preserve">În general, tigeciclina este considerată un antibiotic de tip bacteriostatic. În condiţiile unei concentraţii de 4 ori mai mare decât concentraţia minimă inhibitorie (CMI), s-a observat o reducere cu două ordine de mărime a numărului de colonii în urma tratării cu tigeciclină a culturilor din speciile de </w:t>
      </w:r>
      <w:r w:rsidRPr="00FA5AD9">
        <w:rPr>
          <w:i/>
          <w:iCs/>
          <w:lang w:val="ro-RO"/>
        </w:rPr>
        <w:t>Enterococcus</w:t>
      </w:r>
      <w:r w:rsidRPr="00FA5AD9">
        <w:rPr>
          <w:lang w:val="ro-RO"/>
        </w:rPr>
        <w:t xml:space="preserve">, </w:t>
      </w:r>
      <w:r w:rsidRPr="00FA5AD9">
        <w:rPr>
          <w:i/>
          <w:iCs/>
          <w:lang w:val="ro-RO"/>
        </w:rPr>
        <w:t>Staphylococcus aureus</w:t>
      </w:r>
      <w:r w:rsidRPr="00FA5AD9">
        <w:rPr>
          <w:lang w:val="ro-RO"/>
        </w:rPr>
        <w:t xml:space="preserve"> şi </w:t>
      </w:r>
      <w:r w:rsidRPr="00FA5AD9">
        <w:rPr>
          <w:i/>
          <w:iCs/>
          <w:lang w:val="ro-RO"/>
        </w:rPr>
        <w:t>Escherichia coli</w:t>
      </w:r>
      <w:r w:rsidRPr="00FA5AD9">
        <w:rPr>
          <w:lang w:val="ro-RO"/>
        </w:rPr>
        <w:t xml:space="preserve">.   </w:t>
      </w:r>
    </w:p>
    <w:p w14:paraId="2CB5F5AE" w14:textId="77777777" w:rsidR="00090C36" w:rsidRPr="00FA5AD9" w:rsidRDefault="00090C36" w:rsidP="00FA6D3E">
      <w:pPr>
        <w:pStyle w:val="Heading6"/>
        <w:keepNext w:val="0"/>
        <w:keepLines w:val="0"/>
        <w:widowControl w:val="0"/>
        <w:tabs>
          <w:tab w:val="clear" w:pos="-720"/>
          <w:tab w:val="clear" w:pos="567"/>
          <w:tab w:val="clear" w:pos="4536"/>
        </w:tabs>
        <w:suppressAutoHyphens w:val="0"/>
        <w:rPr>
          <w:u w:val="single"/>
          <w:lang w:val="ro-RO"/>
        </w:rPr>
      </w:pPr>
    </w:p>
    <w:p w14:paraId="5B9ED266" w14:textId="77777777" w:rsidR="00090C36" w:rsidRPr="00FA5AD9" w:rsidRDefault="00090C36" w:rsidP="00FA6D3E">
      <w:pPr>
        <w:pStyle w:val="Heading6"/>
        <w:tabs>
          <w:tab w:val="clear" w:pos="-720"/>
          <w:tab w:val="clear" w:pos="567"/>
          <w:tab w:val="clear" w:pos="4536"/>
        </w:tabs>
        <w:suppressAutoHyphens w:val="0"/>
        <w:rPr>
          <w:i w:val="0"/>
          <w:u w:val="single"/>
          <w:lang w:val="ro-RO"/>
        </w:rPr>
      </w:pPr>
      <w:r w:rsidRPr="00FA5AD9">
        <w:rPr>
          <w:i w:val="0"/>
          <w:u w:val="single"/>
          <w:lang w:val="ro-RO"/>
        </w:rPr>
        <w:t>Mecanism de instalare a rezistenţei</w:t>
      </w:r>
    </w:p>
    <w:p w14:paraId="76FA8A1D" w14:textId="77777777" w:rsidR="009F42C8" w:rsidRPr="00FA5AD9" w:rsidRDefault="009F42C8" w:rsidP="00FA6D3E">
      <w:pPr>
        <w:rPr>
          <w:lang w:val="ro-RO"/>
        </w:rPr>
      </w:pPr>
    </w:p>
    <w:p w14:paraId="04916C6E" w14:textId="4DDE2D14" w:rsidR="00090C36" w:rsidRPr="00FA5AD9" w:rsidRDefault="00B90438" w:rsidP="00FA6D3E">
      <w:pPr>
        <w:keepLines w:val="0"/>
        <w:widowControl w:val="0"/>
        <w:tabs>
          <w:tab w:val="clear" w:pos="567"/>
        </w:tabs>
        <w:rPr>
          <w:lang w:val="ro-RO"/>
        </w:rPr>
      </w:pPr>
      <w:r w:rsidRPr="00FA5AD9">
        <w:rPr>
          <w:lang w:val="ro-RO"/>
        </w:rPr>
        <w:t xml:space="preserve">Tigeciclina are capacitatea de a depăşi cele două mecanisme majore de instalare a rezistenţei la tetracicline, bazate pe protecţia ribozomală şi pe pompele de eflux. A fost demonstrată existenţa rezistenţei încrucişate între tulpinile microbiene rezistente la tigeciclină şi cele rezistente la minociclină din cadrul </w:t>
      </w:r>
      <w:r w:rsidR="0067496B">
        <w:rPr>
          <w:lang w:val="ro-RO"/>
        </w:rPr>
        <w:t>ordinului</w:t>
      </w:r>
      <w:r w:rsidR="0067496B" w:rsidRPr="00FA5AD9">
        <w:rPr>
          <w:lang w:val="ro-RO"/>
        </w:rPr>
        <w:t xml:space="preserve"> </w:t>
      </w:r>
      <w:r w:rsidRPr="00FA5AD9">
        <w:rPr>
          <w:i/>
          <w:lang w:val="ro-RO"/>
        </w:rPr>
        <w:t>Enterobacter</w:t>
      </w:r>
      <w:r w:rsidR="0067496B">
        <w:rPr>
          <w:i/>
          <w:lang w:val="ro-RO"/>
        </w:rPr>
        <w:t>ales</w:t>
      </w:r>
      <w:r w:rsidRPr="00FA5AD9">
        <w:rPr>
          <w:lang w:val="ro-RO"/>
        </w:rPr>
        <w:t xml:space="preserve">, datorită pompelor de eflux de multiplă rezistenţă (MDR). </w:t>
      </w:r>
      <w:r w:rsidR="00090C36" w:rsidRPr="00FA5AD9">
        <w:rPr>
          <w:lang w:val="ro-RO"/>
        </w:rPr>
        <w:t>Nu există o rezistenţă încrucişată, pe baza ţintelor specifice, între tigeciclină şi majoritatea claselor de antibiotice.</w:t>
      </w:r>
    </w:p>
    <w:p w14:paraId="59F96F08" w14:textId="77777777" w:rsidR="00090C36" w:rsidRPr="00FA5AD9" w:rsidRDefault="00090C36" w:rsidP="00FA6D3E">
      <w:pPr>
        <w:keepLines w:val="0"/>
        <w:widowControl w:val="0"/>
        <w:tabs>
          <w:tab w:val="clear" w:pos="567"/>
        </w:tabs>
        <w:rPr>
          <w:lang w:val="ro-RO"/>
        </w:rPr>
      </w:pPr>
    </w:p>
    <w:p w14:paraId="51257327" w14:textId="6A21E6D0" w:rsidR="00090C36" w:rsidRDefault="00B90438" w:rsidP="00FA6D3E">
      <w:pPr>
        <w:keepLines w:val="0"/>
        <w:widowControl w:val="0"/>
        <w:tabs>
          <w:tab w:val="clear" w:pos="567"/>
        </w:tabs>
        <w:rPr>
          <w:lang w:val="ro-RO"/>
        </w:rPr>
      </w:pPr>
      <w:r w:rsidRPr="00FA5AD9">
        <w:rPr>
          <w:lang w:val="ro-RO"/>
        </w:rPr>
        <w:t xml:space="preserve">Tigeciclina este vulnerabilă la acţiunea pompelor de eflux pentru mai multe medicamente cu determinare cromozomială prezente la </w:t>
      </w:r>
      <w:r w:rsidRPr="00FA5AD9">
        <w:rPr>
          <w:i/>
          <w:lang w:val="ro-RO"/>
        </w:rPr>
        <w:t>Proteeae</w:t>
      </w:r>
      <w:r w:rsidRPr="00FA5AD9">
        <w:rPr>
          <w:lang w:val="ro-RO"/>
        </w:rPr>
        <w:t xml:space="preserve"> şi </w:t>
      </w:r>
      <w:r w:rsidRPr="00FA5AD9">
        <w:rPr>
          <w:i/>
          <w:lang w:val="ro-RO"/>
        </w:rPr>
        <w:t>Pseudomonas aeruginosa</w:t>
      </w:r>
      <w:r w:rsidRPr="00FA5AD9">
        <w:rPr>
          <w:lang w:val="ro-RO"/>
        </w:rPr>
        <w:t xml:space="preserve">. Agenţii patogeni din familia </w:t>
      </w:r>
      <w:r w:rsidRPr="00FA5AD9">
        <w:rPr>
          <w:i/>
          <w:lang w:val="ro-RO"/>
        </w:rPr>
        <w:t>Proteeae</w:t>
      </w:r>
      <w:r w:rsidRPr="00FA5AD9">
        <w:rPr>
          <w:lang w:val="ro-RO"/>
        </w:rPr>
        <w:t xml:space="preserve"> (speciile </w:t>
      </w:r>
      <w:r w:rsidRPr="00FA5AD9">
        <w:rPr>
          <w:i/>
          <w:lang w:val="ro-RO"/>
        </w:rPr>
        <w:t>Proteus</w:t>
      </w:r>
      <w:r w:rsidRPr="00FA5AD9">
        <w:rPr>
          <w:lang w:val="ro-RO"/>
        </w:rPr>
        <w:t xml:space="preserve">, speciile </w:t>
      </w:r>
      <w:r w:rsidRPr="00FA5AD9">
        <w:rPr>
          <w:i/>
          <w:lang w:val="ro-RO"/>
        </w:rPr>
        <w:t>Providencia</w:t>
      </w:r>
      <w:r w:rsidRPr="00FA5AD9">
        <w:rPr>
          <w:lang w:val="ro-RO"/>
        </w:rPr>
        <w:t xml:space="preserve"> şi speciile </w:t>
      </w:r>
      <w:r w:rsidRPr="00FA5AD9">
        <w:rPr>
          <w:i/>
          <w:lang w:val="ro-RO"/>
        </w:rPr>
        <w:t>Morganella</w:t>
      </w:r>
      <w:r w:rsidRPr="00FA5AD9">
        <w:rPr>
          <w:lang w:val="ro-RO"/>
        </w:rPr>
        <w:t xml:space="preserve">) sunt, în general, mai puţin sensibili la acţiunea tigeciclinei decât alţi membri ai </w:t>
      </w:r>
      <w:r w:rsidR="0067496B">
        <w:rPr>
          <w:lang w:val="ro-RO"/>
        </w:rPr>
        <w:t>ordinului</w:t>
      </w:r>
      <w:r w:rsidR="0067496B" w:rsidRPr="00FA5AD9">
        <w:rPr>
          <w:lang w:val="ro-RO"/>
        </w:rPr>
        <w:t xml:space="preserve"> </w:t>
      </w:r>
      <w:r w:rsidRPr="00FA5AD9">
        <w:rPr>
          <w:i/>
          <w:lang w:val="ro-RO"/>
        </w:rPr>
        <w:t>Enterobacter</w:t>
      </w:r>
      <w:r w:rsidR="0067496B">
        <w:rPr>
          <w:i/>
          <w:lang w:val="ro-RO"/>
        </w:rPr>
        <w:t>ales</w:t>
      </w:r>
      <w:r w:rsidRPr="00FA5AD9">
        <w:rPr>
          <w:lang w:val="ro-RO"/>
        </w:rPr>
        <w:t xml:space="preserve">. </w:t>
      </w:r>
      <w:r w:rsidR="00090C36" w:rsidRPr="00FA5AD9">
        <w:rPr>
          <w:lang w:val="ro-RO"/>
        </w:rPr>
        <w:t xml:space="preserve">Gradul scăzut de sensibilitate constatat la ambele grupuri a fost pus pe seama exprimării excesive a pompei de eflux pentru mai multe medicamente AcrAB nespecifice. </w:t>
      </w:r>
      <w:r w:rsidR="00B03F1F" w:rsidRPr="00FA5AD9">
        <w:rPr>
          <w:lang w:val="ro-RO"/>
        </w:rPr>
        <w:t>S</w:t>
      </w:r>
      <w:r w:rsidR="00090C36" w:rsidRPr="00FA5AD9">
        <w:rPr>
          <w:lang w:val="ro-RO"/>
        </w:rPr>
        <w:t>ensibilitate</w:t>
      </w:r>
      <w:r w:rsidR="00B03F1F" w:rsidRPr="00FA5AD9">
        <w:rPr>
          <w:lang w:val="ro-RO"/>
        </w:rPr>
        <w:t>a</w:t>
      </w:r>
      <w:r w:rsidR="00090C36" w:rsidRPr="00FA5AD9">
        <w:rPr>
          <w:lang w:val="ro-RO"/>
        </w:rPr>
        <w:t xml:space="preserve"> scăzută în cazul </w:t>
      </w:r>
      <w:r w:rsidR="00090C36" w:rsidRPr="00FA5AD9">
        <w:rPr>
          <w:i/>
          <w:iCs/>
          <w:lang w:val="ro-RO"/>
        </w:rPr>
        <w:t>Acinetobacter baumanni</w:t>
      </w:r>
      <w:r w:rsidR="00B03F1F" w:rsidRPr="00FA5AD9">
        <w:rPr>
          <w:iCs/>
          <w:lang w:val="ro-RO"/>
        </w:rPr>
        <w:t xml:space="preserve"> a fost atribuită supraexprimării pompei de eflux</w:t>
      </w:r>
      <w:r w:rsidR="00AA2761" w:rsidRPr="00FA5AD9">
        <w:rPr>
          <w:iCs/>
          <w:lang w:val="ro-RO"/>
        </w:rPr>
        <w:t xml:space="preserve"> </w:t>
      </w:r>
      <w:r w:rsidR="00B03F1F" w:rsidRPr="00FA5AD9">
        <w:rPr>
          <w:iCs/>
          <w:lang w:val="ro-RO"/>
        </w:rPr>
        <w:t>AdeABC</w:t>
      </w:r>
      <w:r w:rsidR="00090C36" w:rsidRPr="00FA5AD9">
        <w:rPr>
          <w:lang w:val="ro-RO"/>
        </w:rPr>
        <w:t>.</w:t>
      </w:r>
    </w:p>
    <w:p w14:paraId="05F2D02F" w14:textId="77777777" w:rsidR="00E55E20" w:rsidRDefault="00E55E20" w:rsidP="00FA6D3E">
      <w:pPr>
        <w:keepLines w:val="0"/>
        <w:widowControl w:val="0"/>
        <w:tabs>
          <w:tab w:val="clear" w:pos="567"/>
        </w:tabs>
        <w:rPr>
          <w:lang w:val="ro-RO"/>
        </w:rPr>
      </w:pPr>
    </w:p>
    <w:p w14:paraId="24BF7291" w14:textId="77777777" w:rsidR="0067496B" w:rsidRPr="009C269B" w:rsidRDefault="0067496B" w:rsidP="0067496B">
      <w:pPr>
        <w:keepLines w:val="0"/>
        <w:widowControl w:val="0"/>
        <w:tabs>
          <w:tab w:val="clear" w:pos="567"/>
        </w:tabs>
        <w:rPr>
          <w:color w:val="000000"/>
          <w:u w:val="single"/>
          <w:lang w:val="ro-RO"/>
        </w:rPr>
      </w:pPr>
      <w:r w:rsidRPr="009C269B">
        <w:rPr>
          <w:color w:val="000000"/>
          <w:u w:val="single"/>
          <w:lang w:val="ro-RO"/>
        </w:rPr>
        <w:t>Activitate antibacteriană în asociere cu alte medicamente antibacteriene</w:t>
      </w:r>
    </w:p>
    <w:p w14:paraId="5F9ADE85" w14:textId="77777777" w:rsidR="0067496B" w:rsidRPr="00242184" w:rsidRDefault="0067496B" w:rsidP="0067496B">
      <w:pPr>
        <w:keepLines w:val="0"/>
        <w:widowControl w:val="0"/>
        <w:tabs>
          <w:tab w:val="clear" w:pos="567"/>
        </w:tabs>
        <w:rPr>
          <w:color w:val="000000"/>
          <w:lang w:val="ro-RO"/>
        </w:rPr>
      </w:pPr>
    </w:p>
    <w:p w14:paraId="535776D9" w14:textId="77777777" w:rsidR="0067496B" w:rsidRPr="00FA5AD9" w:rsidRDefault="0067496B" w:rsidP="0067496B">
      <w:pPr>
        <w:keepLines w:val="0"/>
        <w:widowControl w:val="0"/>
        <w:tabs>
          <w:tab w:val="clear" w:pos="567"/>
        </w:tabs>
        <w:rPr>
          <w:lang w:val="ro-RO"/>
        </w:rPr>
      </w:pPr>
      <w:r w:rsidRPr="00242184">
        <w:rPr>
          <w:color w:val="000000"/>
          <w:lang w:val="ro-RO"/>
        </w:rPr>
        <w:t xml:space="preserve">În </w:t>
      </w:r>
      <w:r>
        <w:rPr>
          <w:color w:val="000000"/>
          <w:lang w:val="ro-RO"/>
        </w:rPr>
        <w:t xml:space="preserve">cadrul </w:t>
      </w:r>
      <w:r w:rsidRPr="00242184">
        <w:rPr>
          <w:color w:val="000000"/>
          <w:lang w:val="ro-RO"/>
        </w:rPr>
        <w:t>studiil</w:t>
      </w:r>
      <w:r>
        <w:rPr>
          <w:color w:val="000000"/>
          <w:lang w:val="ro-RO"/>
        </w:rPr>
        <w:t>or</w:t>
      </w:r>
      <w:r w:rsidRPr="00242184">
        <w:rPr>
          <w:color w:val="000000"/>
          <w:lang w:val="ro-RO"/>
        </w:rPr>
        <w:t xml:space="preserve"> </w:t>
      </w:r>
      <w:r w:rsidRPr="009C269B">
        <w:rPr>
          <w:i/>
          <w:iCs/>
          <w:color w:val="000000"/>
          <w:lang w:val="ro-RO"/>
        </w:rPr>
        <w:t>in</w:t>
      </w:r>
      <w:r>
        <w:rPr>
          <w:i/>
          <w:iCs/>
          <w:color w:val="000000"/>
          <w:lang w:val="ro-RO"/>
        </w:rPr>
        <w:t> </w:t>
      </w:r>
      <w:r w:rsidRPr="009C269B">
        <w:rPr>
          <w:i/>
          <w:iCs/>
          <w:color w:val="000000"/>
          <w:lang w:val="ro-RO"/>
        </w:rPr>
        <w:t>vitro</w:t>
      </w:r>
      <w:r w:rsidRPr="00242184">
        <w:rPr>
          <w:color w:val="000000"/>
          <w:lang w:val="ro-RO"/>
        </w:rPr>
        <w:t xml:space="preserve">, a fost observat rar antagonismul între tigeciclină și alte clase de antibiotice utilizate </w:t>
      </w:r>
      <w:r>
        <w:rPr>
          <w:color w:val="000000"/>
          <w:lang w:val="ro-RO"/>
        </w:rPr>
        <w:t>frecvent</w:t>
      </w:r>
      <w:r w:rsidRPr="00242184">
        <w:rPr>
          <w:color w:val="000000"/>
          <w:lang w:val="ro-RO"/>
        </w:rPr>
        <w:t>.</w:t>
      </w:r>
    </w:p>
    <w:p w14:paraId="5D773733" w14:textId="77777777" w:rsidR="00090C36" w:rsidRPr="00FA5AD9" w:rsidRDefault="00090C36" w:rsidP="00FA6D3E">
      <w:pPr>
        <w:keepLines w:val="0"/>
        <w:widowControl w:val="0"/>
        <w:tabs>
          <w:tab w:val="clear" w:pos="567"/>
        </w:tabs>
        <w:rPr>
          <w:lang w:val="ro-RO"/>
        </w:rPr>
      </w:pPr>
    </w:p>
    <w:p w14:paraId="6734A625" w14:textId="77777777" w:rsidR="00176CB7" w:rsidRDefault="00176CB7" w:rsidP="00176CB7">
      <w:pPr>
        <w:keepLines w:val="0"/>
        <w:widowControl w:val="0"/>
        <w:tabs>
          <w:tab w:val="clear" w:pos="567"/>
        </w:tabs>
        <w:rPr>
          <w:u w:val="single"/>
          <w:lang w:val="ro-RO"/>
        </w:rPr>
      </w:pPr>
      <w:r w:rsidRPr="00BB2970">
        <w:rPr>
          <w:u w:val="single"/>
          <w:lang w:val="ro-RO"/>
        </w:rPr>
        <w:t xml:space="preserve">Valori critice pentru testarea sensibilității </w:t>
      </w:r>
    </w:p>
    <w:p w14:paraId="4A3E85A7" w14:textId="77777777" w:rsidR="00E55E20" w:rsidRPr="00BB2970" w:rsidRDefault="00E55E20" w:rsidP="00176CB7">
      <w:pPr>
        <w:keepLines w:val="0"/>
        <w:widowControl w:val="0"/>
        <w:tabs>
          <w:tab w:val="clear" w:pos="567"/>
        </w:tabs>
        <w:rPr>
          <w:u w:val="single"/>
          <w:lang w:val="ro-RO"/>
        </w:rPr>
      </w:pPr>
    </w:p>
    <w:p w14:paraId="69D6BD65" w14:textId="60199107" w:rsidR="00176CB7" w:rsidRPr="00176CB7" w:rsidRDefault="00176CB7" w:rsidP="00E55E20">
      <w:pPr>
        <w:keepLines w:val="0"/>
        <w:widowControl w:val="0"/>
        <w:tabs>
          <w:tab w:val="clear" w:pos="567"/>
        </w:tabs>
        <w:rPr>
          <w:lang w:val="ro-RO"/>
        </w:rPr>
      </w:pPr>
      <w:r w:rsidRPr="00176CB7">
        <w:rPr>
          <w:lang w:val="ro-RO"/>
        </w:rPr>
        <w:t>Criteriile de interpretare pentru testarea sensibilității CIM (concentrație inhibitorie minimă) au fost stabilite de European Committee on Antimicrobial Susceptibility Testing (EUCAST) pentru</w:t>
      </w:r>
      <w:r w:rsidR="00E55E20">
        <w:rPr>
          <w:lang w:val="ro-RO"/>
        </w:rPr>
        <w:t xml:space="preserve"> </w:t>
      </w:r>
      <w:r w:rsidR="00E55E20" w:rsidRPr="00E55E20">
        <w:rPr>
          <w:lang w:val="ro-RO"/>
        </w:rPr>
        <w:t>tigeciclină</w:t>
      </w:r>
      <w:r w:rsidRPr="00176CB7">
        <w:rPr>
          <w:lang w:val="ro-RO"/>
        </w:rPr>
        <w:t xml:space="preserve"> și sunt enumerate aici: </w:t>
      </w:r>
    </w:p>
    <w:p w14:paraId="17865A94" w14:textId="7205D728" w:rsidR="00176CB7" w:rsidRDefault="00E55E20" w:rsidP="00176CB7">
      <w:pPr>
        <w:keepLines w:val="0"/>
        <w:widowControl w:val="0"/>
        <w:tabs>
          <w:tab w:val="clear" w:pos="567"/>
        </w:tabs>
        <w:rPr>
          <w:lang w:val="ro-RO"/>
        </w:rPr>
      </w:pPr>
      <w:hyperlink r:id="rId12" w:history="1">
        <w:r w:rsidRPr="000460E1">
          <w:rPr>
            <w:rStyle w:val="Hyperlink"/>
            <w:lang w:val="ro-RO"/>
          </w:rPr>
          <w:t>https://www.ema.europa.eu/documents/other/minimum-inhibitory-concentration-mic-breakpoints_en.xlsx</w:t>
        </w:r>
      </w:hyperlink>
      <w:r>
        <w:rPr>
          <w:lang w:val="ro-RO"/>
        </w:rPr>
        <w:t xml:space="preserve"> </w:t>
      </w:r>
    </w:p>
    <w:p w14:paraId="4083CB9A" w14:textId="77777777" w:rsidR="00176CB7" w:rsidRDefault="00176CB7" w:rsidP="00FA6D3E">
      <w:pPr>
        <w:keepLines w:val="0"/>
        <w:widowControl w:val="0"/>
        <w:tabs>
          <w:tab w:val="clear" w:pos="567"/>
        </w:tabs>
        <w:rPr>
          <w:lang w:val="ro-RO"/>
        </w:rPr>
      </w:pPr>
    </w:p>
    <w:p w14:paraId="398760AA" w14:textId="16535F93" w:rsidR="00090C36" w:rsidRPr="00FA5AD9" w:rsidRDefault="00090C36" w:rsidP="00FA6D3E">
      <w:pPr>
        <w:keepLines w:val="0"/>
        <w:widowControl w:val="0"/>
        <w:tabs>
          <w:tab w:val="clear" w:pos="567"/>
        </w:tabs>
        <w:rPr>
          <w:lang w:val="ro-RO"/>
        </w:rPr>
      </w:pPr>
      <w:r w:rsidRPr="00FA5AD9">
        <w:rPr>
          <w:lang w:val="ro-RO"/>
        </w:rPr>
        <w:t>Pentru bacteriile anaerobe există dovezi clinice privind eficacitatea în cazuri de infecţii intra-abdominale polimicrobiene, dar nu şi corelaţii între valorile CMI, datele de ordin farmacocinetic/farmacodinamic şi rezultatele clinice. Din această cauză, nu este dată nicio limită privind sensibilitatea. Trebuie remarcat faptul că distribuirea valorilor CMI pentru organismele din genurile Bacteroides şi Clostridium se face pe o scară largă, putând include valori ce depăşesc 2</w:t>
      </w:r>
      <w:r w:rsidR="00CF4040" w:rsidRPr="00FA5AD9">
        <w:rPr>
          <w:lang w:val="ro-RO"/>
        </w:rPr>
        <w:t> </w:t>
      </w:r>
      <w:r w:rsidRPr="00FA5AD9">
        <w:rPr>
          <w:lang w:val="ro-RO"/>
        </w:rPr>
        <w:t>mg/l de tigeciclină.</w:t>
      </w:r>
    </w:p>
    <w:p w14:paraId="19942E6E" w14:textId="77777777" w:rsidR="00090C36" w:rsidRPr="00FA5AD9" w:rsidRDefault="00090C36" w:rsidP="00FA6D3E">
      <w:pPr>
        <w:keepLines w:val="0"/>
        <w:widowControl w:val="0"/>
        <w:tabs>
          <w:tab w:val="clear" w:pos="567"/>
        </w:tabs>
        <w:rPr>
          <w:lang w:val="ro-RO"/>
        </w:rPr>
      </w:pPr>
    </w:p>
    <w:p w14:paraId="64C5EF2D" w14:textId="77777777" w:rsidR="00090C36" w:rsidRPr="00FA5AD9" w:rsidRDefault="00090C36" w:rsidP="00FA6D3E">
      <w:pPr>
        <w:keepLines w:val="0"/>
        <w:widowControl w:val="0"/>
        <w:rPr>
          <w:lang w:val="ro-RO"/>
        </w:rPr>
      </w:pPr>
      <w:r w:rsidRPr="00FA5AD9">
        <w:rPr>
          <w:lang w:val="ro-RO"/>
        </w:rPr>
        <w:t>Dovezile disponibile privind eficacitatea clinică a tigeciclinei faţă de enterococi este limitată. Cu toate acestea, în cadrul studiilor clinice, infecţiile intra-abdominale polimicrobiene au răspuns la tratamentul cu tigeciclină.</w:t>
      </w:r>
    </w:p>
    <w:p w14:paraId="18757A8D" w14:textId="77777777" w:rsidR="00090C36" w:rsidRPr="00FA5AD9" w:rsidRDefault="00090C36" w:rsidP="00FA6D3E">
      <w:pPr>
        <w:keepLines w:val="0"/>
        <w:widowControl w:val="0"/>
        <w:rPr>
          <w:lang w:val="ro-RO"/>
        </w:rPr>
      </w:pPr>
    </w:p>
    <w:p w14:paraId="6DEB2798" w14:textId="77777777" w:rsidR="00090C36" w:rsidRPr="00FA5AD9" w:rsidRDefault="00090C36" w:rsidP="00FA6D3E">
      <w:pPr>
        <w:tabs>
          <w:tab w:val="clear" w:pos="567"/>
        </w:tabs>
        <w:rPr>
          <w:u w:val="single"/>
          <w:lang w:val="ro-RO"/>
        </w:rPr>
      </w:pPr>
      <w:r w:rsidRPr="00FA5AD9">
        <w:rPr>
          <w:u w:val="single"/>
          <w:lang w:val="ro-RO"/>
        </w:rPr>
        <w:t>Sensibilitate</w:t>
      </w:r>
    </w:p>
    <w:p w14:paraId="715AF125" w14:textId="77777777" w:rsidR="00205E97" w:rsidRPr="00FA5AD9" w:rsidRDefault="00205E97" w:rsidP="00FA6D3E">
      <w:pPr>
        <w:keepLines w:val="0"/>
        <w:widowControl w:val="0"/>
        <w:tabs>
          <w:tab w:val="clear" w:pos="567"/>
        </w:tabs>
        <w:rPr>
          <w:lang w:val="ro-RO"/>
        </w:rPr>
      </w:pPr>
    </w:p>
    <w:p w14:paraId="48E20D41" w14:textId="77777777" w:rsidR="00090C36" w:rsidRPr="00FA5AD9" w:rsidRDefault="00090C36" w:rsidP="00FA6D3E">
      <w:pPr>
        <w:keepLines w:val="0"/>
        <w:widowControl w:val="0"/>
        <w:tabs>
          <w:tab w:val="clear" w:pos="567"/>
        </w:tabs>
        <w:rPr>
          <w:lang w:val="ro-RO"/>
        </w:rPr>
      </w:pPr>
      <w:r w:rsidRPr="00FA5AD9">
        <w:rPr>
          <w:lang w:val="ro-RO"/>
        </w:rPr>
        <w:t>Prevalenţa rezistenţei dobândite poate varia pe criterii geografice şi temporale pentru anumite specii, informaţiile privind rezistenţa la antibiotice pe plan local fiind deosebit de utile în cazul tratării infecţiilor severe. Dacă prevalenţa rezistenţei este de aşa natură încât utilitatea agentului antibiotic este discutabilă în cel puţin unele tipuri de infecţii, trebuie solicitată opinia experţilor, după caz.</w:t>
      </w:r>
    </w:p>
    <w:p w14:paraId="23235759" w14:textId="77777777" w:rsidR="00090C36" w:rsidRPr="00FA5AD9" w:rsidRDefault="00090C36" w:rsidP="00FA6D3E">
      <w:pPr>
        <w:keepNext/>
        <w:keepLines w:val="0"/>
        <w:tabs>
          <w:tab w:val="clear" w:pos="567"/>
        </w:tabs>
        <w:autoSpaceDE w:val="0"/>
        <w:autoSpaceDN w:val="0"/>
        <w:adjustRightInd w:val="0"/>
        <w:ind w:left="562" w:hanging="562"/>
        <w:rPr>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090C36" w:rsidRPr="00FA5AD9" w14:paraId="0BC14086" w14:textId="77777777">
        <w:trPr>
          <w:cantSplit/>
          <w:tblHeader/>
        </w:trPr>
        <w:tc>
          <w:tcPr>
            <w:tcW w:w="9606" w:type="dxa"/>
          </w:tcPr>
          <w:p w14:paraId="1DDAB7EB" w14:textId="77777777" w:rsidR="00090C36" w:rsidRPr="00FA5AD9" w:rsidRDefault="00090C36" w:rsidP="00FA6D3E">
            <w:pPr>
              <w:keepNext/>
              <w:rPr>
                <w:b/>
                <w:bCs/>
                <w:lang w:val="ro-RO"/>
              </w:rPr>
            </w:pPr>
            <w:r w:rsidRPr="00FA5AD9">
              <w:rPr>
                <w:b/>
                <w:bCs/>
                <w:lang w:val="ro-RO"/>
              </w:rPr>
              <w:t>Agent patogen</w:t>
            </w:r>
          </w:p>
          <w:p w14:paraId="6ACE69E4" w14:textId="77777777" w:rsidR="00090C36" w:rsidRPr="00FA5AD9" w:rsidRDefault="00090C36" w:rsidP="00FA6D3E">
            <w:pPr>
              <w:keepNext/>
              <w:rPr>
                <w:b/>
                <w:bCs/>
                <w:u w:val="single"/>
                <w:lang w:val="ro-RO"/>
              </w:rPr>
            </w:pPr>
          </w:p>
        </w:tc>
      </w:tr>
      <w:tr w:rsidR="00090C36" w:rsidRPr="00FA5AD9" w14:paraId="7BBAABC9" w14:textId="77777777">
        <w:trPr>
          <w:cantSplit/>
        </w:trPr>
        <w:tc>
          <w:tcPr>
            <w:tcW w:w="9606" w:type="dxa"/>
          </w:tcPr>
          <w:p w14:paraId="0FD50F5A" w14:textId="77777777" w:rsidR="00090C36" w:rsidRPr="00FA5AD9" w:rsidRDefault="00090C36" w:rsidP="00FA6D3E">
            <w:pPr>
              <w:keepNext/>
              <w:rPr>
                <w:b/>
                <w:bCs/>
                <w:u w:val="single"/>
                <w:lang w:val="ro-RO"/>
              </w:rPr>
            </w:pPr>
            <w:r w:rsidRPr="00FA5AD9">
              <w:rPr>
                <w:b/>
                <w:bCs/>
                <w:lang w:val="ro-RO"/>
              </w:rPr>
              <w:t>Speciile sensibile în mod obişnuit</w:t>
            </w:r>
          </w:p>
        </w:tc>
      </w:tr>
      <w:tr w:rsidR="00090C36" w:rsidRPr="00FA5AD9" w14:paraId="0DD58FC4" w14:textId="77777777">
        <w:trPr>
          <w:cantSplit/>
        </w:trPr>
        <w:tc>
          <w:tcPr>
            <w:tcW w:w="9606" w:type="dxa"/>
          </w:tcPr>
          <w:p w14:paraId="435D31C9" w14:textId="77777777" w:rsidR="00B90438" w:rsidRPr="00FA5AD9" w:rsidRDefault="00B90438" w:rsidP="00FA6D3E">
            <w:pPr>
              <w:rPr>
                <w:u w:val="single"/>
                <w:lang w:val="ro-RO"/>
              </w:rPr>
            </w:pPr>
            <w:r w:rsidRPr="00FA5AD9">
              <w:rPr>
                <w:u w:val="single"/>
                <w:lang w:val="ro-RO"/>
              </w:rPr>
              <w:t xml:space="preserve">Aerobi </w:t>
            </w:r>
            <w:r w:rsidR="00DB36E6" w:rsidRPr="00FA5AD9">
              <w:rPr>
                <w:u w:val="single"/>
                <w:lang w:val="ro-RO"/>
              </w:rPr>
              <w:t>G</w:t>
            </w:r>
            <w:r w:rsidRPr="00FA5AD9">
              <w:rPr>
                <w:u w:val="single"/>
                <w:lang w:val="ro-RO"/>
              </w:rPr>
              <w:t>ram-pozitiv</w:t>
            </w:r>
          </w:p>
          <w:p w14:paraId="694BB7EB" w14:textId="77777777" w:rsidR="00090C36" w:rsidRPr="00FA5AD9" w:rsidRDefault="00090C36" w:rsidP="00FA6D3E">
            <w:pPr>
              <w:rPr>
                <w:lang w:val="ro-RO"/>
              </w:rPr>
            </w:pPr>
            <w:r w:rsidRPr="00FA5AD9">
              <w:rPr>
                <w:lang w:val="ro-RO"/>
              </w:rPr>
              <w:t xml:space="preserve">Speciile </w:t>
            </w:r>
            <w:r w:rsidRPr="00FA5AD9">
              <w:rPr>
                <w:i/>
                <w:iCs/>
                <w:lang w:val="ro-RO"/>
              </w:rPr>
              <w:t xml:space="preserve">Enterococcus </w:t>
            </w:r>
            <w:r w:rsidRPr="00FA5AD9">
              <w:rPr>
                <w:lang w:val="ro-RO"/>
              </w:rPr>
              <w:t>†</w:t>
            </w:r>
          </w:p>
          <w:p w14:paraId="18DBB2A7" w14:textId="77777777" w:rsidR="00090C36" w:rsidRPr="00FA5AD9" w:rsidRDefault="00090C36" w:rsidP="00FA6D3E">
            <w:pPr>
              <w:rPr>
                <w:i/>
                <w:iCs/>
                <w:lang w:val="ro-RO"/>
              </w:rPr>
            </w:pPr>
            <w:r w:rsidRPr="00FA5AD9">
              <w:rPr>
                <w:i/>
                <w:iCs/>
                <w:lang w:val="ro-RO"/>
              </w:rPr>
              <w:t>Staphylococcus aureus*</w:t>
            </w:r>
          </w:p>
          <w:p w14:paraId="3F6162F2" w14:textId="77777777" w:rsidR="00090C36" w:rsidRPr="00FA5AD9" w:rsidRDefault="00090C36" w:rsidP="00FA6D3E">
            <w:pPr>
              <w:rPr>
                <w:i/>
                <w:iCs/>
                <w:lang w:val="ro-RO"/>
              </w:rPr>
            </w:pPr>
            <w:r w:rsidRPr="00FA5AD9">
              <w:rPr>
                <w:i/>
                <w:iCs/>
                <w:lang w:val="ro-RO"/>
              </w:rPr>
              <w:t>Staphylococcus epidermidis</w:t>
            </w:r>
          </w:p>
          <w:p w14:paraId="161DB32F" w14:textId="77777777" w:rsidR="00090C36" w:rsidRPr="00FA5AD9" w:rsidRDefault="00090C36" w:rsidP="00FA6D3E">
            <w:pPr>
              <w:rPr>
                <w:i/>
                <w:iCs/>
                <w:lang w:val="ro-RO"/>
              </w:rPr>
            </w:pPr>
            <w:r w:rsidRPr="00FA5AD9">
              <w:rPr>
                <w:i/>
                <w:iCs/>
                <w:lang w:val="ro-RO"/>
              </w:rPr>
              <w:t>Staphylococcus haemolyticus</w:t>
            </w:r>
          </w:p>
          <w:p w14:paraId="0C6FE0AD" w14:textId="77777777" w:rsidR="00090C36" w:rsidRPr="00FA5AD9" w:rsidRDefault="00090C36" w:rsidP="00FA6D3E">
            <w:pPr>
              <w:rPr>
                <w:i/>
                <w:iCs/>
                <w:lang w:val="ro-RO"/>
              </w:rPr>
            </w:pPr>
            <w:r w:rsidRPr="00FA5AD9">
              <w:rPr>
                <w:i/>
                <w:iCs/>
                <w:lang w:val="ro-RO"/>
              </w:rPr>
              <w:t>Streptococcus agalactiae*</w:t>
            </w:r>
          </w:p>
          <w:p w14:paraId="3B0B1514" w14:textId="77777777" w:rsidR="00090C36" w:rsidRPr="00FA5AD9" w:rsidRDefault="00090C36" w:rsidP="00FA6D3E">
            <w:pPr>
              <w:rPr>
                <w:i/>
                <w:iCs/>
                <w:lang w:val="ro-RO"/>
              </w:rPr>
            </w:pPr>
            <w:r w:rsidRPr="00FA5AD9">
              <w:rPr>
                <w:lang w:val="ro-RO"/>
              </w:rPr>
              <w:t xml:space="preserve">Grupul </w:t>
            </w:r>
            <w:r w:rsidRPr="00FA5AD9">
              <w:rPr>
                <w:i/>
                <w:iCs/>
                <w:lang w:val="ro-RO"/>
              </w:rPr>
              <w:t>Streptococcus anginosus</w:t>
            </w:r>
            <w:r w:rsidRPr="00FA5AD9">
              <w:rPr>
                <w:lang w:val="ro-RO"/>
              </w:rPr>
              <w:t>* (include</w:t>
            </w:r>
            <w:r w:rsidRPr="00FA5AD9">
              <w:rPr>
                <w:i/>
                <w:iCs/>
                <w:lang w:val="ro-RO"/>
              </w:rPr>
              <w:t xml:space="preserve"> S. anginosus, S. intermedius şi</w:t>
            </w:r>
            <w:r w:rsidRPr="00FA5AD9">
              <w:rPr>
                <w:lang w:val="ro-RO"/>
              </w:rPr>
              <w:t xml:space="preserve"> </w:t>
            </w:r>
            <w:r w:rsidRPr="00FA5AD9">
              <w:rPr>
                <w:i/>
                <w:iCs/>
                <w:lang w:val="ro-RO"/>
              </w:rPr>
              <w:t>S. constellatus</w:t>
            </w:r>
            <w:r w:rsidRPr="00FA5AD9">
              <w:rPr>
                <w:lang w:val="ro-RO"/>
              </w:rPr>
              <w:t>)</w:t>
            </w:r>
          </w:p>
          <w:p w14:paraId="33347E01" w14:textId="77777777" w:rsidR="00090C36" w:rsidRPr="00FA5AD9" w:rsidRDefault="00090C36" w:rsidP="00FA6D3E">
            <w:pPr>
              <w:keepLines w:val="0"/>
              <w:tabs>
                <w:tab w:val="clear" w:pos="567"/>
              </w:tabs>
              <w:rPr>
                <w:i/>
                <w:iCs/>
                <w:lang w:val="ro-RO"/>
              </w:rPr>
            </w:pPr>
            <w:r w:rsidRPr="00FA5AD9">
              <w:rPr>
                <w:i/>
                <w:iCs/>
                <w:lang w:val="ro-RO"/>
              </w:rPr>
              <w:t>Streptococcus pyogenes*</w:t>
            </w:r>
          </w:p>
          <w:p w14:paraId="7FD2A8C0" w14:textId="77777777" w:rsidR="00090C36" w:rsidRPr="00FA5AD9" w:rsidRDefault="00090C36" w:rsidP="00FA6D3E">
            <w:pPr>
              <w:keepLines w:val="0"/>
              <w:tabs>
                <w:tab w:val="clear" w:pos="567"/>
              </w:tabs>
              <w:rPr>
                <w:lang w:val="ro-RO"/>
              </w:rPr>
            </w:pPr>
            <w:r w:rsidRPr="00FA5AD9">
              <w:rPr>
                <w:lang w:val="ro-RO"/>
              </w:rPr>
              <w:t>Streptococii din grupul viridans</w:t>
            </w:r>
          </w:p>
          <w:p w14:paraId="4FA0DD63" w14:textId="77777777" w:rsidR="00B90438" w:rsidRPr="00FA5AD9" w:rsidRDefault="00B90438" w:rsidP="00FA6D3E">
            <w:pPr>
              <w:keepLines w:val="0"/>
              <w:tabs>
                <w:tab w:val="clear" w:pos="567"/>
              </w:tabs>
              <w:rPr>
                <w:lang w:val="ro-RO"/>
              </w:rPr>
            </w:pPr>
          </w:p>
          <w:p w14:paraId="695A00BE" w14:textId="77777777" w:rsidR="00B90438" w:rsidRPr="00FA5AD9" w:rsidRDefault="00B90438" w:rsidP="00FA6D3E">
            <w:pPr>
              <w:keepLines w:val="0"/>
              <w:tabs>
                <w:tab w:val="clear" w:pos="567"/>
              </w:tabs>
              <w:rPr>
                <w:lang w:val="ro-RO"/>
              </w:rPr>
            </w:pPr>
            <w:r w:rsidRPr="00FA5AD9">
              <w:rPr>
                <w:u w:val="single"/>
                <w:lang w:val="ro-RO"/>
              </w:rPr>
              <w:t xml:space="preserve">Aerobi </w:t>
            </w:r>
            <w:r w:rsidR="00DB36E6" w:rsidRPr="00FA5AD9">
              <w:rPr>
                <w:u w:val="single"/>
                <w:lang w:val="ro-RO"/>
              </w:rPr>
              <w:t>G</w:t>
            </w:r>
            <w:r w:rsidRPr="00FA5AD9">
              <w:rPr>
                <w:u w:val="single"/>
                <w:lang w:val="ro-RO"/>
              </w:rPr>
              <w:t>ram-negativ</w:t>
            </w:r>
          </w:p>
          <w:p w14:paraId="3CDB7ACD" w14:textId="77777777" w:rsidR="00090C36" w:rsidRPr="00FA5AD9" w:rsidRDefault="00090C36" w:rsidP="00FA6D3E">
            <w:pPr>
              <w:keepLines w:val="0"/>
              <w:tabs>
                <w:tab w:val="clear" w:pos="567"/>
              </w:tabs>
              <w:rPr>
                <w:i/>
                <w:iCs/>
                <w:lang w:val="ro-RO"/>
              </w:rPr>
            </w:pPr>
            <w:r w:rsidRPr="00FA5AD9">
              <w:rPr>
                <w:i/>
                <w:iCs/>
                <w:noProof/>
                <w:lang w:val="ro-RO"/>
              </w:rPr>
              <w:t>Citrobacter freundii*</w:t>
            </w:r>
          </w:p>
          <w:p w14:paraId="4B02D507" w14:textId="77777777" w:rsidR="00090C36" w:rsidRPr="00FA5AD9" w:rsidRDefault="00090C36" w:rsidP="00FA6D3E">
            <w:pPr>
              <w:keepLines w:val="0"/>
              <w:tabs>
                <w:tab w:val="clear" w:pos="567"/>
              </w:tabs>
              <w:rPr>
                <w:i/>
                <w:iCs/>
                <w:lang w:val="ro-RO"/>
              </w:rPr>
            </w:pPr>
            <w:r w:rsidRPr="00FA5AD9">
              <w:rPr>
                <w:i/>
                <w:iCs/>
                <w:noProof/>
                <w:lang w:val="ro-RO"/>
              </w:rPr>
              <w:t>Citrobacter koseri</w:t>
            </w:r>
          </w:p>
          <w:p w14:paraId="46B33D1E" w14:textId="77777777" w:rsidR="00090C36" w:rsidRPr="00FA5AD9" w:rsidRDefault="00090C36" w:rsidP="00FA6D3E">
            <w:pPr>
              <w:keepLines w:val="0"/>
              <w:tabs>
                <w:tab w:val="clear" w:pos="567"/>
              </w:tabs>
              <w:rPr>
                <w:i/>
                <w:iCs/>
                <w:lang w:val="ro-RO"/>
              </w:rPr>
            </w:pPr>
            <w:r w:rsidRPr="00FA5AD9">
              <w:rPr>
                <w:i/>
                <w:iCs/>
                <w:noProof/>
                <w:lang w:val="ro-RO"/>
              </w:rPr>
              <w:t>Escherichia coli*</w:t>
            </w:r>
          </w:p>
          <w:p w14:paraId="653C7DFD" w14:textId="77777777" w:rsidR="00090C36" w:rsidRPr="00FA5AD9" w:rsidRDefault="00090C36" w:rsidP="00FA6D3E">
            <w:pPr>
              <w:keepLines w:val="0"/>
              <w:tabs>
                <w:tab w:val="clear" w:pos="567"/>
              </w:tabs>
              <w:rPr>
                <w:i/>
                <w:iCs/>
                <w:lang w:val="ro-RO"/>
              </w:rPr>
            </w:pPr>
          </w:p>
          <w:p w14:paraId="5CBA47CC" w14:textId="77777777" w:rsidR="00B90438" w:rsidRPr="00FA5AD9" w:rsidRDefault="00B90438" w:rsidP="00FA6D3E">
            <w:pPr>
              <w:keepLines w:val="0"/>
              <w:tabs>
                <w:tab w:val="clear" w:pos="567"/>
              </w:tabs>
              <w:rPr>
                <w:i/>
                <w:iCs/>
                <w:noProof/>
                <w:lang w:val="ro-RO"/>
              </w:rPr>
            </w:pPr>
          </w:p>
          <w:p w14:paraId="716144BC" w14:textId="77777777" w:rsidR="00B90438" w:rsidRPr="00FA5AD9" w:rsidRDefault="00B90438" w:rsidP="00FA6D3E">
            <w:pPr>
              <w:keepLines w:val="0"/>
              <w:tabs>
                <w:tab w:val="clear" w:pos="567"/>
              </w:tabs>
              <w:rPr>
                <w:i/>
                <w:iCs/>
                <w:lang w:val="ro-RO"/>
              </w:rPr>
            </w:pPr>
            <w:r w:rsidRPr="00FA5AD9">
              <w:rPr>
                <w:u w:val="single"/>
                <w:lang w:val="ro-RO"/>
              </w:rPr>
              <w:t>Anaerobi</w:t>
            </w:r>
          </w:p>
          <w:p w14:paraId="3B96C227" w14:textId="77777777" w:rsidR="00090C36" w:rsidRPr="00FA5AD9" w:rsidRDefault="00090C36" w:rsidP="00FA6D3E">
            <w:pPr>
              <w:keepLines w:val="0"/>
              <w:tabs>
                <w:tab w:val="clear" w:pos="567"/>
                <w:tab w:val="right" w:pos="9360"/>
              </w:tabs>
              <w:rPr>
                <w:i/>
                <w:iCs/>
                <w:lang w:val="ro-RO"/>
              </w:rPr>
            </w:pPr>
            <w:r w:rsidRPr="00FA5AD9">
              <w:rPr>
                <w:i/>
                <w:iCs/>
                <w:noProof/>
                <w:lang w:val="ro-RO"/>
              </w:rPr>
              <w:t>Clostridium perfringens</w:t>
            </w:r>
            <w:r w:rsidRPr="00FA5AD9">
              <w:rPr>
                <w:noProof/>
                <w:lang w:val="ro-RO"/>
              </w:rPr>
              <w:t>†</w:t>
            </w:r>
          </w:p>
          <w:p w14:paraId="21A334B3" w14:textId="77777777" w:rsidR="00090C36" w:rsidRPr="00FA5AD9" w:rsidRDefault="00090C36" w:rsidP="00FA6D3E">
            <w:pPr>
              <w:keepLines w:val="0"/>
              <w:tabs>
                <w:tab w:val="clear" w:pos="567"/>
                <w:tab w:val="right" w:pos="9360"/>
              </w:tabs>
              <w:rPr>
                <w:lang w:val="ro-RO"/>
              </w:rPr>
            </w:pPr>
            <w:r w:rsidRPr="00FA5AD9">
              <w:rPr>
                <w:lang w:val="ro-RO"/>
              </w:rPr>
              <w:t xml:space="preserve">Speciile </w:t>
            </w:r>
            <w:r w:rsidRPr="00FA5AD9">
              <w:rPr>
                <w:i/>
                <w:iCs/>
                <w:lang w:val="ro-RO"/>
              </w:rPr>
              <w:t xml:space="preserve">Peptostreptococcus </w:t>
            </w:r>
            <w:r w:rsidRPr="00FA5AD9">
              <w:rPr>
                <w:lang w:val="ro-RO"/>
              </w:rPr>
              <w:t>†</w:t>
            </w:r>
          </w:p>
          <w:p w14:paraId="0D298B66" w14:textId="77777777" w:rsidR="00090C36" w:rsidRPr="00FA5AD9" w:rsidRDefault="00090C36" w:rsidP="00FA6D3E">
            <w:pPr>
              <w:tabs>
                <w:tab w:val="right" w:pos="9360"/>
              </w:tabs>
              <w:rPr>
                <w:b/>
                <w:bCs/>
                <w:lang w:val="ro-RO"/>
              </w:rPr>
            </w:pPr>
            <w:r w:rsidRPr="00FA5AD9">
              <w:rPr>
                <w:lang w:val="ro-RO"/>
              </w:rPr>
              <w:t xml:space="preserve">Speciile </w:t>
            </w:r>
            <w:r w:rsidRPr="00FA5AD9">
              <w:rPr>
                <w:i/>
                <w:iCs/>
                <w:lang w:val="ro-RO"/>
              </w:rPr>
              <w:t>Prevotella</w:t>
            </w:r>
          </w:p>
        </w:tc>
      </w:tr>
      <w:tr w:rsidR="00090C36" w:rsidRPr="00FA5AD9" w14:paraId="6F61A122" w14:textId="77777777">
        <w:trPr>
          <w:cantSplit/>
        </w:trPr>
        <w:tc>
          <w:tcPr>
            <w:tcW w:w="9606" w:type="dxa"/>
          </w:tcPr>
          <w:p w14:paraId="54F8FF29" w14:textId="77777777" w:rsidR="00090C36" w:rsidRPr="00FA5AD9" w:rsidRDefault="00090C36" w:rsidP="00FA6D3E">
            <w:pPr>
              <w:tabs>
                <w:tab w:val="left" w:pos="8505"/>
                <w:tab w:val="right" w:pos="9360"/>
              </w:tabs>
              <w:rPr>
                <w:b/>
                <w:bCs/>
                <w:lang w:val="ro-RO"/>
              </w:rPr>
            </w:pPr>
          </w:p>
        </w:tc>
      </w:tr>
      <w:tr w:rsidR="00090C36" w:rsidRPr="00FA5AD9" w14:paraId="42F50682" w14:textId="77777777">
        <w:trPr>
          <w:cantSplit/>
        </w:trPr>
        <w:tc>
          <w:tcPr>
            <w:tcW w:w="9606" w:type="dxa"/>
          </w:tcPr>
          <w:p w14:paraId="0F6F7C02" w14:textId="77777777" w:rsidR="00090C36" w:rsidRPr="00FA5AD9" w:rsidRDefault="00090C36" w:rsidP="00FA6D3E">
            <w:pPr>
              <w:tabs>
                <w:tab w:val="left" w:pos="8505"/>
                <w:tab w:val="right" w:pos="9360"/>
              </w:tabs>
              <w:rPr>
                <w:b/>
                <w:bCs/>
                <w:lang w:val="ro-RO"/>
              </w:rPr>
            </w:pPr>
            <w:r w:rsidRPr="00FA5AD9">
              <w:rPr>
                <w:b/>
                <w:bCs/>
                <w:lang w:val="ro-RO"/>
              </w:rPr>
              <w:t>Speciile în cazul cărora rezistenţa dobândită ar putea reprezenta o problemă</w:t>
            </w:r>
          </w:p>
        </w:tc>
      </w:tr>
      <w:tr w:rsidR="00090C36" w:rsidRPr="00FA5AD9" w14:paraId="3F379491" w14:textId="77777777">
        <w:trPr>
          <w:cantSplit/>
        </w:trPr>
        <w:tc>
          <w:tcPr>
            <w:tcW w:w="9606" w:type="dxa"/>
          </w:tcPr>
          <w:p w14:paraId="4D078264" w14:textId="77777777" w:rsidR="00B90438" w:rsidRPr="00FA5AD9" w:rsidRDefault="00B90438" w:rsidP="00FA6D3E">
            <w:pPr>
              <w:keepLines w:val="0"/>
              <w:tabs>
                <w:tab w:val="clear" w:pos="567"/>
              </w:tabs>
              <w:rPr>
                <w:i/>
                <w:iCs/>
                <w:noProof/>
                <w:lang w:val="ro-RO"/>
              </w:rPr>
            </w:pPr>
            <w:r w:rsidRPr="00FA5AD9">
              <w:rPr>
                <w:u w:val="single"/>
                <w:lang w:val="ro-RO"/>
              </w:rPr>
              <w:t xml:space="preserve">Aerobi </w:t>
            </w:r>
            <w:r w:rsidR="00DB36E6" w:rsidRPr="00FA5AD9">
              <w:rPr>
                <w:u w:val="single"/>
                <w:lang w:val="ro-RO"/>
              </w:rPr>
              <w:t>G</w:t>
            </w:r>
            <w:r w:rsidRPr="00FA5AD9">
              <w:rPr>
                <w:u w:val="single"/>
                <w:lang w:val="ro-RO"/>
              </w:rPr>
              <w:t>ram-negativ</w:t>
            </w:r>
          </w:p>
          <w:p w14:paraId="34221603" w14:textId="77777777" w:rsidR="00B90438" w:rsidRPr="00FA5AD9" w:rsidRDefault="00B90438" w:rsidP="00FA6D3E">
            <w:pPr>
              <w:keepLines w:val="0"/>
              <w:tabs>
                <w:tab w:val="clear" w:pos="567"/>
              </w:tabs>
              <w:rPr>
                <w:i/>
                <w:iCs/>
                <w:noProof/>
                <w:lang w:val="ro-RO"/>
              </w:rPr>
            </w:pPr>
            <w:r w:rsidRPr="00FA5AD9">
              <w:rPr>
                <w:i/>
                <w:iCs/>
                <w:noProof/>
                <w:lang w:val="ro-RO"/>
              </w:rPr>
              <w:t>Acinetobacter baumannii</w:t>
            </w:r>
          </w:p>
          <w:p w14:paraId="1AB34935" w14:textId="77777777" w:rsidR="00B90438" w:rsidRPr="00FA5AD9" w:rsidRDefault="00B90438" w:rsidP="00FA6D3E">
            <w:pPr>
              <w:keepLines w:val="0"/>
              <w:tabs>
                <w:tab w:val="clear" w:pos="567"/>
                <w:tab w:val="right" w:pos="9360"/>
              </w:tabs>
              <w:rPr>
                <w:i/>
                <w:iCs/>
                <w:noProof/>
                <w:lang w:val="ro-RO"/>
              </w:rPr>
            </w:pPr>
            <w:r w:rsidRPr="00FA5AD9">
              <w:rPr>
                <w:i/>
                <w:iCs/>
                <w:noProof/>
                <w:lang w:val="ro-RO"/>
              </w:rPr>
              <w:t>Burkholderia cepacia</w:t>
            </w:r>
          </w:p>
          <w:p w14:paraId="6B0C411B" w14:textId="77777777" w:rsidR="00D03781" w:rsidRPr="00E43EC1" w:rsidRDefault="00D03781" w:rsidP="00D03781">
            <w:pPr>
              <w:keepLines w:val="0"/>
              <w:tabs>
                <w:tab w:val="clear" w:pos="567"/>
              </w:tabs>
              <w:rPr>
                <w:i/>
                <w:iCs/>
                <w:lang w:val="ro-RO"/>
              </w:rPr>
            </w:pPr>
            <w:r w:rsidRPr="00E43EC1">
              <w:rPr>
                <w:i/>
                <w:iCs/>
                <w:lang w:val="ro-RO"/>
              </w:rPr>
              <w:t>Enterobacter cloacae*</w:t>
            </w:r>
          </w:p>
          <w:p w14:paraId="502A9441" w14:textId="77777777" w:rsidR="00B90438" w:rsidRDefault="00B90438" w:rsidP="00FA6D3E">
            <w:pPr>
              <w:keepLines w:val="0"/>
              <w:tabs>
                <w:tab w:val="clear" w:pos="567"/>
                <w:tab w:val="right" w:pos="9360"/>
              </w:tabs>
              <w:rPr>
                <w:i/>
                <w:iCs/>
                <w:noProof/>
                <w:lang w:val="ro-RO"/>
              </w:rPr>
            </w:pPr>
            <w:r w:rsidRPr="00FA5AD9">
              <w:rPr>
                <w:i/>
                <w:iCs/>
                <w:lang w:val="ro-RO"/>
              </w:rPr>
              <w:t xml:space="preserve">Klebsiella </w:t>
            </w:r>
            <w:r w:rsidR="00D03781">
              <w:rPr>
                <w:i/>
                <w:iCs/>
                <w:lang w:val="ro-RO"/>
              </w:rPr>
              <w:t>aerogenes</w:t>
            </w:r>
            <w:r w:rsidRPr="00FA5AD9">
              <w:rPr>
                <w:i/>
                <w:iCs/>
                <w:noProof/>
                <w:lang w:val="ro-RO"/>
              </w:rPr>
              <w:t xml:space="preserve"> </w:t>
            </w:r>
          </w:p>
          <w:p w14:paraId="0C866DBD" w14:textId="77777777" w:rsidR="00824C28" w:rsidRPr="00894F1C" w:rsidRDefault="00D03781" w:rsidP="00894F1C">
            <w:pPr>
              <w:tabs>
                <w:tab w:val="left" w:pos="8505"/>
                <w:tab w:val="right" w:pos="9360"/>
              </w:tabs>
              <w:rPr>
                <w:i/>
                <w:color w:val="000000"/>
                <w:lang w:val="ro-RO"/>
              </w:rPr>
            </w:pPr>
            <w:r w:rsidRPr="00894F1C">
              <w:rPr>
                <w:i/>
                <w:color w:val="000000"/>
                <w:lang w:val="ro-RO"/>
              </w:rPr>
              <w:t xml:space="preserve">Klebsiella pneumoniae* </w:t>
            </w:r>
          </w:p>
          <w:p w14:paraId="1C2CA342" w14:textId="77777777" w:rsidR="00B90438" w:rsidRPr="00FA5AD9" w:rsidRDefault="00B90438" w:rsidP="00FA6D3E">
            <w:pPr>
              <w:tabs>
                <w:tab w:val="left" w:pos="8505"/>
                <w:tab w:val="right" w:pos="9360"/>
              </w:tabs>
              <w:rPr>
                <w:i/>
                <w:iCs/>
                <w:noProof/>
                <w:lang w:val="ro-RO"/>
              </w:rPr>
            </w:pPr>
            <w:r w:rsidRPr="00FA5AD9">
              <w:rPr>
                <w:i/>
                <w:iCs/>
                <w:noProof/>
                <w:lang w:val="ro-RO"/>
              </w:rPr>
              <w:t>Stenotrophomonas maltophilia</w:t>
            </w:r>
          </w:p>
          <w:p w14:paraId="777FEC45" w14:textId="77777777" w:rsidR="00B90438" w:rsidRPr="00FA5AD9" w:rsidRDefault="00B90438" w:rsidP="00FA6D3E">
            <w:pPr>
              <w:tabs>
                <w:tab w:val="left" w:pos="8505"/>
                <w:tab w:val="right" w:pos="9360"/>
              </w:tabs>
              <w:rPr>
                <w:i/>
                <w:iCs/>
                <w:noProof/>
                <w:lang w:val="ro-RO"/>
              </w:rPr>
            </w:pPr>
          </w:p>
          <w:p w14:paraId="01981658" w14:textId="77777777" w:rsidR="00B90438" w:rsidRPr="00FA5AD9" w:rsidRDefault="00B90438" w:rsidP="00FA6D3E">
            <w:pPr>
              <w:tabs>
                <w:tab w:val="left" w:pos="8505"/>
                <w:tab w:val="right" w:pos="9360"/>
              </w:tabs>
              <w:rPr>
                <w:u w:val="single"/>
                <w:lang w:val="ro-RO"/>
              </w:rPr>
            </w:pPr>
            <w:r w:rsidRPr="00FA5AD9">
              <w:rPr>
                <w:u w:val="single"/>
                <w:lang w:val="ro-RO"/>
              </w:rPr>
              <w:t>Anaerobi</w:t>
            </w:r>
          </w:p>
          <w:p w14:paraId="429DEA70" w14:textId="77777777" w:rsidR="00090C36" w:rsidRPr="00220DD4" w:rsidRDefault="00B90438" w:rsidP="00FA6D3E">
            <w:pPr>
              <w:tabs>
                <w:tab w:val="left" w:pos="8505"/>
                <w:tab w:val="right" w:pos="9360"/>
              </w:tabs>
              <w:rPr>
                <w:b/>
                <w:bCs/>
                <w:lang w:val="ro-RO"/>
              </w:rPr>
            </w:pPr>
            <w:r w:rsidRPr="00FA5AD9">
              <w:rPr>
                <w:iCs/>
                <w:lang w:val="ro-RO"/>
              </w:rPr>
              <w:t xml:space="preserve">Grupul </w:t>
            </w:r>
            <w:r w:rsidRPr="00FA5AD9">
              <w:rPr>
                <w:i/>
                <w:iCs/>
                <w:lang w:val="ro-RO"/>
              </w:rPr>
              <w:t>Bacteroides fragilis</w:t>
            </w:r>
            <w:r w:rsidRPr="00FA5AD9">
              <w:rPr>
                <w:lang w:val="ro-RO"/>
              </w:rPr>
              <w:t>†</w:t>
            </w:r>
          </w:p>
        </w:tc>
      </w:tr>
      <w:tr w:rsidR="00090C36" w:rsidRPr="00FA5AD9" w14:paraId="31D7175F" w14:textId="77777777">
        <w:trPr>
          <w:cantSplit/>
        </w:trPr>
        <w:tc>
          <w:tcPr>
            <w:tcW w:w="9606" w:type="dxa"/>
          </w:tcPr>
          <w:p w14:paraId="524B67B9" w14:textId="77777777" w:rsidR="00090C36" w:rsidRPr="00FA5AD9" w:rsidRDefault="00090C36" w:rsidP="00FA6D3E">
            <w:pPr>
              <w:keepNext/>
              <w:rPr>
                <w:b/>
                <w:bCs/>
                <w:lang w:val="ro-RO"/>
              </w:rPr>
            </w:pPr>
            <w:r w:rsidRPr="00FA5AD9">
              <w:rPr>
                <w:b/>
                <w:bCs/>
                <w:lang w:val="ro-RO"/>
              </w:rPr>
              <w:t xml:space="preserve">Organisme natural rezistente </w:t>
            </w:r>
          </w:p>
        </w:tc>
      </w:tr>
      <w:tr w:rsidR="00090C36" w:rsidRPr="00FA5AD9" w14:paraId="55AB0866" w14:textId="77777777">
        <w:trPr>
          <w:cantSplit/>
        </w:trPr>
        <w:tc>
          <w:tcPr>
            <w:tcW w:w="9606" w:type="dxa"/>
          </w:tcPr>
          <w:p w14:paraId="23A87852" w14:textId="77777777" w:rsidR="00B90438" w:rsidRPr="00894F1C" w:rsidRDefault="00B90438" w:rsidP="00FA6D3E">
            <w:pPr>
              <w:keepNext/>
              <w:rPr>
                <w:u w:val="single"/>
                <w:lang w:val="ro-RO"/>
              </w:rPr>
            </w:pPr>
            <w:r w:rsidRPr="00FA5AD9">
              <w:rPr>
                <w:u w:val="single"/>
                <w:lang w:val="ro-RO"/>
              </w:rPr>
              <w:t xml:space="preserve">Aerobi </w:t>
            </w:r>
            <w:r w:rsidR="00DB36E6" w:rsidRPr="00FA5AD9">
              <w:rPr>
                <w:u w:val="single"/>
                <w:lang w:val="ro-RO"/>
              </w:rPr>
              <w:t>G</w:t>
            </w:r>
            <w:r w:rsidRPr="00FA5AD9">
              <w:rPr>
                <w:u w:val="single"/>
                <w:lang w:val="ro-RO"/>
              </w:rPr>
              <w:t>ram-negativ</w:t>
            </w:r>
          </w:p>
          <w:p w14:paraId="111CAF58" w14:textId="77777777" w:rsidR="00D03781" w:rsidRPr="00894F1C" w:rsidRDefault="00D03781" w:rsidP="00894F1C">
            <w:pPr>
              <w:keepNext/>
              <w:rPr>
                <w:i/>
                <w:lang w:val="it-IT"/>
              </w:rPr>
            </w:pPr>
            <w:bookmarkStart w:id="28" w:name="_Hlk77706185"/>
            <w:r w:rsidRPr="00894F1C">
              <w:rPr>
                <w:i/>
                <w:lang w:val="it-IT"/>
              </w:rPr>
              <w:t>Morganella morganii</w:t>
            </w:r>
          </w:p>
          <w:p w14:paraId="147F765F" w14:textId="77777777" w:rsidR="00D03781" w:rsidRPr="00894F1C" w:rsidRDefault="00D03781" w:rsidP="00894F1C">
            <w:pPr>
              <w:keepNext/>
              <w:rPr>
                <w:lang w:val="it-IT"/>
              </w:rPr>
            </w:pPr>
            <w:r w:rsidRPr="00894F1C">
              <w:rPr>
                <w:lang w:val="it-IT"/>
              </w:rPr>
              <w:t>Speciile</w:t>
            </w:r>
            <w:r w:rsidRPr="00894F1C">
              <w:rPr>
                <w:i/>
                <w:lang w:val="it-IT"/>
              </w:rPr>
              <w:t xml:space="preserve"> Proteus</w:t>
            </w:r>
            <w:bookmarkEnd w:id="28"/>
          </w:p>
          <w:p w14:paraId="78ECE536" w14:textId="77777777" w:rsidR="00D03781" w:rsidRPr="00894F1C" w:rsidRDefault="00D03781" w:rsidP="00894F1C">
            <w:pPr>
              <w:keepLines w:val="0"/>
              <w:tabs>
                <w:tab w:val="clear" w:pos="567"/>
              </w:tabs>
              <w:rPr>
                <w:lang w:val="it-IT"/>
              </w:rPr>
            </w:pPr>
            <w:r w:rsidRPr="00894F1C">
              <w:rPr>
                <w:lang w:val="es-ES"/>
              </w:rPr>
              <w:t>Speciile</w:t>
            </w:r>
            <w:r w:rsidRPr="00894F1C">
              <w:rPr>
                <w:i/>
                <w:lang w:val="es-ES"/>
              </w:rPr>
              <w:t xml:space="preserve"> </w:t>
            </w:r>
            <w:r w:rsidRPr="00894F1C">
              <w:rPr>
                <w:i/>
                <w:lang w:val="it-IT"/>
              </w:rPr>
              <w:t>Providencia</w:t>
            </w:r>
          </w:p>
          <w:p w14:paraId="33224C7E" w14:textId="77777777" w:rsidR="00824C28" w:rsidRPr="00894F1C" w:rsidRDefault="00D03781" w:rsidP="00894F1C">
            <w:pPr>
              <w:keepNext/>
              <w:rPr>
                <w:i/>
                <w:lang w:val="it-IT"/>
              </w:rPr>
            </w:pPr>
            <w:r w:rsidRPr="00894F1C">
              <w:rPr>
                <w:i/>
                <w:lang w:val="it-IT"/>
              </w:rPr>
              <w:t>Serratia marcescens</w:t>
            </w:r>
          </w:p>
          <w:p w14:paraId="45DD4BA0" w14:textId="77777777" w:rsidR="00090C36" w:rsidRPr="00FA5AD9" w:rsidRDefault="00090C36" w:rsidP="00FA6D3E">
            <w:pPr>
              <w:keepNext/>
              <w:rPr>
                <w:lang w:val="ro-RO"/>
              </w:rPr>
            </w:pPr>
            <w:r w:rsidRPr="00FA5AD9">
              <w:rPr>
                <w:i/>
                <w:iCs/>
                <w:noProof/>
                <w:lang w:val="ro-RO"/>
              </w:rPr>
              <w:t>Pseudomonas aeruginosa</w:t>
            </w:r>
          </w:p>
        </w:tc>
      </w:tr>
    </w:tbl>
    <w:p w14:paraId="1D6E11A4" w14:textId="77777777" w:rsidR="00090C36" w:rsidRPr="00FA5AD9" w:rsidRDefault="00090C36" w:rsidP="00FA6D3E">
      <w:pPr>
        <w:keepLines w:val="0"/>
        <w:tabs>
          <w:tab w:val="clear" w:pos="567"/>
        </w:tabs>
        <w:autoSpaceDE w:val="0"/>
        <w:autoSpaceDN w:val="0"/>
        <w:adjustRightInd w:val="0"/>
        <w:ind w:left="567" w:hanging="567"/>
        <w:rPr>
          <w:lang w:val="ro-RO"/>
        </w:rPr>
      </w:pPr>
      <w:r w:rsidRPr="00FA5AD9">
        <w:rPr>
          <w:lang w:val="ro-RO"/>
        </w:rPr>
        <w:t>*</w:t>
      </w:r>
      <w:r w:rsidRPr="00FA5AD9">
        <w:rPr>
          <w:lang w:val="ro-RO"/>
        </w:rPr>
        <w:tab/>
        <w:t>indică speciile împotriva cărora se consideră că activitatea antibiotică a fost demonstrată în mod satisfăcător în cadrul studiilor clinice.</w:t>
      </w:r>
    </w:p>
    <w:p w14:paraId="22A7793A" w14:textId="77777777" w:rsidR="00090C36" w:rsidRPr="00FA5AD9" w:rsidRDefault="00090C36" w:rsidP="00FA6D3E">
      <w:pPr>
        <w:keepLines w:val="0"/>
        <w:tabs>
          <w:tab w:val="clear" w:pos="567"/>
        </w:tabs>
        <w:autoSpaceDE w:val="0"/>
        <w:autoSpaceDN w:val="0"/>
        <w:adjustRightInd w:val="0"/>
        <w:ind w:left="567" w:hanging="567"/>
        <w:rPr>
          <w:lang w:val="ro-RO"/>
        </w:rPr>
      </w:pPr>
      <w:r w:rsidRPr="00FA5AD9">
        <w:rPr>
          <w:lang w:val="ro-RO"/>
        </w:rPr>
        <w:t xml:space="preserve">† </w:t>
      </w:r>
      <w:r w:rsidR="0097383C" w:rsidRPr="00FA5AD9">
        <w:rPr>
          <w:lang w:val="ro-RO"/>
        </w:rPr>
        <w:tab/>
      </w:r>
      <w:r w:rsidRPr="00FA5AD9">
        <w:rPr>
          <w:lang w:val="ro-RO"/>
        </w:rPr>
        <w:t xml:space="preserve">vezi pct. 5.1, </w:t>
      </w:r>
      <w:r w:rsidRPr="00FA5AD9">
        <w:rPr>
          <w:i/>
          <w:iCs/>
          <w:lang w:val="ro-RO"/>
        </w:rPr>
        <w:t>Limite</w:t>
      </w:r>
      <w:r w:rsidRPr="00FA5AD9">
        <w:rPr>
          <w:lang w:val="ro-RO"/>
        </w:rPr>
        <w:t xml:space="preserve"> de mai sus.</w:t>
      </w:r>
    </w:p>
    <w:p w14:paraId="0DE265D6" w14:textId="77777777" w:rsidR="001E764F" w:rsidRPr="00FA5AD9" w:rsidRDefault="001E764F" w:rsidP="009C0291">
      <w:pPr>
        <w:keepNext/>
        <w:keepLines w:val="0"/>
        <w:tabs>
          <w:tab w:val="clear" w:pos="567"/>
        </w:tabs>
        <w:autoSpaceDE w:val="0"/>
        <w:autoSpaceDN w:val="0"/>
        <w:adjustRightInd w:val="0"/>
        <w:rPr>
          <w:lang w:val="ro-RO"/>
        </w:rPr>
      </w:pPr>
      <w:r w:rsidRPr="00FA5AD9">
        <w:rPr>
          <w:u w:val="single"/>
          <w:lang w:val="ro-RO"/>
        </w:rPr>
        <w:t>Electrofiziologie cardiacă</w:t>
      </w:r>
    </w:p>
    <w:p w14:paraId="41698C52" w14:textId="77777777" w:rsidR="001E764F" w:rsidRPr="00FA5AD9" w:rsidRDefault="001E764F" w:rsidP="004168BE">
      <w:pPr>
        <w:keepNext/>
        <w:tabs>
          <w:tab w:val="clear" w:pos="567"/>
        </w:tabs>
        <w:autoSpaceDE w:val="0"/>
        <w:autoSpaceDN w:val="0"/>
        <w:adjustRightInd w:val="0"/>
        <w:rPr>
          <w:lang w:val="ro-RO"/>
        </w:rPr>
      </w:pPr>
    </w:p>
    <w:p w14:paraId="09390DDE" w14:textId="77777777" w:rsidR="00A873D6" w:rsidRPr="00FA5AD9" w:rsidRDefault="00A873D6" w:rsidP="004168BE">
      <w:pPr>
        <w:keepNext/>
        <w:tabs>
          <w:tab w:val="clear" w:pos="567"/>
        </w:tabs>
        <w:autoSpaceDE w:val="0"/>
        <w:autoSpaceDN w:val="0"/>
        <w:adjustRightInd w:val="0"/>
        <w:rPr>
          <w:lang w:val="ro-RO"/>
        </w:rPr>
      </w:pPr>
      <w:r w:rsidRPr="00FA5AD9">
        <w:rPr>
          <w:lang w:val="ro-RO"/>
        </w:rPr>
        <w:t>O singur</w:t>
      </w:r>
      <w:r w:rsidR="00F12775" w:rsidRPr="00FA5AD9">
        <w:rPr>
          <w:lang w:val="ro-RO"/>
        </w:rPr>
        <w:t>ă</w:t>
      </w:r>
      <w:r w:rsidRPr="00FA5AD9">
        <w:rPr>
          <w:lang w:val="ro-RO"/>
        </w:rPr>
        <w:t xml:space="preserve"> doz</w:t>
      </w:r>
      <w:r w:rsidR="00F12775" w:rsidRPr="00FA5AD9">
        <w:rPr>
          <w:lang w:val="ro-RO"/>
        </w:rPr>
        <w:t>ă</w:t>
      </w:r>
      <w:r w:rsidRPr="00FA5AD9">
        <w:rPr>
          <w:lang w:val="ro-RO"/>
        </w:rPr>
        <w:t xml:space="preserve"> intravenoas</w:t>
      </w:r>
      <w:r w:rsidR="00F12775" w:rsidRPr="00FA5AD9">
        <w:rPr>
          <w:lang w:val="ro-RO"/>
        </w:rPr>
        <w:t>ă</w:t>
      </w:r>
      <w:r w:rsidRPr="00FA5AD9">
        <w:rPr>
          <w:lang w:val="ro-RO"/>
        </w:rPr>
        <w:t xml:space="preserve"> de 50 mg sau 200 mg de tigeciclin</w:t>
      </w:r>
      <w:r w:rsidR="00F12775" w:rsidRPr="00FA5AD9">
        <w:rPr>
          <w:lang w:val="ro-RO"/>
        </w:rPr>
        <w:t>ă</w:t>
      </w:r>
      <w:r w:rsidRPr="00FA5AD9">
        <w:rPr>
          <w:lang w:val="ro-RO"/>
        </w:rPr>
        <w:t xml:space="preserve"> nu a determinat niciun efect semnificativ asupra intervalului QTc </w:t>
      </w:r>
      <w:r w:rsidR="00B40D1B" w:rsidRPr="00FA5AD9">
        <w:rPr>
          <w:lang w:val="ro-RO"/>
        </w:rPr>
        <w:t>î</w:t>
      </w:r>
      <w:r w:rsidRPr="00FA5AD9">
        <w:rPr>
          <w:lang w:val="ro-RO"/>
        </w:rPr>
        <w:t>n cadrul unui studiu riguros cu 4 bra</w:t>
      </w:r>
      <w:r w:rsidR="008E6749" w:rsidRPr="00FA5AD9">
        <w:rPr>
          <w:lang w:val="ro-RO"/>
        </w:rPr>
        <w:t>ţ</w:t>
      </w:r>
      <w:r w:rsidRPr="00FA5AD9">
        <w:rPr>
          <w:lang w:val="ro-RO"/>
        </w:rPr>
        <w:t xml:space="preserve">e, </w:t>
      </w:r>
      <w:r w:rsidR="00B40D1B" w:rsidRPr="00FA5AD9">
        <w:rPr>
          <w:lang w:val="ro-RO"/>
        </w:rPr>
        <w:t>î</w:t>
      </w:r>
      <w:r w:rsidRPr="00FA5AD9">
        <w:rPr>
          <w:lang w:val="ro-RO"/>
        </w:rPr>
        <w:t>ncruci</w:t>
      </w:r>
      <w:r w:rsidR="00B40D1B" w:rsidRPr="00FA5AD9">
        <w:rPr>
          <w:lang w:val="ro-RO"/>
        </w:rPr>
        <w:t>ş</w:t>
      </w:r>
      <w:r w:rsidRPr="00FA5AD9">
        <w:rPr>
          <w:lang w:val="ro-RO"/>
        </w:rPr>
        <w:t xml:space="preserve">at, randomizat, placebo </w:t>
      </w:r>
      <w:r w:rsidR="00143D09" w:rsidRPr="00FA5AD9">
        <w:rPr>
          <w:lang w:val="ro-RO"/>
        </w:rPr>
        <w:t>ş</w:t>
      </w:r>
      <w:r w:rsidRPr="00FA5AD9">
        <w:rPr>
          <w:lang w:val="ro-RO"/>
        </w:rPr>
        <w:t>i activ controlat efectuat la 46 de subiecţi sănătoşi.</w:t>
      </w:r>
    </w:p>
    <w:p w14:paraId="6CD5BC96" w14:textId="77777777" w:rsidR="001E764F" w:rsidRPr="00FA5AD9" w:rsidRDefault="001E764F" w:rsidP="00FA6D3E">
      <w:pPr>
        <w:keepLines w:val="0"/>
        <w:tabs>
          <w:tab w:val="clear" w:pos="567"/>
        </w:tabs>
        <w:autoSpaceDE w:val="0"/>
        <w:autoSpaceDN w:val="0"/>
        <w:adjustRightInd w:val="0"/>
        <w:rPr>
          <w:lang w:val="ro-RO"/>
        </w:rPr>
      </w:pPr>
    </w:p>
    <w:p w14:paraId="5EB0B682" w14:textId="77777777" w:rsidR="00E84EEA" w:rsidRPr="00FA5AD9" w:rsidRDefault="00E84EEA" w:rsidP="00FA6D3E">
      <w:pPr>
        <w:keepNext/>
        <w:keepLines w:val="0"/>
        <w:tabs>
          <w:tab w:val="clear" w:pos="567"/>
        </w:tabs>
        <w:autoSpaceDE w:val="0"/>
        <w:autoSpaceDN w:val="0"/>
        <w:adjustRightInd w:val="0"/>
        <w:rPr>
          <w:lang w:val="ro-RO"/>
        </w:rPr>
      </w:pPr>
      <w:r w:rsidRPr="00FA5AD9">
        <w:rPr>
          <w:u w:val="single"/>
          <w:lang w:val="ro-RO"/>
        </w:rPr>
        <w:t>Copii şi adolescenţi</w:t>
      </w:r>
    </w:p>
    <w:p w14:paraId="3C568859" w14:textId="77777777" w:rsidR="00E84EEA" w:rsidRPr="00FA5AD9" w:rsidRDefault="00E84EEA" w:rsidP="00FA6D3E">
      <w:pPr>
        <w:keepNext/>
        <w:keepLines w:val="0"/>
        <w:tabs>
          <w:tab w:val="clear" w:pos="567"/>
        </w:tabs>
        <w:autoSpaceDE w:val="0"/>
        <w:autoSpaceDN w:val="0"/>
        <w:adjustRightInd w:val="0"/>
        <w:rPr>
          <w:color w:val="000000"/>
          <w:lang w:val="ro-RO"/>
        </w:rPr>
      </w:pPr>
    </w:p>
    <w:p w14:paraId="5EB9801E" w14:textId="77777777" w:rsidR="00E84EEA" w:rsidRPr="00FA5AD9" w:rsidRDefault="00E84EEA" w:rsidP="00FA6D3E">
      <w:pPr>
        <w:keepLines w:val="0"/>
        <w:tabs>
          <w:tab w:val="clear" w:pos="567"/>
        </w:tabs>
        <w:autoSpaceDE w:val="0"/>
        <w:autoSpaceDN w:val="0"/>
        <w:adjustRightInd w:val="0"/>
        <w:rPr>
          <w:rStyle w:val="hps"/>
          <w:color w:val="000000"/>
          <w:lang w:val="ro-RO"/>
        </w:rPr>
      </w:pPr>
      <w:r w:rsidRPr="00FA5AD9">
        <w:rPr>
          <w:color w:val="000000"/>
          <w:lang w:val="ro-RO"/>
        </w:rPr>
        <w:t xml:space="preserve">În cadrul unui studiu în regim deschis, cu doze multiple, </w:t>
      </w:r>
      <w:r w:rsidR="005356EE" w:rsidRPr="00FA5AD9">
        <w:rPr>
          <w:color w:val="000000"/>
          <w:lang w:val="ro-RO"/>
        </w:rPr>
        <w:t xml:space="preserve">crescătoare </w:t>
      </w:r>
      <w:r w:rsidRPr="00FA5AD9">
        <w:rPr>
          <w:color w:val="000000"/>
          <w:lang w:val="ro-RO"/>
        </w:rPr>
        <w:t xml:space="preserve">s-a administrat tigeciclină (0,75, </w:t>
      </w:r>
      <w:r w:rsidR="00351FB8" w:rsidRPr="00FA5AD9">
        <w:rPr>
          <w:color w:val="000000"/>
          <w:lang w:val="ro-RO"/>
        </w:rPr>
        <w:t xml:space="preserve">1 </w:t>
      </w:r>
      <w:r w:rsidRPr="00FA5AD9">
        <w:rPr>
          <w:color w:val="000000"/>
          <w:lang w:val="ro-RO"/>
        </w:rPr>
        <w:t>sau 1,25 mg/kg) la 39 de copii cu vârsta cuprinsă între 8 şi 11 ani</w:t>
      </w:r>
      <w:r w:rsidR="001F29AB" w:rsidRPr="00FA5AD9">
        <w:rPr>
          <w:color w:val="000000"/>
          <w:lang w:val="ro-RO"/>
        </w:rPr>
        <w:t>,</w:t>
      </w:r>
      <w:r w:rsidRPr="00FA5AD9">
        <w:rPr>
          <w:color w:val="000000"/>
          <w:lang w:val="ro-RO"/>
        </w:rPr>
        <w:t xml:space="preserve"> cu </w:t>
      </w:r>
      <w:r w:rsidR="000846ED" w:rsidRPr="00FA5AD9">
        <w:rPr>
          <w:color w:val="000000"/>
          <w:lang w:val="ro-RO"/>
        </w:rPr>
        <w:t>ICIA</w:t>
      </w:r>
      <w:r w:rsidRPr="00FA5AD9">
        <w:rPr>
          <w:rStyle w:val="hps"/>
          <w:color w:val="000000"/>
          <w:lang w:val="ro-RO"/>
        </w:rPr>
        <w:t xml:space="preserve"> sau </w:t>
      </w:r>
      <w:r w:rsidR="000846ED" w:rsidRPr="00FA5AD9">
        <w:rPr>
          <w:color w:val="000000"/>
          <w:lang w:val="ro-RO"/>
        </w:rPr>
        <w:t>ICPȚM</w:t>
      </w:r>
      <w:r w:rsidRPr="00FA5AD9">
        <w:rPr>
          <w:rStyle w:val="hps"/>
          <w:color w:val="000000"/>
          <w:lang w:val="ro-RO"/>
        </w:rPr>
        <w:t>. Tuturor pacienţilor li s</w:t>
      </w:r>
      <w:r w:rsidR="00351FB8" w:rsidRPr="00FA5AD9">
        <w:rPr>
          <w:rStyle w:val="hps"/>
          <w:color w:val="000000"/>
          <w:lang w:val="ro-RO"/>
        </w:rPr>
        <w:noBreakHyphen/>
      </w:r>
      <w:r w:rsidRPr="00FA5AD9">
        <w:rPr>
          <w:rStyle w:val="hps"/>
          <w:color w:val="000000"/>
          <w:lang w:val="ro-RO"/>
        </w:rPr>
        <w:t>a administrat tigeciclină intraveno</w:t>
      </w:r>
      <w:r w:rsidR="00351FB8" w:rsidRPr="00FA5AD9">
        <w:rPr>
          <w:rStyle w:val="hps"/>
          <w:color w:val="000000"/>
          <w:lang w:val="ro-RO"/>
        </w:rPr>
        <w:t>s</w:t>
      </w:r>
      <w:r w:rsidRPr="00FA5AD9">
        <w:rPr>
          <w:rStyle w:val="hps"/>
          <w:color w:val="000000"/>
          <w:lang w:val="ro-RO"/>
        </w:rPr>
        <w:t xml:space="preserve">, timp de minim 3 zile consecutive până la maxim 14 zile consecutive, cu opţiunea schimbării tratamentului </w:t>
      </w:r>
      <w:r w:rsidR="00444B30" w:rsidRPr="00FA5AD9">
        <w:rPr>
          <w:rStyle w:val="hps"/>
          <w:color w:val="000000"/>
          <w:lang w:val="ro-RO"/>
        </w:rPr>
        <w:t xml:space="preserve">cu </w:t>
      </w:r>
      <w:r w:rsidRPr="00FA5AD9">
        <w:rPr>
          <w:rStyle w:val="hps"/>
          <w:color w:val="000000"/>
          <w:lang w:val="ro-RO"/>
        </w:rPr>
        <w:t xml:space="preserve">un antibiotic </w:t>
      </w:r>
      <w:r w:rsidR="001F29AB" w:rsidRPr="00FA5AD9">
        <w:rPr>
          <w:rStyle w:val="hps"/>
          <w:color w:val="000000"/>
          <w:lang w:val="ro-RO"/>
        </w:rPr>
        <w:t xml:space="preserve">administrat pe cale </w:t>
      </w:r>
      <w:r w:rsidRPr="00FA5AD9">
        <w:rPr>
          <w:rStyle w:val="hps"/>
          <w:color w:val="000000"/>
          <w:lang w:val="ro-RO"/>
        </w:rPr>
        <w:t>oral</w:t>
      </w:r>
      <w:r w:rsidR="001F29AB" w:rsidRPr="00FA5AD9">
        <w:rPr>
          <w:rStyle w:val="hps"/>
          <w:color w:val="000000"/>
          <w:lang w:val="ro-RO"/>
        </w:rPr>
        <w:t>ă</w:t>
      </w:r>
      <w:r w:rsidRPr="00FA5AD9">
        <w:rPr>
          <w:rStyle w:val="hps"/>
          <w:color w:val="000000"/>
          <w:lang w:val="ro-RO"/>
        </w:rPr>
        <w:t xml:space="preserve"> în sau după </w:t>
      </w:r>
      <w:r w:rsidR="00351FB8" w:rsidRPr="00FA5AD9">
        <w:rPr>
          <w:rStyle w:val="hps"/>
          <w:color w:val="000000"/>
          <w:lang w:val="ro-RO"/>
        </w:rPr>
        <w:t>a</w:t>
      </w:r>
      <w:r w:rsidRPr="00FA5AD9">
        <w:rPr>
          <w:rStyle w:val="hps"/>
          <w:color w:val="000000"/>
          <w:lang w:val="ro-RO"/>
        </w:rPr>
        <w:t> 4</w:t>
      </w:r>
      <w:r w:rsidRPr="00FA5AD9">
        <w:rPr>
          <w:rStyle w:val="hps"/>
          <w:color w:val="000000"/>
          <w:lang w:val="ro-RO"/>
        </w:rPr>
        <w:noBreakHyphen/>
        <w:t>a</w:t>
      </w:r>
      <w:r w:rsidR="00351FB8" w:rsidRPr="00FA5AD9">
        <w:rPr>
          <w:rStyle w:val="hps"/>
          <w:color w:val="000000"/>
          <w:lang w:val="ro-RO"/>
        </w:rPr>
        <w:t> zi</w:t>
      </w:r>
      <w:r w:rsidRPr="00FA5AD9">
        <w:rPr>
          <w:rStyle w:val="hps"/>
          <w:color w:val="000000"/>
          <w:lang w:val="ro-RO"/>
        </w:rPr>
        <w:t>.</w:t>
      </w:r>
    </w:p>
    <w:p w14:paraId="0D74EB2C" w14:textId="77777777" w:rsidR="00E84EEA" w:rsidRPr="00FA5AD9" w:rsidRDefault="00E84EEA" w:rsidP="00FA6D3E">
      <w:pPr>
        <w:keepLines w:val="0"/>
        <w:tabs>
          <w:tab w:val="clear" w:pos="567"/>
        </w:tabs>
        <w:autoSpaceDE w:val="0"/>
        <w:autoSpaceDN w:val="0"/>
        <w:adjustRightInd w:val="0"/>
        <w:rPr>
          <w:rStyle w:val="hps"/>
          <w:color w:val="000000"/>
          <w:lang w:val="ro-RO"/>
        </w:rPr>
      </w:pPr>
      <w:r w:rsidRPr="00FA5AD9">
        <w:rPr>
          <w:rStyle w:val="hps"/>
          <w:color w:val="000000"/>
          <w:lang w:val="ro-RO"/>
        </w:rPr>
        <w:t>Vindecarea clinică a fost evaluată în decurs de 10 până la 21 de zile după administrarea u</w:t>
      </w:r>
      <w:r w:rsidR="007E478D" w:rsidRPr="00FA5AD9">
        <w:rPr>
          <w:rStyle w:val="hps"/>
          <w:color w:val="000000"/>
          <w:lang w:val="ro-RO"/>
        </w:rPr>
        <w:t>l</w:t>
      </w:r>
      <w:r w:rsidRPr="00FA5AD9">
        <w:rPr>
          <w:rStyle w:val="hps"/>
          <w:color w:val="000000"/>
          <w:lang w:val="ro-RO"/>
        </w:rPr>
        <w:t>timei doze de tratament. Rezumatul răspunsului clinic în rezultatele pentru populaţia cu intenţie de tratament modificată (IT</w:t>
      </w:r>
      <w:r w:rsidR="001F29AB" w:rsidRPr="00FA5AD9">
        <w:rPr>
          <w:rStyle w:val="hps"/>
          <w:color w:val="000000"/>
          <w:lang w:val="ro-RO"/>
        </w:rPr>
        <w:t>m</w:t>
      </w:r>
      <w:r w:rsidRPr="00FA5AD9">
        <w:rPr>
          <w:rStyle w:val="hps"/>
          <w:color w:val="000000"/>
          <w:lang w:val="ro-RO"/>
        </w:rPr>
        <w:t>) este indicat în tabelul următor.</w:t>
      </w:r>
    </w:p>
    <w:p w14:paraId="596EBC84" w14:textId="77777777" w:rsidR="00E84EEA" w:rsidRPr="00FA5AD9" w:rsidRDefault="00E84EEA" w:rsidP="00FA6D3E">
      <w:pPr>
        <w:keepLines w:val="0"/>
        <w:tabs>
          <w:tab w:val="clear" w:pos="567"/>
        </w:tabs>
        <w:autoSpaceDE w:val="0"/>
        <w:autoSpaceDN w:val="0"/>
        <w:adjustRightInd w:val="0"/>
        <w:rPr>
          <w:rStyle w:val="hps"/>
          <w:color w:val="000000"/>
          <w:lang w:val="ro-RO"/>
        </w:rPr>
      </w:pPr>
    </w:p>
    <w:tbl>
      <w:tblPr>
        <w:tblW w:w="71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689"/>
        <w:gridCol w:w="1456"/>
        <w:gridCol w:w="1405"/>
      </w:tblGrid>
      <w:tr w:rsidR="00E84EEA" w:rsidRPr="00FA5AD9" w14:paraId="0DE5312D" w14:textId="77777777">
        <w:tc>
          <w:tcPr>
            <w:tcW w:w="7102" w:type="dxa"/>
            <w:gridSpan w:val="4"/>
          </w:tcPr>
          <w:p w14:paraId="08430360" w14:textId="77777777" w:rsidR="00E84EEA" w:rsidRPr="00FA5AD9" w:rsidRDefault="00E84EEA" w:rsidP="00FA6D3E">
            <w:pPr>
              <w:jc w:val="center"/>
              <w:rPr>
                <w:color w:val="000000"/>
                <w:lang w:val="ro-RO"/>
              </w:rPr>
            </w:pPr>
            <w:r w:rsidRPr="00FA5AD9">
              <w:rPr>
                <w:b/>
                <w:color w:val="000000"/>
                <w:lang w:val="ro-RO"/>
              </w:rPr>
              <w:t>Vindecare clinică, populaţia cu IT</w:t>
            </w:r>
            <w:r w:rsidR="001F29AB" w:rsidRPr="00FA5AD9">
              <w:rPr>
                <w:b/>
                <w:color w:val="000000"/>
                <w:lang w:val="ro-RO"/>
              </w:rPr>
              <w:t>m</w:t>
            </w:r>
          </w:p>
        </w:tc>
      </w:tr>
      <w:tr w:rsidR="00E84EEA" w:rsidRPr="00FA5AD9" w14:paraId="21606905" w14:textId="77777777">
        <w:tc>
          <w:tcPr>
            <w:tcW w:w="2552" w:type="dxa"/>
          </w:tcPr>
          <w:p w14:paraId="2C9C40C6" w14:textId="77777777" w:rsidR="00E84EEA" w:rsidRPr="00FA5AD9" w:rsidRDefault="00E84EEA" w:rsidP="00FA6D3E">
            <w:pPr>
              <w:rPr>
                <w:color w:val="000000"/>
                <w:lang w:val="ro-RO"/>
              </w:rPr>
            </w:pPr>
          </w:p>
        </w:tc>
        <w:tc>
          <w:tcPr>
            <w:tcW w:w="1689" w:type="dxa"/>
          </w:tcPr>
          <w:p w14:paraId="016DB2F7" w14:textId="77777777" w:rsidR="00E84EEA" w:rsidRPr="00FA5AD9" w:rsidRDefault="00E84EEA" w:rsidP="00FA6D3E">
            <w:pPr>
              <w:keepNext/>
              <w:jc w:val="center"/>
              <w:rPr>
                <w:color w:val="000000"/>
                <w:lang w:val="ro-RO"/>
              </w:rPr>
            </w:pPr>
            <w:r w:rsidRPr="00FA5AD9">
              <w:rPr>
                <w:color w:val="000000"/>
                <w:lang w:val="ro-RO"/>
              </w:rPr>
              <w:t>0,75</w:t>
            </w:r>
            <w:r w:rsidRPr="00220DD4">
              <w:rPr>
                <w:color w:val="000000"/>
                <w:lang w:val="ro-RO"/>
              </w:rPr>
              <w:t> </w:t>
            </w:r>
            <w:r w:rsidRPr="00FA5AD9">
              <w:rPr>
                <w:color w:val="000000"/>
                <w:lang w:val="ro-RO"/>
              </w:rPr>
              <w:t>mg/kg</w:t>
            </w:r>
          </w:p>
        </w:tc>
        <w:tc>
          <w:tcPr>
            <w:tcW w:w="1456" w:type="dxa"/>
          </w:tcPr>
          <w:p w14:paraId="687768B2" w14:textId="77777777" w:rsidR="00E84EEA" w:rsidRPr="00FA5AD9" w:rsidRDefault="00E84EEA" w:rsidP="00FA6D3E">
            <w:pPr>
              <w:jc w:val="center"/>
              <w:rPr>
                <w:color w:val="000000"/>
                <w:lang w:val="ro-RO"/>
              </w:rPr>
            </w:pPr>
            <w:r w:rsidRPr="00FA5AD9">
              <w:rPr>
                <w:color w:val="000000"/>
                <w:lang w:val="ro-RO"/>
              </w:rPr>
              <w:t>1</w:t>
            </w:r>
            <w:r w:rsidRPr="00220DD4">
              <w:rPr>
                <w:color w:val="000000"/>
                <w:lang w:val="ro-RO"/>
              </w:rPr>
              <w:t> </w:t>
            </w:r>
            <w:r w:rsidRPr="00FA5AD9">
              <w:rPr>
                <w:color w:val="000000"/>
                <w:lang w:val="ro-RO"/>
              </w:rPr>
              <w:t>mg/kg</w:t>
            </w:r>
          </w:p>
        </w:tc>
        <w:tc>
          <w:tcPr>
            <w:tcW w:w="1405" w:type="dxa"/>
          </w:tcPr>
          <w:p w14:paraId="47F872FF" w14:textId="77777777" w:rsidR="00E84EEA" w:rsidRPr="00FA5AD9" w:rsidRDefault="00E84EEA" w:rsidP="00FA6D3E">
            <w:pPr>
              <w:jc w:val="center"/>
              <w:rPr>
                <w:color w:val="000000"/>
                <w:lang w:val="ro-RO"/>
              </w:rPr>
            </w:pPr>
            <w:r w:rsidRPr="00FA5AD9">
              <w:rPr>
                <w:color w:val="000000"/>
                <w:lang w:val="ro-RO"/>
              </w:rPr>
              <w:t>1,25</w:t>
            </w:r>
            <w:r w:rsidRPr="00220DD4">
              <w:rPr>
                <w:color w:val="000000"/>
                <w:lang w:val="ro-RO"/>
              </w:rPr>
              <w:t> </w:t>
            </w:r>
            <w:r w:rsidRPr="00FA5AD9">
              <w:rPr>
                <w:color w:val="000000"/>
                <w:lang w:val="ro-RO"/>
              </w:rPr>
              <w:t>mg/kg</w:t>
            </w:r>
          </w:p>
        </w:tc>
      </w:tr>
      <w:tr w:rsidR="00E84EEA" w:rsidRPr="00FA5AD9" w14:paraId="71780ABF" w14:textId="77777777">
        <w:tc>
          <w:tcPr>
            <w:tcW w:w="2552" w:type="dxa"/>
          </w:tcPr>
          <w:p w14:paraId="0AA9AA21" w14:textId="77777777" w:rsidR="00E84EEA" w:rsidRPr="00FA5AD9" w:rsidRDefault="00E84EEA" w:rsidP="00FA6D3E">
            <w:pPr>
              <w:rPr>
                <w:color w:val="000000"/>
                <w:lang w:val="ro-RO"/>
              </w:rPr>
            </w:pPr>
            <w:r w:rsidRPr="00FA5AD9">
              <w:rPr>
                <w:color w:val="000000"/>
                <w:lang w:val="ro-RO"/>
              </w:rPr>
              <w:t>Indicaţie</w:t>
            </w:r>
          </w:p>
        </w:tc>
        <w:tc>
          <w:tcPr>
            <w:tcW w:w="1689" w:type="dxa"/>
          </w:tcPr>
          <w:p w14:paraId="29F06824" w14:textId="77777777" w:rsidR="00E84EEA" w:rsidRPr="00FA5AD9" w:rsidRDefault="00E84EEA" w:rsidP="00FA6D3E">
            <w:pPr>
              <w:keepNext/>
              <w:jc w:val="center"/>
              <w:rPr>
                <w:color w:val="000000"/>
                <w:lang w:val="ro-RO"/>
              </w:rPr>
            </w:pPr>
            <w:r w:rsidRPr="00FA5AD9">
              <w:rPr>
                <w:color w:val="000000"/>
                <w:lang w:val="ro-RO"/>
              </w:rPr>
              <w:t>n/N (%)</w:t>
            </w:r>
          </w:p>
        </w:tc>
        <w:tc>
          <w:tcPr>
            <w:tcW w:w="1456" w:type="dxa"/>
          </w:tcPr>
          <w:p w14:paraId="06D7F0BE" w14:textId="77777777" w:rsidR="00E84EEA" w:rsidRPr="00FA5AD9" w:rsidRDefault="00E84EEA" w:rsidP="00FA6D3E">
            <w:pPr>
              <w:jc w:val="center"/>
              <w:rPr>
                <w:color w:val="000000"/>
                <w:lang w:val="ro-RO"/>
              </w:rPr>
            </w:pPr>
            <w:r w:rsidRPr="00FA5AD9">
              <w:rPr>
                <w:color w:val="000000"/>
                <w:lang w:val="ro-RO"/>
              </w:rPr>
              <w:t>n/N (%)</w:t>
            </w:r>
          </w:p>
        </w:tc>
        <w:tc>
          <w:tcPr>
            <w:tcW w:w="1405" w:type="dxa"/>
          </w:tcPr>
          <w:p w14:paraId="253B5D53" w14:textId="77777777" w:rsidR="00E84EEA" w:rsidRPr="00FA5AD9" w:rsidRDefault="00E84EEA" w:rsidP="00FA6D3E">
            <w:pPr>
              <w:jc w:val="center"/>
              <w:rPr>
                <w:color w:val="000000"/>
                <w:lang w:val="ro-RO"/>
              </w:rPr>
            </w:pPr>
            <w:r w:rsidRPr="00FA5AD9">
              <w:rPr>
                <w:color w:val="000000"/>
                <w:lang w:val="ro-RO"/>
              </w:rPr>
              <w:t>n/N (%)</w:t>
            </w:r>
          </w:p>
        </w:tc>
      </w:tr>
      <w:tr w:rsidR="00E84EEA" w:rsidRPr="00FA5AD9" w14:paraId="622B5272" w14:textId="77777777">
        <w:tc>
          <w:tcPr>
            <w:tcW w:w="2552" w:type="dxa"/>
          </w:tcPr>
          <w:p w14:paraId="25413A2C" w14:textId="77777777" w:rsidR="00E84EEA" w:rsidRPr="00FA5AD9" w:rsidRDefault="00E84EEA" w:rsidP="00FA6D3E">
            <w:pPr>
              <w:rPr>
                <w:color w:val="000000"/>
                <w:lang w:val="ro-RO"/>
              </w:rPr>
            </w:pPr>
            <w:r w:rsidRPr="00220DD4">
              <w:rPr>
                <w:rStyle w:val="hps"/>
                <w:color w:val="000000"/>
                <w:lang w:val="ro-RO"/>
              </w:rPr>
              <w:t>Infecţii complicate intra-abdominale</w:t>
            </w:r>
          </w:p>
        </w:tc>
        <w:tc>
          <w:tcPr>
            <w:tcW w:w="1689" w:type="dxa"/>
          </w:tcPr>
          <w:p w14:paraId="52617C54" w14:textId="77777777" w:rsidR="00E84EEA" w:rsidRPr="00FA5AD9" w:rsidRDefault="00E84EEA" w:rsidP="00FA6D3E">
            <w:pPr>
              <w:keepNext/>
              <w:jc w:val="center"/>
              <w:rPr>
                <w:color w:val="000000"/>
                <w:lang w:val="ro-RO"/>
              </w:rPr>
            </w:pPr>
            <w:r w:rsidRPr="00FA5AD9">
              <w:rPr>
                <w:color w:val="000000"/>
                <w:lang w:val="ro-RO"/>
              </w:rPr>
              <w:t>6/6 (100,0)</w:t>
            </w:r>
          </w:p>
        </w:tc>
        <w:tc>
          <w:tcPr>
            <w:tcW w:w="1456" w:type="dxa"/>
          </w:tcPr>
          <w:p w14:paraId="00EB9443" w14:textId="77777777" w:rsidR="00E84EEA" w:rsidRPr="00FA5AD9" w:rsidRDefault="00E84EEA" w:rsidP="00FA6D3E">
            <w:pPr>
              <w:jc w:val="center"/>
              <w:rPr>
                <w:color w:val="000000"/>
                <w:lang w:val="ro-RO"/>
              </w:rPr>
            </w:pPr>
            <w:r w:rsidRPr="00FA5AD9">
              <w:rPr>
                <w:color w:val="000000"/>
                <w:lang w:val="ro-RO"/>
              </w:rPr>
              <w:t>3/6 (50,0)</w:t>
            </w:r>
          </w:p>
        </w:tc>
        <w:tc>
          <w:tcPr>
            <w:tcW w:w="1405" w:type="dxa"/>
          </w:tcPr>
          <w:p w14:paraId="68A37779" w14:textId="77777777" w:rsidR="00E84EEA" w:rsidRPr="00FA5AD9" w:rsidRDefault="00E84EEA" w:rsidP="00FA6D3E">
            <w:pPr>
              <w:jc w:val="center"/>
              <w:rPr>
                <w:color w:val="000000"/>
                <w:lang w:val="ro-RO"/>
              </w:rPr>
            </w:pPr>
            <w:r w:rsidRPr="00FA5AD9">
              <w:rPr>
                <w:color w:val="000000"/>
                <w:lang w:val="ro-RO"/>
              </w:rPr>
              <w:t>10/12 (83,3)</w:t>
            </w:r>
          </w:p>
        </w:tc>
      </w:tr>
      <w:tr w:rsidR="00E84EEA" w:rsidRPr="00FA5AD9" w14:paraId="57CAA7CC" w14:textId="77777777">
        <w:tc>
          <w:tcPr>
            <w:tcW w:w="2552" w:type="dxa"/>
          </w:tcPr>
          <w:p w14:paraId="3306BD86" w14:textId="77777777" w:rsidR="00E84EEA" w:rsidRPr="00FA5AD9" w:rsidRDefault="00E84EEA" w:rsidP="00FA6D3E">
            <w:pPr>
              <w:rPr>
                <w:color w:val="000000"/>
                <w:lang w:val="ro-RO"/>
              </w:rPr>
            </w:pPr>
            <w:r w:rsidRPr="00220DD4">
              <w:rPr>
                <w:rStyle w:val="hps"/>
                <w:color w:val="000000"/>
                <w:lang w:val="ro-RO"/>
              </w:rPr>
              <w:t>Infecţii complicate ale pielii şi ţesuturilor moi</w:t>
            </w:r>
          </w:p>
        </w:tc>
        <w:tc>
          <w:tcPr>
            <w:tcW w:w="1689" w:type="dxa"/>
          </w:tcPr>
          <w:p w14:paraId="24A19CEA" w14:textId="77777777" w:rsidR="00E84EEA" w:rsidRPr="00FA5AD9" w:rsidRDefault="00E84EEA" w:rsidP="00FA6D3E">
            <w:pPr>
              <w:keepNext/>
              <w:jc w:val="center"/>
              <w:rPr>
                <w:color w:val="000000"/>
                <w:lang w:val="ro-RO"/>
              </w:rPr>
            </w:pPr>
            <w:r w:rsidRPr="00FA5AD9">
              <w:rPr>
                <w:color w:val="000000"/>
                <w:lang w:val="ro-RO"/>
              </w:rPr>
              <w:t>3/4 (75,0)</w:t>
            </w:r>
          </w:p>
        </w:tc>
        <w:tc>
          <w:tcPr>
            <w:tcW w:w="1456" w:type="dxa"/>
          </w:tcPr>
          <w:p w14:paraId="670D91AD" w14:textId="77777777" w:rsidR="00E84EEA" w:rsidRPr="00FA5AD9" w:rsidRDefault="00E84EEA" w:rsidP="00FA6D3E">
            <w:pPr>
              <w:jc w:val="center"/>
              <w:rPr>
                <w:color w:val="000000"/>
                <w:lang w:val="ro-RO"/>
              </w:rPr>
            </w:pPr>
            <w:r w:rsidRPr="00FA5AD9">
              <w:rPr>
                <w:color w:val="000000"/>
                <w:lang w:val="ro-RO"/>
              </w:rPr>
              <w:t>5/7 (71,4)</w:t>
            </w:r>
          </w:p>
        </w:tc>
        <w:tc>
          <w:tcPr>
            <w:tcW w:w="1405" w:type="dxa"/>
          </w:tcPr>
          <w:p w14:paraId="0E9A7D6E" w14:textId="77777777" w:rsidR="00E84EEA" w:rsidRPr="00FA5AD9" w:rsidRDefault="00E84EEA" w:rsidP="00FA6D3E">
            <w:pPr>
              <w:jc w:val="center"/>
              <w:rPr>
                <w:color w:val="000000"/>
                <w:lang w:val="ro-RO"/>
              </w:rPr>
            </w:pPr>
            <w:r w:rsidRPr="00FA5AD9">
              <w:rPr>
                <w:color w:val="000000"/>
                <w:lang w:val="ro-RO"/>
              </w:rPr>
              <w:t>2/4 (50,0)</w:t>
            </w:r>
          </w:p>
        </w:tc>
      </w:tr>
      <w:tr w:rsidR="00E84EEA" w:rsidRPr="00FA5AD9" w14:paraId="71E0E882" w14:textId="77777777">
        <w:tc>
          <w:tcPr>
            <w:tcW w:w="2552" w:type="dxa"/>
          </w:tcPr>
          <w:p w14:paraId="149417DA" w14:textId="77777777" w:rsidR="00E84EEA" w:rsidRPr="00FA5AD9" w:rsidRDefault="00E84EEA" w:rsidP="00FA6D3E">
            <w:pPr>
              <w:rPr>
                <w:color w:val="000000"/>
                <w:lang w:val="ro-RO"/>
              </w:rPr>
            </w:pPr>
            <w:r w:rsidRPr="00FA5AD9">
              <w:rPr>
                <w:color w:val="000000"/>
                <w:lang w:val="ro-RO"/>
              </w:rPr>
              <w:t>Total</w:t>
            </w:r>
          </w:p>
        </w:tc>
        <w:tc>
          <w:tcPr>
            <w:tcW w:w="1689" w:type="dxa"/>
          </w:tcPr>
          <w:p w14:paraId="1063B867" w14:textId="77777777" w:rsidR="00E84EEA" w:rsidRPr="00FA5AD9" w:rsidRDefault="00E84EEA" w:rsidP="00FA6D3E">
            <w:pPr>
              <w:keepNext/>
              <w:jc w:val="center"/>
              <w:rPr>
                <w:color w:val="000000"/>
                <w:lang w:val="ro-RO"/>
              </w:rPr>
            </w:pPr>
            <w:r w:rsidRPr="00FA5AD9">
              <w:rPr>
                <w:color w:val="000000"/>
                <w:lang w:val="ro-RO"/>
              </w:rPr>
              <w:t>9/10 (90,0)</w:t>
            </w:r>
          </w:p>
        </w:tc>
        <w:tc>
          <w:tcPr>
            <w:tcW w:w="1456" w:type="dxa"/>
          </w:tcPr>
          <w:p w14:paraId="5CA5EF5A" w14:textId="77777777" w:rsidR="00E84EEA" w:rsidRPr="00FA5AD9" w:rsidRDefault="00E84EEA" w:rsidP="00FA6D3E">
            <w:pPr>
              <w:jc w:val="center"/>
              <w:rPr>
                <w:color w:val="000000"/>
                <w:lang w:val="ro-RO"/>
              </w:rPr>
            </w:pPr>
            <w:r w:rsidRPr="00FA5AD9">
              <w:rPr>
                <w:color w:val="000000"/>
                <w:lang w:val="ro-RO"/>
              </w:rPr>
              <w:t>8/13 (62,0)</w:t>
            </w:r>
          </w:p>
        </w:tc>
        <w:tc>
          <w:tcPr>
            <w:tcW w:w="1405" w:type="dxa"/>
          </w:tcPr>
          <w:p w14:paraId="64DC48C7" w14:textId="77777777" w:rsidR="00E84EEA" w:rsidRPr="00FA5AD9" w:rsidRDefault="00E84EEA" w:rsidP="00FA6D3E">
            <w:pPr>
              <w:jc w:val="center"/>
              <w:rPr>
                <w:color w:val="000000"/>
                <w:lang w:val="ro-RO"/>
              </w:rPr>
            </w:pPr>
            <w:r w:rsidRPr="00FA5AD9">
              <w:rPr>
                <w:color w:val="000000"/>
                <w:lang w:val="ro-RO"/>
              </w:rPr>
              <w:t>12/16 (75,0)</w:t>
            </w:r>
          </w:p>
        </w:tc>
      </w:tr>
    </w:tbl>
    <w:p w14:paraId="5C44CAD8" w14:textId="77777777" w:rsidR="00E84EEA" w:rsidRPr="00220DD4" w:rsidRDefault="00E84EEA" w:rsidP="00FA6D3E">
      <w:pPr>
        <w:keepLines w:val="0"/>
        <w:tabs>
          <w:tab w:val="clear" w:pos="567"/>
        </w:tabs>
        <w:autoSpaceDE w:val="0"/>
        <w:autoSpaceDN w:val="0"/>
        <w:adjustRightInd w:val="0"/>
        <w:rPr>
          <w:rStyle w:val="hps"/>
          <w:color w:val="000000"/>
          <w:lang w:val="ro-RO"/>
        </w:rPr>
      </w:pPr>
    </w:p>
    <w:p w14:paraId="5626B7FA" w14:textId="77777777" w:rsidR="00E84EEA" w:rsidRPr="00FA5AD9" w:rsidRDefault="00E84EEA" w:rsidP="00FA6D3E">
      <w:pPr>
        <w:keepLines w:val="0"/>
        <w:tabs>
          <w:tab w:val="clear" w:pos="567"/>
        </w:tabs>
        <w:autoSpaceDE w:val="0"/>
        <w:autoSpaceDN w:val="0"/>
        <w:adjustRightInd w:val="0"/>
        <w:rPr>
          <w:rStyle w:val="hps"/>
          <w:color w:val="000000"/>
          <w:lang w:val="ro-RO"/>
        </w:rPr>
      </w:pPr>
      <w:r w:rsidRPr="003D40B1">
        <w:rPr>
          <w:rStyle w:val="hps"/>
          <w:color w:val="000000"/>
          <w:lang w:val="ro-RO"/>
        </w:rPr>
        <w:t xml:space="preserve">Datele de eficacitate de mai sus trebuie considerate cu precauţie, întrucât în acest studiu au fost permise antibiotice </w:t>
      </w:r>
      <w:r w:rsidRPr="007250FD">
        <w:rPr>
          <w:rStyle w:val="hps"/>
          <w:color w:val="000000"/>
          <w:lang w:val="ro-RO"/>
        </w:rPr>
        <w:t>concomitent. În plus, trebuie să se ia în co</w:t>
      </w:r>
      <w:r w:rsidR="007E478D" w:rsidRPr="007250FD">
        <w:rPr>
          <w:rStyle w:val="hps"/>
          <w:color w:val="000000"/>
          <w:lang w:val="ro-RO"/>
        </w:rPr>
        <w:t>n</w:t>
      </w:r>
      <w:r w:rsidRPr="00FA5AD9">
        <w:rPr>
          <w:rStyle w:val="hps"/>
          <w:color w:val="000000"/>
          <w:lang w:val="ro-RO"/>
        </w:rPr>
        <w:t>siderare</w:t>
      </w:r>
      <w:r w:rsidR="001F29AB" w:rsidRPr="00FA5AD9">
        <w:rPr>
          <w:rStyle w:val="hps"/>
          <w:color w:val="000000"/>
          <w:lang w:val="ro-RO"/>
        </w:rPr>
        <w:t>, de asemenea,</w:t>
      </w:r>
      <w:r w:rsidRPr="00FA5AD9">
        <w:rPr>
          <w:rStyle w:val="hps"/>
          <w:color w:val="000000"/>
          <w:lang w:val="ro-RO"/>
        </w:rPr>
        <w:t xml:space="preserve"> numărul mic </w:t>
      </w:r>
      <w:r w:rsidR="007E478D" w:rsidRPr="00FA5AD9">
        <w:rPr>
          <w:rStyle w:val="hps"/>
          <w:color w:val="000000"/>
          <w:lang w:val="ro-RO"/>
        </w:rPr>
        <w:t>de</w:t>
      </w:r>
      <w:r w:rsidRPr="00FA5AD9">
        <w:rPr>
          <w:rStyle w:val="hps"/>
          <w:color w:val="000000"/>
          <w:lang w:val="ro-RO"/>
        </w:rPr>
        <w:t xml:space="preserve"> pacienţi.</w:t>
      </w:r>
    </w:p>
    <w:p w14:paraId="266CE729" w14:textId="77777777" w:rsidR="00E84EEA" w:rsidRPr="00FA5AD9" w:rsidRDefault="00E84EEA" w:rsidP="00FA6D3E">
      <w:pPr>
        <w:keepLines w:val="0"/>
        <w:tabs>
          <w:tab w:val="clear" w:pos="567"/>
        </w:tabs>
        <w:autoSpaceDE w:val="0"/>
        <w:autoSpaceDN w:val="0"/>
        <w:adjustRightInd w:val="0"/>
        <w:rPr>
          <w:color w:val="000000"/>
          <w:lang w:val="ro-RO"/>
        </w:rPr>
      </w:pPr>
    </w:p>
    <w:p w14:paraId="3AECD49B"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color w:val="000000"/>
          <w:sz w:val="22"/>
          <w:szCs w:val="22"/>
          <w:lang w:val="ro-RO"/>
        </w:rPr>
      </w:pPr>
      <w:r w:rsidRPr="00FA5AD9">
        <w:rPr>
          <w:rFonts w:ascii="Times New Roman" w:hAnsi="Times New Roman" w:cs="Times New Roman"/>
          <w:i w:val="0"/>
          <w:iCs w:val="0"/>
          <w:noProof/>
          <w:color w:val="000000"/>
          <w:sz w:val="22"/>
          <w:szCs w:val="22"/>
          <w:lang w:val="ro-RO"/>
        </w:rPr>
        <w:t>5.2</w:t>
      </w:r>
      <w:r w:rsidRPr="00FA5AD9">
        <w:rPr>
          <w:rFonts w:ascii="Times New Roman" w:hAnsi="Times New Roman" w:cs="Times New Roman"/>
          <w:i w:val="0"/>
          <w:iCs w:val="0"/>
          <w:noProof/>
          <w:color w:val="000000"/>
          <w:sz w:val="22"/>
          <w:szCs w:val="22"/>
          <w:lang w:val="ro-RO"/>
        </w:rPr>
        <w:tab/>
      </w:r>
      <w:r w:rsidRPr="00FA5AD9">
        <w:rPr>
          <w:rFonts w:ascii="Times New Roman" w:hAnsi="Times New Roman" w:cs="Times New Roman"/>
          <w:i w:val="0"/>
          <w:iCs w:val="0"/>
          <w:color w:val="000000"/>
          <w:sz w:val="22"/>
          <w:szCs w:val="22"/>
          <w:lang w:val="ro-RO"/>
        </w:rPr>
        <w:t>Proprietăţi farmacocinetice</w:t>
      </w:r>
    </w:p>
    <w:p w14:paraId="2AA50771" w14:textId="77777777" w:rsidR="00090C36" w:rsidRPr="00FA5AD9" w:rsidRDefault="00090C36" w:rsidP="00FA6D3E">
      <w:pPr>
        <w:keepNext/>
        <w:tabs>
          <w:tab w:val="clear" w:pos="567"/>
        </w:tabs>
        <w:rPr>
          <w:color w:val="000000"/>
          <w:lang w:val="ro-RO"/>
        </w:rPr>
      </w:pPr>
    </w:p>
    <w:p w14:paraId="181B3852" w14:textId="77777777" w:rsidR="00090C36" w:rsidRPr="00FA5AD9" w:rsidRDefault="00090C36" w:rsidP="00FA6D3E">
      <w:pPr>
        <w:pStyle w:val="Heading3"/>
        <w:spacing w:before="0" w:after="0"/>
        <w:rPr>
          <w:b w:val="0"/>
          <w:bCs w:val="0"/>
          <w:iCs/>
          <w:color w:val="000000"/>
          <w:u w:val="single"/>
          <w:lang w:val="ro-RO"/>
        </w:rPr>
      </w:pPr>
      <w:r w:rsidRPr="00FA5AD9">
        <w:rPr>
          <w:b w:val="0"/>
          <w:bCs w:val="0"/>
          <w:iCs/>
          <w:color w:val="000000"/>
          <w:u w:val="single"/>
          <w:lang w:val="ro-RO"/>
        </w:rPr>
        <w:t>Absorbţie</w:t>
      </w:r>
    </w:p>
    <w:p w14:paraId="674C5317" w14:textId="77777777" w:rsidR="009F42C8" w:rsidRPr="00FA5AD9" w:rsidRDefault="009F42C8" w:rsidP="00FA6D3E">
      <w:pPr>
        <w:rPr>
          <w:color w:val="000000"/>
          <w:lang w:val="ro-RO"/>
        </w:rPr>
      </w:pPr>
    </w:p>
    <w:p w14:paraId="761C871F" w14:textId="77777777" w:rsidR="00090C36" w:rsidRPr="00FA5AD9" w:rsidRDefault="00090C36" w:rsidP="00FA6D3E">
      <w:pPr>
        <w:keepNext/>
        <w:tabs>
          <w:tab w:val="clear" w:pos="567"/>
        </w:tabs>
        <w:rPr>
          <w:color w:val="000000"/>
          <w:lang w:val="ro-RO"/>
        </w:rPr>
      </w:pPr>
      <w:r w:rsidRPr="00FA5AD9">
        <w:rPr>
          <w:color w:val="000000"/>
          <w:lang w:val="ro-RO"/>
        </w:rPr>
        <w:t>Tigeciclina se administrează intravenos, prin urmare biodisponibilitatea sa este de 100</w:t>
      </w:r>
      <w:r w:rsidR="00640EA7" w:rsidRPr="00FA5AD9">
        <w:rPr>
          <w:color w:val="000000"/>
          <w:lang w:val="ro-RO"/>
        </w:rPr>
        <w:t> %</w:t>
      </w:r>
      <w:r w:rsidRPr="00FA5AD9">
        <w:rPr>
          <w:color w:val="000000"/>
          <w:lang w:val="ro-RO"/>
        </w:rPr>
        <w:t>.</w:t>
      </w:r>
    </w:p>
    <w:p w14:paraId="3F78B470" w14:textId="77777777" w:rsidR="00090C36" w:rsidRPr="00FA5AD9" w:rsidRDefault="00090C36" w:rsidP="00FA6D3E">
      <w:pPr>
        <w:keepNext/>
        <w:tabs>
          <w:tab w:val="clear" w:pos="567"/>
        </w:tabs>
        <w:rPr>
          <w:color w:val="000000"/>
          <w:lang w:val="ro-RO"/>
        </w:rPr>
      </w:pPr>
    </w:p>
    <w:p w14:paraId="14AEF00D" w14:textId="77777777" w:rsidR="00090C36" w:rsidRPr="00FA5AD9" w:rsidRDefault="00090C36" w:rsidP="00FA6D3E">
      <w:pPr>
        <w:pStyle w:val="Heading3"/>
        <w:spacing w:before="0" w:after="0"/>
        <w:rPr>
          <w:b w:val="0"/>
          <w:bCs w:val="0"/>
          <w:iCs/>
          <w:color w:val="000000"/>
          <w:u w:val="single"/>
          <w:lang w:val="ro-RO"/>
        </w:rPr>
      </w:pPr>
      <w:r w:rsidRPr="00FA5AD9">
        <w:rPr>
          <w:b w:val="0"/>
          <w:bCs w:val="0"/>
          <w:iCs/>
          <w:color w:val="000000"/>
          <w:u w:val="single"/>
          <w:lang w:val="ro-RO"/>
        </w:rPr>
        <w:t>Distribuţie</w:t>
      </w:r>
    </w:p>
    <w:p w14:paraId="163BE184" w14:textId="77777777" w:rsidR="009F42C8" w:rsidRPr="00FA5AD9" w:rsidRDefault="009F42C8" w:rsidP="00FA6D3E">
      <w:pPr>
        <w:rPr>
          <w:color w:val="000000"/>
          <w:lang w:val="ro-RO"/>
        </w:rPr>
      </w:pPr>
    </w:p>
    <w:p w14:paraId="124740AD" w14:textId="77777777" w:rsidR="00090C36" w:rsidRPr="00FA5AD9" w:rsidRDefault="00090C36" w:rsidP="00FA6D3E">
      <w:pPr>
        <w:keepNext/>
        <w:keepLines w:val="0"/>
        <w:widowControl w:val="0"/>
        <w:tabs>
          <w:tab w:val="clear" w:pos="567"/>
        </w:tabs>
        <w:rPr>
          <w:color w:val="000000"/>
          <w:lang w:val="ro-RO"/>
        </w:rPr>
      </w:pPr>
      <w:r w:rsidRPr="00FA5AD9">
        <w:rPr>
          <w:i/>
          <w:iCs/>
          <w:color w:val="000000"/>
          <w:lang w:val="ro-RO"/>
        </w:rPr>
        <w:t>In vitro</w:t>
      </w:r>
      <w:r w:rsidRPr="00FA5AD9">
        <w:rPr>
          <w:color w:val="000000"/>
          <w:lang w:val="ro-RO"/>
        </w:rPr>
        <w:t>, legarea tigeciclinei de proteinele plasmatice variază, aproximativ, între 71 % şi 89</w:t>
      </w:r>
      <w:r w:rsidR="00640EA7" w:rsidRPr="00FA5AD9">
        <w:rPr>
          <w:color w:val="000000"/>
          <w:lang w:val="ro-RO"/>
        </w:rPr>
        <w:t> %</w:t>
      </w:r>
      <w:r w:rsidRPr="00FA5AD9">
        <w:rPr>
          <w:color w:val="000000"/>
          <w:lang w:val="ro-RO"/>
        </w:rPr>
        <w:t xml:space="preserve"> la concentraţiile observate în studiile clinice (între 0,1 şi 1,0</w:t>
      </w:r>
      <w:r w:rsidR="000E69B8" w:rsidRPr="00FA5AD9">
        <w:rPr>
          <w:color w:val="000000"/>
          <w:lang w:val="ro-RO"/>
        </w:rPr>
        <w:t> </w:t>
      </w:r>
      <w:r w:rsidR="00121E37" w:rsidRPr="00FA5AD9">
        <w:rPr>
          <w:color w:val="000000"/>
          <w:lang w:val="ro-RO"/>
        </w:rPr>
        <w:t>mc</w:t>
      </w:r>
      <w:r w:rsidRPr="00FA5AD9">
        <w:rPr>
          <w:color w:val="000000"/>
          <w:lang w:val="ro-RO"/>
        </w:rPr>
        <w:t>g/ml). Studiile de farmacocinetică la animal şi la om au arătat faptul că tigeciclina se distribuie cu rapiditate la nivelul ţesuturilor.</w:t>
      </w:r>
    </w:p>
    <w:p w14:paraId="5288D768" w14:textId="77777777" w:rsidR="00090C36" w:rsidRPr="00FA5AD9" w:rsidRDefault="00090C36" w:rsidP="00FA6D3E">
      <w:pPr>
        <w:keepLines w:val="0"/>
        <w:widowControl w:val="0"/>
        <w:tabs>
          <w:tab w:val="clear" w:pos="567"/>
        </w:tabs>
        <w:rPr>
          <w:color w:val="000000"/>
          <w:lang w:val="ro-RO"/>
        </w:rPr>
      </w:pPr>
    </w:p>
    <w:p w14:paraId="66BC9136" w14:textId="77777777" w:rsidR="00090C36" w:rsidRPr="00FA5AD9" w:rsidRDefault="00090C36" w:rsidP="00FA6D3E">
      <w:pPr>
        <w:keepLines w:val="0"/>
        <w:widowControl w:val="0"/>
        <w:tabs>
          <w:tab w:val="clear" w:pos="567"/>
        </w:tabs>
        <w:rPr>
          <w:lang w:val="ro-RO"/>
        </w:rPr>
      </w:pPr>
      <w:r w:rsidRPr="00FA5AD9">
        <w:rPr>
          <w:color w:val="000000"/>
          <w:lang w:val="ro-RO"/>
        </w:rPr>
        <w:t xml:space="preserve">La şobolanii cărora li s-au administrat doze unice sau multiple de tigeciclină marcată cu </w:t>
      </w:r>
      <w:r w:rsidRPr="00FA5AD9">
        <w:rPr>
          <w:color w:val="000000"/>
          <w:vertAlign w:val="superscript"/>
          <w:lang w:val="ro-RO"/>
        </w:rPr>
        <w:t>14</w:t>
      </w:r>
      <w:r w:rsidRPr="00FA5AD9">
        <w:rPr>
          <w:color w:val="000000"/>
          <w:lang w:val="ro-RO"/>
        </w:rPr>
        <w:t xml:space="preserve">C, radioactivitatea a fost uniform distribuită în majoritatea ţesuturilor, </w:t>
      </w:r>
      <w:r w:rsidR="00DB36E6" w:rsidRPr="00FA5AD9">
        <w:rPr>
          <w:color w:val="000000"/>
          <w:lang w:val="ro-RO"/>
        </w:rPr>
        <w:t>valorile</w:t>
      </w:r>
      <w:r w:rsidRPr="00FA5AD9">
        <w:rPr>
          <w:color w:val="000000"/>
          <w:lang w:val="ro-RO"/>
        </w:rPr>
        <w:t xml:space="preserve"> cel</w:t>
      </w:r>
      <w:r w:rsidR="00DB36E6" w:rsidRPr="00FA5AD9">
        <w:rPr>
          <w:color w:val="000000"/>
          <w:lang w:val="ro-RO"/>
        </w:rPr>
        <w:t>e</w:t>
      </w:r>
      <w:r w:rsidRPr="00FA5AD9">
        <w:rPr>
          <w:color w:val="000000"/>
          <w:lang w:val="ro-RO"/>
        </w:rPr>
        <w:t xml:space="preserve"> mai înalte ale expunerii globale fiind observate în măduva osoasă</w:t>
      </w:r>
      <w:r w:rsidRPr="00FA5AD9">
        <w:rPr>
          <w:lang w:val="ro-RO"/>
        </w:rPr>
        <w:t>, glandele salivare, glanda tiroidă, splină şi rinichi. La om, valoarea volumului de distribuţie al tigeciclinei la starea de echilibru s-a situat, în medie, între 500 şi 700</w:t>
      </w:r>
      <w:r w:rsidR="000E69B8" w:rsidRPr="00FA5AD9">
        <w:rPr>
          <w:lang w:val="ro-RO"/>
        </w:rPr>
        <w:t> </w:t>
      </w:r>
      <w:r w:rsidRPr="00FA5AD9">
        <w:rPr>
          <w:lang w:val="ro-RO"/>
        </w:rPr>
        <w:t>l (7 până la 9</w:t>
      </w:r>
      <w:r w:rsidR="000E69B8" w:rsidRPr="00FA5AD9">
        <w:rPr>
          <w:lang w:val="ro-RO"/>
        </w:rPr>
        <w:t> </w:t>
      </w:r>
      <w:r w:rsidRPr="00FA5AD9">
        <w:rPr>
          <w:lang w:val="ro-RO"/>
        </w:rPr>
        <w:t>l/kg), indicând faptul că distribuţia tigeciclinei se face mult dincolo de volumul plasmatic, aceasta concentrându-se în ţesuturi.</w:t>
      </w:r>
    </w:p>
    <w:p w14:paraId="6B1BBC0D" w14:textId="77777777" w:rsidR="00090C36" w:rsidRPr="00FA5AD9" w:rsidRDefault="00090C36" w:rsidP="00FA6D3E">
      <w:pPr>
        <w:keepLines w:val="0"/>
        <w:widowControl w:val="0"/>
        <w:tabs>
          <w:tab w:val="clear" w:pos="567"/>
        </w:tabs>
        <w:rPr>
          <w:lang w:val="ro-RO"/>
        </w:rPr>
      </w:pPr>
    </w:p>
    <w:p w14:paraId="220A2D18" w14:textId="77777777" w:rsidR="00090C36" w:rsidRPr="00FA5AD9" w:rsidRDefault="00090C36" w:rsidP="00FA6D3E">
      <w:pPr>
        <w:keepLines w:val="0"/>
        <w:widowControl w:val="0"/>
        <w:tabs>
          <w:tab w:val="clear" w:pos="567"/>
        </w:tabs>
        <w:rPr>
          <w:lang w:val="ro-RO"/>
        </w:rPr>
      </w:pPr>
      <w:r w:rsidRPr="00FA5AD9">
        <w:rPr>
          <w:lang w:val="ro-RO"/>
        </w:rPr>
        <w:t>Nu există date referitoare la capacitatea tigeciclinei de a traversa bariera hemato-encefalică la om.</w:t>
      </w:r>
    </w:p>
    <w:p w14:paraId="7B70BA9F" w14:textId="77777777" w:rsidR="00090C36" w:rsidRPr="00FA5AD9" w:rsidRDefault="00090C36" w:rsidP="00FA6D3E">
      <w:pPr>
        <w:keepLines w:val="0"/>
        <w:widowControl w:val="0"/>
        <w:tabs>
          <w:tab w:val="clear" w:pos="567"/>
        </w:tabs>
        <w:rPr>
          <w:lang w:val="ro-RO"/>
        </w:rPr>
      </w:pPr>
    </w:p>
    <w:p w14:paraId="2EB45BDA" w14:textId="77777777" w:rsidR="00090C36" w:rsidRPr="00FA5AD9" w:rsidRDefault="00090C36" w:rsidP="00FA6D3E">
      <w:pPr>
        <w:keepLines w:val="0"/>
        <w:widowControl w:val="0"/>
        <w:tabs>
          <w:tab w:val="clear" w:pos="567"/>
        </w:tabs>
        <w:rPr>
          <w:lang w:val="ro-RO"/>
        </w:rPr>
      </w:pPr>
      <w:r w:rsidRPr="00FA5AD9">
        <w:rPr>
          <w:lang w:val="ro-RO"/>
        </w:rPr>
        <w:t>În cadrul studiilor de farmacologie clinică care au utilizat regimul de dozare terapeutică, cu o doză iniţială de 100</w:t>
      </w:r>
      <w:r w:rsidR="00CF4040" w:rsidRPr="00FA5AD9">
        <w:rPr>
          <w:lang w:val="ro-RO"/>
        </w:rPr>
        <w:t> </w:t>
      </w:r>
      <w:r w:rsidRPr="00FA5AD9">
        <w:rPr>
          <w:lang w:val="ro-RO"/>
        </w:rPr>
        <w:t>mg urmată de doze de 50</w:t>
      </w:r>
      <w:r w:rsidR="00CF4040" w:rsidRPr="00FA5AD9">
        <w:rPr>
          <w:lang w:val="ro-RO"/>
        </w:rPr>
        <w:t> </w:t>
      </w:r>
      <w:r w:rsidRPr="00FA5AD9">
        <w:rPr>
          <w:lang w:val="ro-RO"/>
        </w:rPr>
        <w:t>mg la fiecare 12 ore, valoarea C</w:t>
      </w:r>
      <w:r w:rsidRPr="00FA5AD9">
        <w:rPr>
          <w:vertAlign w:val="subscript"/>
          <w:lang w:val="ro-RO"/>
        </w:rPr>
        <w:t>max</w:t>
      </w:r>
      <w:r w:rsidRPr="00FA5AD9">
        <w:rPr>
          <w:lang w:val="ro-RO"/>
        </w:rPr>
        <w:t xml:space="preserve"> plasmatice a tigeciclinei la starea de echilibru a fost de 866±233</w:t>
      </w:r>
      <w:r w:rsidR="000E69B8" w:rsidRPr="00FA5AD9">
        <w:rPr>
          <w:lang w:val="ro-RO"/>
        </w:rPr>
        <w:t> </w:t>
      </w:r>
      <w:r w:rsidRPr="00FA5AD9">
        <w:rPr>
          <w:lang w:val="ro-RO"/>
        </w:rPr>
        <w:t>ng/ml în cazul perfuziilor de 30 de minute şi de 634±97</w:t>
      </w:r>
      <w:r w:rsidR="000E69B8" w:rsidRPr="00FA5AD9">
        <w:rPr>
          <w:lang w:val="ro-RO"/>
        </w:rPr>
        <w:t> </w:t>
      </w:r>
      <w:r w:rsidRPr="00FA5AD9">
        <w:rPr>
          <w:lang w:val="ro-RO"/>
        </w:rPr>
        <w:t>ng/ml în cazul perfuziilor de 60 de minute. Valoarea ASC</w:t>
      </w:r>
      <w:r w:rsidRPr="00FA5AD9">
        <w:rPr>
          <w:vertAlign w:val="subscript"/>
          <w:lang w:val="ro-RO"/>
        </w:rPr>
        <w:t>0-12h</w:t>
      </w:r>
      <w:r w:rsidRPr="00FA5AD9">
        <w:rPr>
          <w:lang w:val="ro-RO"/>
        </w:rPr>
        <w:t xml:space="preserve"> la starea de echilibru a fost de 2.349±850</w:t>
      </w:r>
      <w:r w:rsidR="000E69B8" w:rsidRPr="00FA5AD9">
        <w:rPr>
          <w:lang w:val="ro-RO"/>
        </w:rPr>
        <w:t> </w:t>
      </w:r>
      <w:r w:rsidRPr="00FA5AD9">
        <w:rPr>
          <w:lang w:val="ro-RO"/>
        </w:rPr>
        <w:t xml:space="preserve">ng•h/ml. </w:t>
      </w:r>
    </w:p>
    <w:p w14:paraId="583477DC" w14:textId="77777777" w:rsidR="00090C36" w:rsidRPr="00FA5AD9" w:rsidRDefault="00090C36" w:rsidP="00FA6D3E">
      <w:pPr>
        <w:keepLines w:val="0"/>
        <w:widowControl w:val="0"/>
        <w:tabs>
          <w:tab w:val="clear" w:pos="567"/>
        </w:tabs>
        <w:rPr>
          <w:lang w:val="ro-RO"/>
        </w:rPr>
      </w:pPr>
    </w:p>
    <w:p w14:paraId="6FE71F91" w14:textId="77777777" w:rsidR="00090C36" w:rsidRPr="00FA5AD9" w:rsidRDefault="009601B6" w:rsidP="00FA6D3E">
      <w:pPr>
        <w:pStyle w:val="Heading3"/>
        <w:spacing w:before="0" w:after="0"/>
        <w:rPr>
          <w:b w:val="0"/>
          <w:bCs w:val="0"/>
          <w:iCs/>
          <w:u w:val="single"/>
          <w:lang w:val="ro-RO"/>
        </w:rPr>
      </w:pPr>
      <w:r w:rsidRPr="00FA5AD9">
        <w:rPr>
          <w:b w:val="0"/>
          <w:bCs w:val="0"/>
          <w:iCs/>
          <w:u w:val="single"/>
          <w:lang w:val="ro-RO"/>
        </w:rPr>
        <w:t>Metabolizare</w:t>
      </w:r>
    </w:p>
    <w:p w14:paraId="10B2E60E" w14:textId="77777777" w:rsidR="009F42C8" w:rsidRPr="00FA5AD9" w:rsidRDefault="009F42C8" w:rsidP="00FA6D3E">
      <w:pPr>
        <w:rPr>
          <w:lang w:val="ro-RO"/>
        </w:rPr>
      </w:pPr>
    </w:p>
    <w:p w14:paraId="3A305B9D" w14:textId="77777777" w:rsidR="00090C36" w:rsidRPr="00FA5AD9" w:rsidRDefault="00090C36" w:rsidP="00FA6D3E">
      <w:pPr>
        <w:keepLines w:val="0"/>
        <w:widowControl w:val="0"/>
        <w:tabs>
          <w:tab w:val="clear" w:pos="567"/>
        </w:tabs>
        <w:rPr>
          <w:lang w:val="ro-RO"/>
        </w:rPr>
      </w:pPr>
      <w:r w:rsidRPr="00FA5AD9">
        <w:rPr>
          <w:lang w:val="ro-RO"/>
        </w:rPr>
        <w:t>În medie, se estimează că mai puţin de 20</w:t>
      </w:r>
      <w:r w:rsidR="00640EA7" w:rsidRPr="00FA5AD9">
        <w:rPr>
          <w:lang w:val="ro-RO"/>
        </w:rPr>
        <w:t> %</w:t>
      </w:r>
      <w:r w:rsidRPr="00FA5AD9">
        <w:rPr>
          <w:lang w:val="ro-RO"/>
        </w:rPr>
        <w:t xml:space="preserve"> din tigeciclină este metabolizată înainte de excreţie. La voluntarii sănătoşi de sex masculin, după administrarea de tigeciclină marcată cu </w:t>
      </w:r>
      <w:r w:rsidRPr="00FA5AD9">
        <w:rPr>
          <w:vertAlign w:val="superscript"/>
          <w:lang w:val="ro-RO"/>
        </w:rPr>
        <w:t>14</w:t>
      </w:r>
      <w:r w:rsidRPr="00FA5AD9">
        <w:rPr>
          <w:lang w:val="ro-RO"/>
        </w:rPr>
        <w:t xml:space="preserve">C, principala moleculă marcată cu </w:t>
      </w:r>
      <w:r w:rsidRPr="00FA5AD9">
        <w:rPr>
          <w:vertAlign w:val="superscript"/>
          <w:lang w:val="ro-RO"/>
        </w:rPr>
        <w:t>14</w:t>
      </w:r>
      <w:r w:rsidRPr="00FA5AD9">
        <w:rPr>
          <w:lang w:val="ro-RO"/>
        </w:rPr>
        <w:t xml:space="preserve">C recuperată în urină şi materiile fecale a fost tigeciclina nemodificată, însă au fost, de asemenea, prezenţi şi un metabolit N-acetilic şi un epimer al tigeciclinei. </w:t>
      </w:r>
    </w:p>
    <w:p w14:paraId="6C37562C" w14:textId="77777777" w:rsidR="00090C36" w:rsidRPr="00FA5AD9" w:rsidRDefault="00090C36" w:rsidP="00FA6D3E">
      <w:pPr>
        <w:keepLines w:val="0"/>
        <w:widowControl w:val="0"/>
        <w:tabs>
          <w:tab w:val="clear" w:pos="567"/>
        </w:tabs>
        <w:rPr>
          <w:lang w:val="ro-RO"/>
        </w:rPr>
      </w:pPr>
    </w:p>
    <w:p w14:paraId="21F1C268" w14:textId="77777777" w:rsidR="00090C36" w:rsidRPr="00FA5AD9" w:rsidRDefault="00090C36" w:rsidP="00FA6D3E">
      <w:pPr>
        <w:keepLines w:val="0"/>
        <w:widowControl w:val="0"/>
        <w:tabs>
          <w:tab w:val="clear" w:pos="567"/>
        </w:tabs>
        <w:rPr>
          <w:lang w:val="ro-RO"/>
        </w:rPr>
      </w:pPr>
      <w:r w:rsidRPr="00FA5AD9">
        <w:rPr>
          <w:lang w:val="ro-RO"/>
        </w:rPr>
        <w:t xml:space="preserve">Studiile </w:t>
      </w:r>
      <w:r w:rsidRPr="00FA5AD9">
        <w:rPr>
          <w:i/>
          <w:iCs/>
          <w:lang w:val="ro-RO"/>
        </w:rPr>
        <w:t xml:space="preserve">in vitro </w:t>
      </w:r>
      <w:r w:rsidRPr="00FA5AD9">
        <w:rPr>
          <w:lang w:val="ro-RO"/>
        </w:rPr>
        <w:t>pe microsomi hepatici umani au indicat faptul că tigeciclina nu inhibă căile metabolice mediate de niciuna din următoarele 6 izoforme ale citocromului P450 (CYP): 1A2, 2C8, 2C9, 2C19, 2D6, şi 3A4 prin inhibare competitivă.</w:t>
      </w:r>
      <w:r w:rsidR="00656001" w:rsidRPr="00FA5AD9">
        <w:rPr>
          <w:lang w:val="ro-RO"/>
        </w:rPr>
        <w:t xml:space="preserve"> În plus, tigeciclina nu a prezentat nicio dependenţă de NADPH în ceea ce priveşte inhibarea CYP2C9, CYP2C19, CYP2D6 şi CYP3A, ceea ce sugerează absenţa </w:t>
      </w:r>
      <w:r w:rsidRPr="00FA5AD9">
        <w:rPr>
          <w:lang w:val="ro-RO"/>
        </w:rPr>
        <w:t>inhibării acestor enzime CYP pe baza mecanismului de acţiune</w:t>
      </w:r>
      <w:r w:rsidR="00656001" w:rsidRPr="00FA5AD9">
        <w:rPr>
          <w:lang w:val="ro-RO"/>
        </w:rPr>
        <w:t>.</w:t>
      </w:r>
    </w:p>
    <w:p w14:paraId="52BBE353" w14:textId="77777777" w:rsidR="00090C36" w:rsidRPr="00FA5AD9" w:rsidRDefault="00090C36" w:rsidP="00FA6D3E">
      <w:pPr>
        <w:keepLines w:val="0"/>
        <w:widowControl w:val="0"/>
        <w:tabs>
          <w:tab w:val="clear" w:pos="567"/>
        </w:tabs>
        <w:rPr>
          <w:lang w:val="ro-RO"/>
        </w:rPr>
      </w:pPr>
    </w:p>
    <w:p w14:paraId="0D0CD54D" w14:textId="77777777" w:rsidR="00090C36" w:rsidRPr="00FA5AD9" w:rsidRDefault="00090C36" w:rsidP="00FA6D3E">
      <w:pPr>
        <w:pStyle w:val="Heading3"/>
        <w:spacing w:before="0" w:after="0"/>
        <w:rPr>
          <w:b w:val="0"/>
          <w:bCs w:val="0"/>
          <w:iCs/>
          <w:u w:val="single"/>
          <w:lang w:val="ro-RO"/>
        </w:rPr>
      </w:pPr>
      <w:r w:rsidRPr="00FA5AD9">
        <w:rPr>
          <w:b w:val="0"/>
          <w:bCs w:val="0"/>
          <w:iCs/>
          <w:u w:val="single"/>
          <w:lang w:val="ro-RO"/>
        </w:rPr>
        <w:t>Eliminare</w:t>
      </w:r>
    </w:p>
    <w:p w14:paraId="405F9EE6" w14:textId="77777777" w:rsidR="009F42C8" w:rsidRPr="00FA5AD9" w:rsidRDefault="009F42C8" w:rsidP="00FA6D3E">
      <w:pPr>
        <w:rPr>
          <w:lang w:val="ro-RO"/>
        </w:rPr>
      </w:pPr>
    </w:p>
    <w:p w14:paraId="2F5FB2AD" w14:textId="77777777" w:rsidR="00090C36" w:rsidRPr="00FA5AD9" w:rsidRDefault="00090C36" w:rsidP="00FA6D3E">
      <w:pPr>
        <w:keepLines w:val="0"/>
        <w:widowControl w:val="0"/>
        <w:tabs>
          <w:tab w:val="clear" w:pos="567"/>
        </w:tabs>
        <w:rPr>
          <w:lang w:val="ro-RO"/>
        </w:rPr>
      </w:pPr>
      <w:r w:rsidRPr="00FA5AD9">
        <w:rPr>
          <w:lang w:val="ro-RO"/>
        </w:rPr>
        <w:t xml:space="preserve">Radioactivitatea totală recuperată în materiile fecale şi urină în urma administrării de tigeciclină marcată cu </w:t>
      </w:r>
      <w:r w:rsidRPr="00FA5AD9">
        <w:rPr>
          <w:vertAlign w:val="superscript"/>
          <w:lang w:val="ro-RO"/>
        </w:rPr>
        <w:t>14</w:t>
      </w:r>
      <w:r w:rsidRPr="00FA5AD9">
        <w:rPr>
          <w:lang w:val="ro-RO"/>
        </w:rPr>
        <w:t>C a indicat faptul că 59</w:t>
      </w:r>
      <w:r w:rsidR="00640EA7" w:rsidRPr="00FA5AD9">
        <w:rPr>
          <w:lang w:val="ro-RO"/>
        </w:rPr>
        <w:t> %</w:t>
      </w:r>
      <w:r w:rsidRPr="00FA5AD9">
        <w:rPr>
          <w:lang w:val="ro-RO"/>
        </w:rPr>
        <w:t xml:space="preserve"> din doză se elimină pe cale biliară/fecală, iar 33</w:t>
      </w:r>
      <w:r w:rsidR="00640EA7" w:rsidRPr="00FA5AD9">
        <w:rPr>
          <w:lang w:val="ro-RO"/>
        </w:rPr>
        <w:t> %</w:t>
      </w:r>
      <w:r w:rsidRPr="00FA5AD9">
        <w:rPr>
          <w:lang w:val="ro-RO"/>
        </w:rPr>
        <w:t xml:space="preserve"> se excretă prin urină. În general, principala cale de eliminare a tigeciclinei este reprezentată de excreţia biliară a tigeciclinei nemodificate. Glucuronidarea şi excreţia renală a tigeciclinei nemodificate reprezintă căi de eliminare secundare.</w:t>
      </w:r>
    </w:p>
    <w:p w14:paraId="05565784" w14:textId="77777777" w:rsidR="00090C36" w:rsidRPr="00FA5AD9" w:rsidRDefault="00090C36" w:rsidP="00FA6D3E">
      <w:pPr>
        <w:keepLines w:val="0"/>
        <w:widowControl w:val="0"/>
        <w:rPr>
          <w:lang w:val="ro-RO"/>
        </w:rPr>
      </w:pPr>
    </w:p>
    <w:p w14:paraId="5C680D10" w14:textId="77777777" w:rsidR="00090C36" w:rsidRPr="00FA5AD9" w:rsidRDefault="00090C36" w:rsidP="00FA6D3E">
      <w:pPr>
        <w:keepLines w:val="0"/>
        <w:widowControl w:val="0"/>
        <w:rPr>
          <w:lang w:val="ro-RO"/>
        </w:rPr>
      </w:pPr>
      <w:r w:rsidRPr="00FA5AD9">
        <w:rPr>
          <w:lang w:val="ro-RO"/>
        </w:rPr>
        <w:t>Valoarea clearance-ului total al tigeciclinei este de 24</w:t>
      </w:r>
      <w:r w:rsidR="000E69B8" w:rsidRPr="00FA5AD9">
        <w:rPr>
          <w:lang w:val="ro-RO"/>
        </w:rPr>
        <w:t> </w:t>
      </w:r>
      <w:r w:rsidRPr="00FA5AD9">
        <w:rPr>
          <w:lang w:val="ro-RO"/>
        </w:rPr>
        <w:t>l/h, după administrarea prin perfuzie intravenoasă. Clearance-ul renal reprezintă aproximativ 13</w:t>
      </w:r>
      <w:r w:rsidR="00640EA7" w:rsidRPr="00FA5AD9">
        <w:rPr>
          <w:lang w:val="ro-RO"/>
        </w:rPr>
        <w:t> %</w:t>
      </w:r>
      <w:r w:rsidRPr="00FA5AD9">
        <w:rPr>
          <w:lang w:val="ro-RO"/>
        </w:rPr>
        <w:t xml:space="preserve"> din clearance-ul total. Tigeciclina prezintă un regim poliexponenţial de eliminare din plasmă, cu o valoare medie a timpului de înjumătăţire plasmatică prin eliminare terminal de 42 de ore, în urma administrării unor doze multiple, deşi există variaţii inter-individuale importante. </w:t>
      </w:r>
    </w:p>
    <w:p w14:paraId="1EC9FBCD" w14:textId="77777777" w:rsidR="00090C36" w:rsidRPr="00FA5AD9" w:rsidRDefault="00090C36" w:rsidP="00FA6D3E">
      <w:pPr>
        <w:keepLines w:val="0"/>
        <w:widowControl w:val="0"/>
        <w:tabs>
          <w:tab w:val="clear" w:pos="567"/>
        </w:tabs>
        <w:rPr>
          <w:lang w:val="ro-RO"/>
        </w:rPr>
      </w:pPr>
    </w:p>
    <w:p w14:paraId="45CDAAE8" w14:textId="77777777" w:rsidR="00730CE4" w:rsidRPr="00FA5AD9" w:rsidRDefault="00730CE4" w:rsidP="00FA6D3E">
      <w:pPr>
        <w:keepLines w:val="0"/>
        <w:widowControl w:val="0"/>
        <w:tabs>
          <w:tab w:val="clear" w:pos="567"/>
        </w:tabs>
        <w:rPr>
          <w:vertAlign w:val="superscript"/>
          <w:lang w:val="ro-RO"/>
        </w:rPr>
      </w:pPr>
      <w:r w:rsidRPr="00FA5AD9">
        <w:rPr>
          <w:lang w:val="ro-RO"/>
        </w:rPr>
        <w:t xml:space="preserve">Studiile </w:t>
      </w:r>
      <w:r w:rsidRPr="00FA5AD9">
        <w:rPr>
          <w:i/>
          <w:lang w:val="ro-RO"/>
        </w:rPr>
        <w:t>in vitro</w:t>
      </w:r>
      <w:r w:rsidRPr="00FA5AD9">
        <w:rPr>
          <w:lang w:val="ro-RO"/>
        </w:rPr>
        <w:t xml:space="preserve"> utilizând celule Caco-2 indică faptul că tigeciclina nu inhibă fluxul digoxinei, sugerând că tigeciclina nu este un inhibitor al glicoproteinei P (gp-P). Această informaţie provenită din studiile </w:t>
      </w:r>
      <w:r w:rsidRPr="00FA5AD9">
        <w:rPr>
          <w:i/>
          <w:lang w:val="ro-RO"/>
        </w:rPr>
        <w:t>in vitro</w:t>
      </w:r>
      <w:r w:rsidRPr="00FA5AD9">
        <w:rPr>
          <w:lang w:val="ro-RO"/>
        </w:rPr>
        <w:t xml:space="preserve"> corespunde cu lipsa efectului tigeciclinei asupra eliminării digoxinei, observată în studiul </w:t>
      </w:r>
      <w:r w:rsidRPr="00FA5AD9">
        <w:rPr>
          <w:i/>
          <w:lang w:val="ro-RO"/>
        </w:rPr>
        <w:t>in vivo</w:t>
      </w:r>
      <w:r w:rsidRPr="00FA5AD9">
        <w:rPr>
          <w:lang w:val="ro-RO"/>
        </w:rPr>
        <w:t xml:space="preserve"> de interacţiune medicamentoasă descris mai sus (vezi pct. 4.5).</w:t>
      </w:r>
    </w:p>
    <w:p w14:paraId="7E227266" w14:textId="77777777" w:rsidR="00730CE4" w:rsidRPr="00FA5AD9" w:rsidRDefault="00730CE4" w:rsidP="00FA6D3E">
      <w:pPr>
        <w:keepLines w:val="0"/>
        <w:widowControl w:val="0"/>
        <w:tabs>
          <w:tab w:val="clear" w:pos="567"/>
        </w:tabs>
        <w:rPr>
          <w:lang w:val="ro-RO"/>
        </w:rPr>
      </w:pPr>
    </w:p>
    <w:p w14:paraId="0A8BB762" w14:textId="77777777" w:rsidR="00730CE4" w:rsidRPr="00FA5AD9" w:rsidRDefault="00730CE4" w:rsidP="00FA6D3E">
      <w:pPr>
        <w:rPr>
          <w:lang w:val="ro-RO"/>
        </w:rPr>
      </w:pPr>
      <w:r w:rsidRPr="00FA5AD9">
        <w:rPr>
          <w:lang w:val="ro-RO"/>
        </w:rPr>
        <w:t xml:space="preserve">Tigeciclina este un substrat al gp-P, pe baza unui studiu </w:t>
      </w:r>
      <w:r w:rsidRPr="00FA5AD9">
        <w:rPr>
          <w:i/>
          <w:lang w:val="ro-RO"/>
        </w:rPr>
        <w:t>in vitro,</w:t>
      </w:r>
      <w:r w:rsidRPr="00FA5AD9">
        <w:rPr>
          <w:lang w:val="ro-RO"/>
        </w:rPr>
        <w:t xml:space="preserve"> utilizând o linie de celule care supraexprimă gp</w:t>
      </w:r>
      <w:r w:rsidRPr="00FA5AD9">
        <w:rPr>
          <w:lang w:val="ro-RO"/>
        </w:rPr>
        <w:noBreakHyphen/>
        <w:t>P.</w:t>
      </w:r>
      <w:r w:rsidRPr="00FA5AD9">
        <w:rPr>
          <w:vertAlign w:val="superscript"/>
          <w:lang w:val="ro-RO"/>
        </w:rPr>
        <w:t xml:space="preserve">  </w:t>
      </w:r>
      <w:r w:rsidRPr="00FA5AD9">
        <w:rPr>
          <w:lang w:val="ro-RO"/>
        </w:rPr>
        <w:t xml:space="preserve">Contribuţia potenţială a transportului mediat de către gp-P la dispunerea </w:t>
      </w:r>
      <w:r w:rsidRPr="00FA5AD9">
        <w:rPr>
          <w:i/>
          <w:lang w:val="ro-RO"/>
        </w:rPr>
        <w:t>in vivo</w:t>
      </w:r>
      <w:r w:rsidRPr="00FA5AD9">
        <w:rPr>
          <w:lang w:val="ro-RO"/>
        </w:rPr>
        <w:t xml:space="preserve"> a tigeciclinei nu este cunoscută. Administrarea concomitentă a inhibitorilor glicoproteinei P (de exemplu, ketoconazol sau ciclosporină) sau a inductorilor glicoproteinei P (de exemplu, rifampicină) ar putea afecta farmaco</w:t>
      </w:r>
      <w:r w:rsidR="00801597" w:rsidRPr="00FA5AD9">
        <w:rPr>
          <w:lang w:val="ro-RO"/>
        </w:rPr>
        <w:t>cinetica tigeciclinei</w:t>
      </w:r>
      <w:r w:rsidRPr="00FA5AD9">
        <w:rPr>
          <w:lang w:val="ro-RO"/>
        </w:rPr>
        <w:t>.</w:t>
      </w:r>
    </w:p>
    <w:p w14:paraId="2D06D5B0" w14:textId="77777777" w:rsidR="00730CE4" w:rsidRPr="00FA5AD9" w:rsidRDefault="00730CE4" w:rsidP="00FA6D3E">
      <w:pPr>
        <w:pStyle w:val="Heading3"/>
        <w:spacing w:before="0" w:after="0"/>
        <w:rPr>
          <w:b w:val="0"/>
          <w:bCs w:val="0"/>
          <w:iCs/>
          <w:u w:val="single"/>
          <w:lang w:val="ro-RO"/>
        </w:rPr>
      </w:pPr>
    </w:p>
    <w:p w14:paraId="7A40856B" w14:textId="77777777" w:rsidR="00090C36" w:rsidRPr="00FA5AD9" w:rsidRDefault="007D134C" w:rsidP="00FA6D3E">
      <w:pPr>
        <w:pStyle w:val="Heading3"/>
        <w:spacing w:before="0" w:after="0"/>
        <w:rPr>
          <w:b w:val="0"/>
          <w:bCs w:val="0"/>
          <w:iCs/>
          <w:u w:val="single"/>
          <w:lang w:val="ro-RO"/>
        </w:rPr>
      </w:pPr>
      <w:r w:rsidRPr="00FA5AD9">
        <w:rPr>
          <w:b w:val="0"/>
          <w:bCs w:val="0"/>
          <w:iCs/>
          <w:u w:val="single"/>
          <w:lang w:val="ro-RO"/>
        </w:rPr>
        <w:t>Grupe speciale de pacienţi</w:t>
      </w:r>
    </w:p>
    <w:p w14:paraId="184B5AD3" w14:textId="77777777" w:rsidR="00090C36" w:rsidRPr="00FA5AD9" w:rsidRDefault="00090C36" w:rsidP="00FA6D3E">
      <w:pPr>
        <w:keepNext/>
        <w:rPr>
          <w:lang w:val="ro-RO"/>
        </w:rPr>
      </w:pPr>
    </w:p>
    <w:p w14:paraId="1DE81B5C" w14:textId="77777777" w:rsidR="00090C36" w:rsidRPr="00FA5AD9" w:rsidRDefault="00090C36" w:rsidP="00FA6D3E">
      <w:pPr>
        <w:pStyle w:val="Heading4-SmPC"/>
        <w:rPr>
          <w:lang w:val="ro-RO"/>
        </w:rPr>
      </w:pPr>
      <w:r w:rsidRPr="00FA5AD9">
        <w:rPr>
          <w:lang w:val="ro-RO"/>
        </w:rPr>
        <w:t>Insuficienţa hepatică</w:t>
      </w:r>
    </w:p>
    <w:p w14:paraId="6C6E4F91" w14:textId="77777777" w:rsidR="00090C36" w:rsidRPr="00FA5AD9" w:rsidRDefault="00090C36" w:rsidP="00FA6D3E">
      <w:pPr>
        <w:keepLines w:val="0"/>
        <w:widowControl w:val="0"/>
        <w:tabs>
          <w:tab w:val="clear" w:pos="567"/>
        </w:tabs>
        <w:rPr>
          <w:lang w:val="ro-RO"/>
        </w:rPr>
      </w:pPr>
      <w:r w:rsidRPr="00FA5AD9">
        <w:rPr>
          <w:lang w:val="ro-RO"/>
        </w:rPr>
        <w:t>Parametrii farmacocinetici ai tigeciclinei, în condiţiile unei administrări unice, nu au fost afectaţi la pacienţii cu insuficienţă hepatică uşoară. Cu toate acestea, la pacienţii cu insuficienţă hepatică moderată şi severă (Child Pugh gradele B şi C), clearance-ul sistemic al tigeciclinei a fost redus cu 25 % şi, respectiv, cu 55</w:t>
      </w:r>
      <w:r w:rsidR="00640EA7" w:rsidRPr="00FA5AD9">
        <w:rPr>
          <w:lang w:val="ro-RO"/>
        </w:rPr>
        <w:t> %</w:t>
      </w:r>
      <w:r w:rsidRPr="00FA5AD9">
        <w:rPr>
          <w:lang w:val="ro-RO"/>
        </w:rPr>
        <w:t>, iar timpul de înjumătăţire plasmatică al tige</w:t>
      </w:r>
      <w:r w:rsidR="0039473F" w:rsidRPr="00FA5AD9">
        <w:rPr>
          <w:lang w:val="ro-RO"/>
        </w:rPr>
        <w:t>ciclinei a fost prelungit cu 23 </w:t>
      </w:r>
      <w:r w:rsidRPr="00FA5AD9">
        <w:rPr>
          <w:lang w:val="ro-RO"/>
        </w:rPr>
        <w:t>% şi, respectiv, cu 43</w:t>
      </w:r>
      <w:r w:rsidR="00640EA7" w:rsidRPr="00FA5AD9">
        <w:rPr>
          <w:lang w:val="ro-RO"/>
        </w:rPr>
        <w:t> %</w:t>
      </w:r>
      <w:r w:rsidRPr="00FA5AD9">
        <w:rPr>
          <w:lang w:val="ro-RO"/>
        </w:rPr>
        <w:t xml:space="preserve"> (vezi pct. 4.2).</w:t>
      </w:r>
    </w:p>
    <w:p w14:paraId="5EEF61E3" w14:textId="77777777" w:rsidR="00090C36" w:rsidRPr="00FA5AD9" w:rsidRDefault="00090C36" w:rsidP="00FA6D3E">
      <w:pPr>
        <w:keepLines w:val="0"/>
        <w:tabs>
          <w:tab w:val="clear" w:pos="567"/>
        </w:tabs>
        <w:rPr>
          <w:lang w:val="ro-RO"/>
        </w:rPr>
      </w:pPr>
    </w:p>
    <w:p w14:paraId="208B372E" w14:textId="77777777" w:rsidR="00090C36" w:rsidRPr="00FA5AD9" w:rsidRDefault="00090C36" w:rsidP="00FA6D3E">
      <w:pPr>
        <w:pStyle w:val="Heading4-SmPC"/>
        <w:rPr>
          <w:lang w:val="ro-RO"/>
        </w:rPr>
      </w:pPr>
      <w:r w:rsidRPr="00FA5AD9">
        <w:rPr>
          <w:lang w:val="ro-RO"/>
        </w:rPr>
        <w:t>Insuficienţa renală</w:t>
      </w:r>
    </w:p>
    <w:p w14:paraId="17D0A0E7" w14:textId="77777777" w:rsidR="00090C36" w:rsidRPr="00FA5AD9" w:rsidRDefault="00090C36" w:rsidP="00FA6D3E">
      <w:pPr>
        <w:keepLines w:val="0"/>
        <w:widowControl w:val="0"/>
        <w:tabs>
          <w:tab w:val="clear" w:pos="567"/>
        </w:tabs>
        <w:rPr>
          <w:lang w:val="ro-RO"/>
        </w:rPr>
      </w:pPr>
      <w:r w:rsidRPr="00FA5AD9">
        <w:rPr>
          <w:lang w:val="ro-RO"/>
        </w:rPr>
        <w:t>Parametrii farmacocinetici ai tigeciclinei, în condiţiile unei administrări unice, nu au fost afectaţi la pacienţii cu insuficienţă renală uşoară (clearance-ul creatininei &lt;30</w:t>
      </w:r>
      <w:r w:rsidR="00CF4040" w:rsidRPr="00FA5AD9">
        <w:rPr>
          <w:lang w:val="ro-RO"/>
        </w:rPr>
        <w:t> </w:t>
      </w:r>
      <w:r w:rsidRPr="00FA5AD9">
        <w:rPr>
          <w:lang w:val="ro-RO"/>
        </w:rPr>
        <w:t>ml/min</w:t>
      </w:r>
      <w:r w:rsidR="00510B49">
        <w:rPr>
          <w:lang w:val="ro-RO"/>
        </w:rPr>
        <w:t>ut</w:t>
      </w:r>
      <w:r w:rsidRPr="00FA5AD9">
        <w:rPr>
          <w:lang w:val="ro-RO"/>
        </w:rPr>
        <w:t>, n=6). În insuficienţa renală severă, valoarea ASC a fost cu 30</w:t>
      </w:r>
      <w:r w:rsidR="00640EA7" w:rsidRPr="00FA5AD9">
        <w:rPr>
          <w:lang w:val="ro-RO"/>
        </w:rPr>
        <w:t> %</w:t>
      </w:r>
      <w:r w:rsidRPr="00FA5AD9">
        <w:rPr>
          <w:lang w:val="ro-RO"/>
        </w:rPr>
        <w:t xml:space="preserve"> mai mare decât la subiecţii cu funcţie renală normală (vezi pct. 4.2).</w:t>
      </w:r>
    </w:p>
    <w:p w14:paraId="39B97272" w14:textId="77777777" w:rsidR="00090C36" w:rsidRPr="00FA5AD9" w:rsidRDefault="00090C36" w:rsidP="00FA6D3E">
      <w:pPr>
        <w:keepLines w:val="0"/>
        <w:widowControl w:val="0"/>
        <w:tabs>
          <w:tab w:val="clear" w:pos="567"/>
        </w:tabs>
        <w:rPr>
          <w:lang w:val="ro-RO"/>
        </w:rPr>
      </w:pPr>
    </w:p>
    <w:p w14:paraId="1A683F8E" w14:textId="77777777" w:rsidR="00090C36" w:rsidRPr="00FA5AD9" w:rsidRDefault="001A4841" w:rsidP="000C26E9">
      <w:pPr>
        <w:pStyle w:val="Heading4-SmPC"/>
        <w:suppressAutoHyphens w:val="0"/>
        <w:rPr>
          <w:lang w:val="ro-RO"/>
        </w:rPr>
      </w:pPr>
      <w:r w:rsidRPr="00FA5AD9">
        <w:rPr>
          <w:lang w:val="ro-RO"/>
        </w:rPr>
        <w:t>V</w:t>
      </w:r>
      <w:r w:rsidR="00090C36" w:rsidRPr="00FA5AD9">
        <w:rPr>
          <w:lang w:val="ro-RO"/>
        </w:rPr>
        <w:t>ârstnici</w:t>
      </w:r>
    </w:p>
    <w:p w14:paraId="2C5AF0A5" w14:textId="77777777" w:rsidR="00090C36" w:rsidRPr="00FA5AD9" w:rsidRDefault="00090C36" w:rsidP="000C26E9">
      <w:pPr>
        <w:keepNext/>
        <w:tabs>
          <w:tab w:val="clear" w:pos="567"/>
        </w:tabs>
        <w:rPr>
          <w:lang w:val="ro-RO"/>
        </w:rPr>
      </w:pPr>
      <w:r w:rsidRPr="00FA5AD9">
        <w:rPr>
          <w:lang w:val="ro-RO"/>
        </w:rPr>
        <w:t>Nu s-au observat diferenţe globale de farmacocinetică între subiecţii vârstnici sănătoşi şi subiecţii mai tineri (vezi pct. 4.2).</w:t>
      </w:r>
    </w:p>
    <w:p w14:paraId="37CEBD6A" w14:textId="77777777" w:rsidR="00090C36" w:rsidRPr="00FA5AD9" w:rsidRDefault="00090C36" w:rsidP="00FA6D3E">
      <w:pPr>
        <w:keepLines w:val="0"/>
        <w:widowControl w:val="0"/>
        <w:tabs>
          <w:tab w:val="clear" w:pos="567"/>
        </w:tabs>
        <w:rPr>
          <w:lang w:val="ro-RO"/>
        </w:rPr>
      </w:pPr>
    </w:p>
    <w:p w14:paraId="11454C53" w14:textId="77777777" w:rsidR="00090C36" w:rsidRPr="00FA5AD9" w:rsidRDefault="00E044A2" w:rsidP="00FA6D3E">
      <w:pPr>
        <w:pStyle w:val="Heading4-SmPC"/>
        <w:keepNext w:val="0"/>
        <w:keepLines w:val="0"/>
        <w:widowControl/>
        <w:suppressAutoHyphens w:val="0"/>
        <w:rPr>
          <w:lang w:val="ro-RO"/>
        </w:rPr>
      </w:pPr>
      <w:r w:rsidRPr="00FA5AD9">
        <w:rPr>
          <w:lang w:val="ro-RO"/>
        </w:rPr>
        <w:t>Copii şi adolescenţi</w:t>
      </w:r>
    </w:p>
    <w:p w14:paraId="2A8DC433" w14:textId="77777777" w:rsidR="00391401" w:rsidRPr="00FA5AD9" w:rsidRDefault="00391401" w:rsidP="00FA6D3E">
      <w:pPr>
        <w:keepLines w:val="0"/>
        <w:tabs>
          <w:tab w:val="clear" w:pos="567"/>
        </w:tabs>
        <w:rPr>
          <w:lang w:val="ro-RO"/>
        </w:rPr>
      </w:pPr>
      <w:bookmarkStart w:id="29" w:name="_Hlt121815998"/>
      <w:r w:rsidRPr="00FA5AD9">
        <w:rPr>
          <w:lang w:val="ro-RO"/>
        </w:rPr>
        <w:t xml:space="preserve">Farmacocinetica tigeciclinei a fost investigată în cadrul a două studii. </w:t>
      </w:r>
      <w:r w:rsidR="00D03AC3" w:rsidRPr="00FA5AD9">
        <w:rPr>
          <w:lang w:val="ro-RO"/>
        </w:rPr>
        <w:t xml:space="preserve">În primul studiu au fost înrolaţi copii </w:t>
      </w:r>
      <w:r w:rsidR="00FC2F81" w:rsidRPr="00FA5AD9">
        <w:rPr>
          <w:lang w:val="ro-RO"/>
        </w:rPr>
        <w:t xml:space="preserve">şi adolescenţi </w:t>
      </w:r>
      <w:r w:rsidR="00D03AC3" w:rsidRPr="00FA5AD9">
        <w:rPr>
          <w:lang w:val="ro-RO"/>
        </w:rPr>
        <w:t>cu vârsta cuprinsă între 8 şi 16 ani (n=24) cărora li s-a</w:t>
      </w:r>
      <w:r w:rsidR="009709A0" w:rsidRPr="00FA5AD9">
        <w:rPr>
          <w:lang w:val="ro-RO"/>
        </w:rPr>
        <w:t xml:space="preserve"> administrat tigeciclină în doză unică</w:t>
      </w:r>
      <w:r w:rsidR="00D03AC3" w:rsidRPr="00FA5AD9">
        <w:rPr>
          <w:lang w:val="ro-RO"/>
        </w:rPr>
        <w:t xml:space="preserve"> (0,5, 1 sau 2 mg/kg, </w:t>
      </w:r>
      <w:r w:rsidR="0058676E" w:rsidRPr="00FA5AD9">
        <w:rPr>
          <w:lang w:val="ro-RO"/>
        </w:rPr>
        <w:t>până la o doză maximă de 50 mg, 100 mg şi</w:t>
      </w:r>
      <w:r w:rsidR="00091E3F" w:rsidRPr="00FA5AD9">
        <w:rPr>
          <w:lang w:val="ro-RO"/>
        </w:rPr>
        <w:t>,</w:t>
      </w:r>
      <w:r w:rsidR="0058676E" w:rsidRPr="00FA5AD9">
        <w:rPr>
          <w:lang w:val="ro-RO"/>
        </w:rPr>
        <w:t xml:space="preserve"> respectiv</w:t>
      </w:r>
      <w:r w:rsidR="00091E3F" w:rsidRPr="00FA5AD9">
        <w:rPr>
          <w:lang w:val="ro-RO"/>
        </w:rPr>
        <w:t>,</w:t>
      </w:r>
      <w:r w:rsidR="0058676E" w:rsidRPr="00FA5AD9">
        <w:rPr>
          <w:lang w:val="ro-RO"/>
        </w:rPr>
        <w:t xml:space="preserve"> 150 mg</w:t>
      </w:r>
      <w:r w:rsidR="00D03AC3" w:rsidRPr="00FA5AD9">
        <w:rPr>
          <w:lang w:val="ro-RO"/>
        </w:rPr>
        <w:t>)</w:t>
      </w:r>
      <w:r w:rsidR="00DE069B" w:rsidRPr="00FA5AD9">
        <w:rPr>
          <w:lang w:val="ro-RO"/>
        </w:rPr>
        <w:t xml:space="preserve">, intravenos, pe o </w:t>
      </w:r>
      <w:r w:rsidR="009709A0" w:rsidRPr="00FA5AD9">
        <w:rPr>
          <w:lang w:val="ro-RO"/>
        </w:rPr>
        <w:t>durată</w:t>
      </w:r>
      <w:r w:rsidR="00DE069B" w:rsidRPr="00FA5AD9">
        <w:rPr>
          <w:lang w:val="ro-RO"/>
        </w:rPr>
        <w:t xml:space="preserve"> de 30 de minute. Al doilea studiu a fost efectuat la copii cu vârsta cuprinsă între 8 şi 11 ani cărora li s-a administ</w:t>
      </w:r>
      <w:r w:rsidR="009709A0" w:rsidRPr="00FA5AD9">
        <w:rPr>
          <w:lang w:val="ro-RO"/>
        </w:rPr>
        <w:t>rat tigeciclină în doze repetate</w:t>
      </w:r>
      <w:r w:rsidR="00DE069B" w:rsidRPr="00FA5AD9">
        <w:rPr>
          <w:lang w:val="ro-RO"/>
        </w:rPr>
        <w:t xml:space="preserve"> (0,75, 1 sau 1,25 mg/kg până la o doză maximă de 50 mg) </w:t>
      </w:r>
      <w:r w:rsidR="007D268C" w:rsidRPr="00FA5AD9">
        <w:rPr>
          <w:lang w:val="ro-RO"/>
        </w:rPr>
        <w:t xml:space="preserve">la </w:t>
      </w:r>
      <w:r w:rsidR="0038244E" w:rsidRPr="00FA5AD9">
        <w:rPr>
          <w:lang w:val="ro-RO"/>
        </w:rPr>
        <w:t>fiecare</w:t>
      </w:r>
      <w:r w:rsidR="005D4652" w:rsidRPr="00FA5AD9">
        <w:rPr>
          <w:lang w:val="ro-RO"/>
        </w:rPr>
        <w:t xml:space="preserve"> </w:t>
      </w:r>
      <w:r w:rsidR="007D268C" w:rsidRPr="00FA5AD9">
        <w:rPr>
          <w:lang w:val="ro-RO"/>
        </w:rPr>
        <w:t xml:space="preserve">12 ore, pe o </w:t>
      </w:r>
      <w:r w:rsidR="009709A0" w:rsidRPr="00FA5AD9">
        <w:rPr>
          <w:lang w:val="ro-RO"/>
        </w:rPr>
        <w:t>durată</w:t>
      </w:r>
      <w:r w:rsidR="007D268C" w:rsidRPr="00FA5AD9">
        <w:rPr>
          <w:lang w:val="ro-RO"/>
        </w:rPr>
        <w:t xml:space="preserve"> de 30 de minute. În </w:t>
      </w:r>
      <w:r w:rsidR="00311731" w:rsidRPr="00FA5AD9">
        <w:rPr>
          <w:lang w:val="ro-RO"/>
        </w:rPr>
        <w:t xml:space="preserve">aceste studii nu s-a administrat o doză de </w:t>
      </w:r>
      <w:r w:rsidR="00FC2F81" w:rsidRPr="00FA5AD9">
        <w:rPr>
          <w:lang w:val="ro-RO"/>
        </w:rPr>
        <w:t>încărcare</w:t>
      </w:r>
      <w:r w:rsidR="00311731" w:rsidRPr="00FA5AD9">
        <w:rPr>
          <w:lang w:val="ro-RO"/>
        </w:rPr>
        <w:t xml:space="preserve">. Parametrii farmacocinetici sunt </w:t>
      </w:r>
      <w:r w:rsidR="0058676E" w:rsidRPr="00FA5AD9">
        <w:rPr>
          <w:lang w:val="ro-RO"/>
        </w:rPr>
        <w:t xml:space="preserve">sintetizaţi </w:t>
      </w:r>
      <w:r w:rsidR="00311731" w:rsidRPr="00FA5AD9">
        <w:rPr>
          <w:lang w:val="ro-RO"/>
        </w:rPr>
        <w:t>în tabelul de mai jos.</w:t>
      </w:r>
    </w:p>
    <w:p w14:paraId="1BACAD46" w14:textId="77777777" w:rsidR="00D35134" w:rsidRPr="00FA5AD9" w:rsidRDefault="00D35134" w:rsidP="00FA6D3E">
      <w:pPr>
        <w:keepNext/>
        <w:tabs>
          <w:tab w:val="clear"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254"/>
        <w:gridCol w:w="2268"/>
        <w:gridCol w:w="2276"/>
      </w:tblGrid>
      <w:tr w:rsidR="00311731" w:rsidRPr="00AD6D59" w14:paraId="2F89DE1D" w14:textId="77777777">
        <w:tc>
          <w:tcPr>
            <w:tcW w:w="9216" w:type="dxa"/>
            <w:gridSpan w:val="4"/>
          </w:tcPr>
          <w:p w14:paraId="4A801A9D" w14:textId="77777777" w:rsidR="00311731" w:rsidRPr="00FA5AD9" w:rsidRDefault="009709A0" w:rsidP="00FA6D3E">
            <w:pPr>
              <w:keepNext/>
              <w:jc w:val="center"/>
              <w:rPr>
                <w:b/>
                <w:lang w:val="ro-RO"/>
              </w:rPr>
            </w:pPr>
            <w:r w:rsidRPr="00FA5AD9">
              <w:rPr>
                <w:b/>
                <w:lang w:val="ro-RO"/>
              </w:rPr>
              <w:t>Valori medii ± DS ale C</w:t>
            </w:r>
            <w:r w:rsidRPr="00FA5AD9">
              <w:rPr>
                <w:b/>
                <w:vertAlign w:val="subscript"/>
                <w:lang w:val="ro-RO"/>
              </w:rPr>
              <w:t>max</w:t>
            </w:r>
            <w:r w:rsidRPr="00FA5AD9">
              <w:rPr>
                <w:b/>
                <w:lang w:val="ro-RO"/>
              </w:rPr>
              <w:t xml:space="preserve"> şi ASC ale tigeciclinei la copii pentru doze standardizate la 1 mg/kg</w:t>
            </w:r>
          </w:p>
        </w:tc>
      </w:tr>
      <w:tr w:rsidR="00311731" w:rsidRPr="00FA5AD9" w14:paraId="36FBE259" w14:textId="77777777">
        <w:tc>
          <w:tcPr>
            <w:tcW w:w="2304" w:type="dxa"/>
          </w:tcPr>
          <w:p w14:paraId="571AD9A6" w14:textId="77777777" w:rsidR="00311731" w:rsidRPr="00220DD4" w:rsidRDefault="009709A0" w:rsidP="00FA6D3E">
            <w:pPr>
              <w:keepNext/>
              <w:jc w:val="center"/>
              <w:rPr>
                <w:lang w:val="ro-RO"/>
              </w:rPr>
            </w:pPr>
            <w:r w:rsidRPr="00220DD4">
              <w:rPr>
                <w:lang w:val="ro-RO"/>
              </w:rPr>
              <w:t>Vârsta (ani)</w:t>
            </w:r>
          </w:p>
        </w:tc>
        <w:tc>
          <w:tcPr>
            <w:tcW w:w="2304" w:type="dxa"/>
          </w:tcPr>
          <w:p w14:paraId="3C1C8A59" w14:textId="77777777" w:rsidR="00311731" w:rsidRPr="003D40B1" w:rsidRDefault="00311731" w:rsidP="00FA6D3E">
            <w:pPr>
              <w:keepNext/>
              <w:jc w:val="center"/>
              <w:rPr>
                <w:lang w:val="ro-RO"/>
              </w:rPr>
            </w:pPr>
            <w:r w:rsidRPr="003D40B1">
              <w:rPr>
                <w:lang w:val="ro-RO"/>
              </w:rPr>
              <w:t>N</w:t>
            </w:r>
          </w:p>
        </w:tc>
        <w:tc>
          <w:tcPr>
            <w:tcW w:w="2304" w:type="dxa"/>
          </w:tcPr>
          <w:p w14:paraId="2DF45864" w14:textId="77777777" w:rsidR="00311731" w:rsidRPr="00FA5AD9" w:rsidRDefault="00311731" w:rsidP="00FA6D3E">
            <w:pPr>
              <w:keepNext/>
              <w:jc w:val="center"/>
              <w:rPr>
                <w:lang w:val="ro-RO"/>
              </w:rPr>
            </w:pPr>
            <w:r w:rsidRPr="003D40B1">
              <w:rPr>
                <w:lang w:val="ro-RO"/>
              </w:rPr>
              <w:t>C</w:t>
            </w:r>
            <w:r w:rsidRPr="00FA5AD9">
              <w:rPr>
                <w:vertAlign w:val="subscript"/>
                <w:lang w:val="ro-RO"/>
              </w:rPr>
              <w:t>max</w:t>
            </w:r>
            <w:r w:rsidRPr="00FA5AD9">
              <w:rPr>
                <w:lang w:val="ro-RO"/>
              </w:rPr>
              <w:t xml:space="preserve"> (ng/mL)</w:t>
            </w:r>
          </w:p>
        </w:tc>
        <w:tc>
          <w:tcPr>
            <w:tcW w:w="2304" w:type="dxa"/>
          </w:tcPr>
          <w:p w14:paraId="11EFC8ED" w14:textId="77777777" w:rsidR="00311731" w:rsidRPr="00FA5AD9" w:rsidRDefault="009709A0" w:rsidP="00FA6D3E">
            <w:pPr>
              <w:keepNext/>
              <w:jc w:val="center"/>
              <w:rPr>
                <w:lang w:val="ro-RO"/>
              </w:rPr>
            </w:pPr>
            <w:r w:rsidRPr="00FA5AD9">
              <w:rPr>
                <w:lang w:val="ro-RO"/>
              </w:rPr>
              <w:t>AS</w:t>
            </w:r>
            <w:r w:rsidR="00311731" w:rsidRPr="00FA5AD9">
              <w:rPr>
                <w:lang w:val="ro-RO"/>
              </w:rPr>
              <w:t>C (ng</w:t>
            </w:r>
            <w:r w:rsidR="00311731" w:rsidRPr="00220DD4">
              <w:rPr>
                <w:lang w:val="ro-RO"/>
              </w:rPr>
              <w:t>•</w:t>
            </w:r>
            <w:r w:rsidR="00311731" w:rsidRPr="00FA5AD9">
              <w:rPr>
                <w:lang w:val="ro-RO"/>
              </w:rPr>
              <w:t>h/mL)*</w:t>
            </w:r>
          </w:p>
        </w:tc>
      </w:tr>
      <w:tr w:rsidR="00311731" w:rsidRPr="00FA5AD9" w14:paraId="58F8636A" w14:textId="77777777">
        <w:tc>
          <w:tcPr>
            <w:tcW w:w="2304" w:type="dxa"/>
          </w:tcPr>
          <w:p w14:paraId="78273749" w14:textId="77777777" w:rsidR="00311731" w:rsidRPr="00FA5AD9" w:rsidRDefault="009709A0" w:rsidP="00FA6D3E">
            <w:pPr>
              <w:keepNext/>
              <w:rPr>
                <w:lang w:val="ro-RO"/>
              </w:rPr>
            </w:pPr>
            <w:r w:rsidRPr="00FA5AD9">
              <w:rPr>
                <w:lang w:val="ro-RO"/>
              </w:rPr>
              <w:t>Doză unică</w:t>
            </w:r>
          </w:p>
        </w:tc>
        <w:tc>
          <w:tcPr>
            <w:tcW w:w="2304" w:type="dxa"/>
          </w:tcPr>
          <w:p w14:paraId="1380EC40" w14:textId="77777777" w:rsidR="00311731" w:rsidRPr="00FA5AD9" w:rsidRDefault="00311731" w:rsidP="00FA6D3E">
            <w:pPr>
              <w:keepNext/>
              <w:rPr>
                <w:lang w:val="ro-RO"/>
              </w:rPr>
            </w:pPr>
          </w:p>
        </w:tc>
        <w:tc>
          <w:tcPr>
            <w:tcW w:w="2304" w:type="dxa"/>
          </w:tcPr>
          <w:p w14:paraId="53F4091F" w14:textId="77777777" w:rsidR="00311731" w:rsidRPr="00FA5AD9" w:rsidRDefault="00311731" w:rsidP="00FA6D3E">
            <w:pPr>
              <w:keepNext/>
              <w:rPr>
                <w:lang w:val="ro-RO"/>
              </w:rPr>
            </w:pPr>
          </w:p>
        </w:tc>
        <w:tc>
          <w:tcPr>
            <w:tcW w:w="2304" w:type="dxa"/>
          </w:tcPr>
          <w:p w14:paraId="540EDB1A" w14:textId="77777777" w:rsidR="00311731" w:rsidRPr="00FA5AD9" w:rsidRDefault="00311731" w:rsidP="00FA6D3E">
            <w:pPr>
              <w:keepNext/>
              <w:rPr>
                <w:lang w:val="ro-RO"/>
              </w:rPr>
            </w:pPr>
          </w:p>
        </w:tc>
      </w:tr>
      <w:tr w:rsidR="00311731" w:rsidRPr="00FA5AD9" w14:paraId="13FDBE35" w14:textId="77777777">
        <w:tc>
          <w:tcPr>
            <w:tcW w:w="2304" w:type="dxa"/>
          </w:tcPr>
          <w:p w14:paraId="4C0AB3B9" w14:textId="77777777" w:rsidR="00311731" w:rsidRPr="00FA5AD9" w:rsidRDefault="00311731" w:rsidP="00FA6D3E">
            <w:pPr>
              <w:keepNext/>
              <w:jc w:val="center"/>
              <w:rPr>
                <w:lang w:val="ro-RO"/>
              </w:rPr>
            </w:pPr>
            <w:r w:rsidRPr="00FA5AD9">
              <w:rPr>
                <w:lang w:val="ro-RO"/>
              </w:rPr>
              <w:t xml:space="preserve">8 </w:t>
            </w:r>
            <w:r w:rsidRPr="00220DD4">
              <w:rPr>
                <w:lang w:val="ro-RO"/>
              </w:rPr>
              <w:t>–</w:t>
            </w:r>
            <w:r w:rsidRPr="00FA5AD9">
              <w:rPr>
                <w:lang w:val="ro-RO"/>
              </w:rPr>
              <w:t xml:space="preserve"> 11</w:t>
            </w:r>
          </w:p>
        </w:tc>
        <w:tc>
          <w:tcPr>
            <w:tcW w:w="2304" w:type="dxa"/>
          </w:tcPr>
          <w:p w14:paraId="519D8E5B" w14:textId="77777777" w:rsidR="00311731" w:rsidRPr="00FA5AD9" w:rsidRDefault="00311731" w:rsidP="00FA6D3E">
            <w:pPr>
              <w:keepNext/>
              <w:jc w:val="center"/>
              <w:rPr>
                <w:lang w:val="ro-RO"/>
              </w:rPr>
            </w:pPr>
            <w:r w:rsidRPr="00FA5AD9">
              <w:rPr>
                <w:lang w:val="ro-RO"/>
              </w:rPr>
              <w:t>8</w:t>
            </w:r>
          </w:p>
        </w:tc>
        <w:tc>
          <w:tcPr>
            <w:tcW w:w="2304" w:type="dxa"/>
          </w:tcPr>
          <w:p w14:paraId="246B2435" w14:textId="77777777" w:rsidR="00311731" w:rsidRPr="00FA5AD9" w:rsidRDefault="00311731" w:rsidP="00FA6D3E">
            <w:pPr>
              <w:keepNext/>
              <w:jc w:val="center"/>
              <w:rPr>
                <w:lang w:val="ro-RO"/>
              </w:rPr>
            </w:pPr>
            <w:r w:rsidRPr="00FA5AD9">
              <w:rPr>
                <w:lang w:val="ro-RO"/>
              </w:rPr>
              <w:t>3881 ± 6637</w:t>
            </w:r>
          </w:p>
        </w:tc>
        <w:tc>
          <w:tcPr>
            <w:tcW w:w="2304" w:type="dxa"/>
          </w:tcPr>
          <w:p w14:paraId="3D58D55A" w14:textId="77777777" w:rsidR="00311731" w:rsidRPr="00FA5AD9" w:rsidRDefault="00311731" w:rsidP="00FA6D3E">
            <w:pPr>
              <w:keepNext/>
              <w:jc w:val="center"/>
              <w:rPr>
                <w:lang w:val="ro-RO"/>
              </w:rPr>
            </w:pPr>
            <w:r w:rsidRPr="00FA5AD9">
              <w:rPr>
                <w:lang w:val="ro-RO"/>
              </w:rPr>
              <w:t>4034 ± 2874</w:t>
            </w:r>
          </w:p>
        </w:tc>
      </w:tr>
      <w:tr w:rsidR="00311731" w:rsidRPr="00FA5AD9" w14:paraId="65B2BD82" w14:textId="77777777">
        <w:tc>
          <w:tcPr>
            <w:tcW w:w="2304" w:type="dxa"/>
          </w:tcPr>
          <w:p w14:paraId="0876A8EF" w14:textId="5C61D9B4" w:rsidR="00311731" w:rsidRPr="00FA5AD9" w:rsidRDefault="00311731" w:rsidP="00FA6D3E">
            <w:pPr>
              <w:keepNext/>
              <w:jc w:val="center"/>
              <w:rPr>
                <w:lang w:val="ro-RO"/>
              </w:rPr>
            </w:pPr>
            <w:r w:rsidRPr="00FA5AD9">
              <w:rPr>
                <w:lang w:val="ro-RO"/>
              </w:rPr>
              <w:t xml:space="preserve">12 </w:t>
            </w:r>
            <w:r w:rsidR="00D03781">
              <w:rPr>
                <w:lang w:val="ro-RO"/>
              </w:rPr>
              <w:t>–</w:t>
            </w:r>
            <w:r w:rsidRPr="00FA5AD9">
              <w:rPr>
                <w:lang w:val="ro-RO"/>
              </w:rPr>
              <w:t xml:space="preserve"> 16</w:t>
            </w:r>
            <w:r w:rsidR="00D03781">
              <w:rPr>
                <w:lang w:val="ro-RO"/>
              </w:rPr>
              <w:t xml:space="preserve"> </w:t>
            </w:r>
          </w:p>
        </w:tc>
        <w:tc>
          <w:tcPr>
            <w:tcW w:w="2304" w:type="dxa"/>
          </w:tcPr>
          <w:p w14:paraId="4B3B9CB5" w14:textId="77777777" w:rsidR="00311731" w:rsidRPr="00FA5AD9" w:rsidRDefault="00311731" w:rsidP="00FA6D3E">
            <w:pPr>
              <w:keepNext/>
              <w:jc w:val="center"/>
              <w:rPr>
                <w:lang w:val="ro-RO"/>
              </w:rPr>
            </w:pPr>
            <w:r w:rsidRPr="00FA5AD9">
              <w:rPr>
                <w:lang w:val="ro-RO"/>
              </w:rPr>
              <w:t>16</w:t>
            </w:r>
          </w:p>
        </w:tc>
        <w:tc>
          <w:tcPr>
            <w:tcW w:w="2304" w:type="dxa"/>
          </w:tcPr>
          <w:p w14:paraId="48F7BB52" w14:textId="77777777" w:rsidR="00311731" w:rsidRPr="00FA5AD9" w:rsidRDefault="00311731" w:rsidP="00FA6D3E">
            <w:pPr>
              <w:keepNext/>
              <w:jc w:val="center"/>
              <w:rPr>
                <w:lang w:val="ro-RO"/>
              </w:rPr>
            </w:pPr>
            <w:r w:rsidRPr="00FA5AD9">
              <w:rPr>
                <w:lang w:val="ro-RO"/>
              </w:rPr>
              <w:t>8508 ± 11433</w:t>
            </w:r>
          </w:p>
        </w:tc>
        <w:tc>
          <w:tcPr>
            <w:tcW w:w="2304" w:type="dxa"/>
          </w:tcPr>
          <w:p w14:paraId="62DA2462" w14:textId="77777777" w:rsidR="00311731" w:rsidRPr="00FA5AD9" w:rsidRDefault="00311731" w:rsidP="00FA6D3E">
            <w:pPr>
              <w:keepNext/>
              <w:jc w:val="center"/>
              <w:rPr>
                <w:lang w:val="ro-RO"/>
              </w:rPr>
            </w:pPr>
            <w:r w:rsidRPr="00FA5AD9">
              <w:rPr>
                <w:lang w:val="ro-RO"/>
              </w:rPr>
              <w:t>7026 ± 4088</w:t>
            </w:r>
          </w:p>
        </w:tc>
      </w:tr>
      <w:tr w:rsidR="00311731" w:rsidRPr="00FA5AD9" w14:paraId="1756A0CE" w14:textId="77777777">
        <w:tc>
          <w:tcPr>
            <w:tcW w:w="9216" w:type="dxa"/>
            <w:gridSpan w:val="4"/>
          </w:tcPr>
          <w:p w14:paraId="151D1260" w14:textId="77777777" w:rsidR="00311731" w:rsidRPr="00FA5AD9" w:rsidRDefault="009709A0" w:rsidP="00FA6D3E">
            <w:pPr>
              <w:keepNext/>
              <w:rPr>
                <w:lang w:val="ro-RO"/>
              </w:rPr>
            </w:pPr>
            <w:r w:rsidRPr="00FA5AD9">
              <w:rPr>
                <w:lang w:val="ro-RO"/>
              </w:rPr>
              <w:t>Doze repetate</w:t>
            </w:r>
          </w:p>
        </w:tc>
      </w:tr>
      <w:tr w:rsidR="00311731" w:rsidRPr="00FA5AD9" w14:paraId="0E287BCF" w14:textId="77777777">
        <w:tc>
          <w:tcPr>
            <w:tcW w:w="2304" w:type="dxa"/>
          </w:tcPr>
          <w:p w14:paraId="7163AD97" w14:textId="30E9BA10" w:rsidR="00311731" w:rsidRPr="00FA5AD9" w:rsidRDefault="00311731" w:rsidP="00FA6D3E">
            <w:pPr>
              <w:keepNext/>
              <w:jc w:val="center"/>
              <w:rPr>
                <w:lang w:val="ro-RO"/>
              </w:rPr>
            </w:pPr>
            <w:r w:rsidRPr="00FA5AD9">
              <w:rPr>
                <w:lang w:val="ro-RO"/>
              </w:rPr>
              <w:t xml:space="preserve">8 </w:t>
            </w:r>
            <w:r w:rsidR="00D03781">
              <w:rPr>
                <w:lang w:val="ro-RO"/>
              </w:rPr>
              <w:t>–</w:t>
            </w:r>
            <w:r w:rsidRPr="00FA5AD9">
              <w:rPr>
                <w:lang w:val="ro-RO"/>
              </w:rPr>
              <w:t xml:space="preserve"> 11</w:t>
            </w:r>
            <w:r w:rsidR="00D03781">
              <w:rPr>
                <w:lang w:val="ro-RO"/>
              </w:rPr>
              <w:t xml:space="preserve"> </w:t>
            </w:r>
          </w:p>
        </w:tc>
        <w:tc>
          <w:tcPr>
            <w:tcW w:w="2304" w:type="dxa"/>
          </w:tcPr>
          <w:p w14:paraId="180760E2" w14:textId="77777777" w:rsidR="00311731" w:rsidRPr="00FA5AD9" w:rsidRDefault="0035764F" w:rsidP="00FA6D3E">
            <w:pPr>
              <w:keepNext/>
              <w:jc w:val="center"/>
              <w:rPr>
                <w:lang w:val="ro-RO"/>
              </w:rPr>
            </w:pPr>
            <w:r w:rsidRPr="00FA5AD9">
              <w:rPr>
                <w:lang w:val="ro-RO"/>
              </w:rPr>
              <w:t>42</w:t>
            </w:r>
          </w:p>
        </w:tc>
        <w:tc>
          <w:tcPr>
            <w:tcW w:w="2304" w:type="dxa"/>
          </w:tcPr>
          <w:p w14:paraId="6E1C8EA6" w14:textId="77777777" w:rsidR="00311731" w:rsidRPr="00FA5AD9" w:rsidRDefault="0035764F" w:rsidP="00FA6D3E">
            <w:pPr>
              <w:keepNext/>
              <w:jc w:val="center"/>
              <w:rPr>
                <w:lang w:val="ro-RO"/>
              </w:rPr>
            </w:pPr>
            <w:r w:rsidRPr="00FA5AD9">
              <w:rPr>
                <w:lang w:val="ro-RO"/>
              </w:rPr>
              <w:t>1911</w:t>
            </w:r>
            <w:r w:rsidR="00311731" w:rsidRPr="00FA5AD9">
              <w:rPr>
                <w:lang w:val="ro-RO"/>
              </w:rPr>
              <w:t xml:space="preserve"> ± </w:t>
            </w:r>
            <w:r w:rsidRPr="00FA5AD9">
              <w:rPr>
                <w:lang w:val="ro-RO"/>
              </w:rPr>
              <w:t>3032</w:t>
            </w:r>
          </w:p>
        </w:tc>
        <w:tc>
          <w:tcPr>
            <w:tcW w:w="2304" w:type="dxa"/>
          </w:tcPr>
          <w:p w14:paraId="58995A42" w14:textId="77777777" w:rsidR="00311731" w:rsidRPr="00FA5AD9" w:rsidRDefault="0035764F" w:rsidP="00FA6D3E">
            <w:pPr>
              <w:keepNext/>
              <w:jc w:val="center"/>
              <w:rPr>
                <w:lang w:val="ro-RO"/>
              </w:rPr>
            </w:pPr>
            <w:r w:rsidRPr="00FA5AD9">
              <w:rPr>
                <w:lang w:val="ro-RO"/>
              </w:rPr>
              <w:t>2404</w:t>
            </w:r>
            <w:r w:rsidR="00311731" w:rsidRPr="00FA5AD9">
              <w:rPr>
                <w:lang w:val="ro-RO"/>
              </w:rPr>
              <w:t xml:space="preserve"> ± </w:t>
            </w:r>
            <w:r w:rsidRPr="00FA5AD9">
              <w:rPr>
                <w:lang w:val="ro-RO"/>
              </w:rPr>
              <w:t>1000</w:t>
            </w:r>
          </w:p>
        </w:tc>
      </w:tr>
      <w:tr w:rsidR="00311731" w:rsidRPr="00FA5AD9" w14:paraId="3C12D37A" w14:textId="77777777">
        <w:tc>
          <w:tcPr>
            <w:tcW w:w="9216" w:type="dxa"/>
            <w:gridSpan w:val="4"/>
          </w:tcPr>
          <w:p w14:paraId="422261E8" w14:textId="77777777" w:rsidR="00311731" w:rsidRPr="00FA5AD9" w:rsidRDefault="00311731" w:rsidP="00FA6D3E">
            <w:pPr>
              <w:keepNext/>
              <w:rPr>
                <w:lang w:val="ro-RO"/>
              </w:rPr>
            </w:pPr>
            <w:r w:rsidRPr="00FA5AD9">
              <w:rPr>
                <w:lang w:val="ro-RO"/>
              </w:rPr>
              <w:t xml:space="preserve">* </w:t>
            </w:r>
            <w:r w:rsidR="009709A0" w:rsidRPr="00FA5AD9">
              <w:rPr>
                <w:lang w:val="ro-RO"/>
              </w:rPr>
              <w:t>doză unică AS</w:t>
            </w:r>
            <w:r w:rsidR="00D35134" w:rsidRPr="00FA5AD9">
              <w:rPr>
                <w:lang w:val="ro-RO"/>
              </w:rPr>
              <w:t>C</w:t>
            </w:r>
            <w:r w:rsidR="00D35134" w:rsidRPr="00FA5AD9">
              <w:rPr>
                <w:vertAlign w:val="subscript"/>
                <w:lang w:val="ro-RO"/>
              </w:rPr>
              <w:t>0-</w:t>
            </w:r>
            <w:r w:rsidR="00D35134" w:rsidRPr="00220DD4">
              <w:rPr>
                <w:vertAlign w:val="subscript"/>
                <w:lang w:val="ro-RO"/>
              </w:rPr>
              <w:sym w:font="Symbol" w:char="F0A5"/>
            </w:r>
            <w:r w:rsidR="009709A0" w:rsidRPr="00FA5AD9">
              <w:rPr>
                <w:lang w:val="ro-RO"/>
              </w:rPr>
              <w:t>, doze repetate AS</w:t>
            </w:r>
            <w:r w:rsidRPr="00FA5AD9">
              <w:rPr>
                <w:lang w:val="ro-RO"/>
              </w:rPr>
              <w:t>C</w:t>
            </w:r>
            <w:r w:rsidRPr="00FA5AD9">
              <w:rPr>
                <w:vertAlign w:val="subscript"/>
                <w:lang w:val="ro-RO"/>
              </w:rPr>
              <w:t>0-12h</w:t>
            </w:r>
          </w:p>
        </w:tc>
      </w:tr>
    </w:tbl>
    <w:p w14:paraId="3947D320" w14:textId="77777777" w:rsidR="00090C36" w:rsidRPr="00220DD4" w:rsidRDefault="00090C36" w:rsidP="00FA6D3E">
      <w:pPr>
        <w:keepNext/>
        <w:tabs>
          <w:tab w:val="clear" w:pos="567"/>
        </w:tabs>
        <w:rPr>
          <w:lang w:val="ro-RO"/>
        </w:rPr>
      </w:pPr>
    </w:p>
    <w:bookmarkEnd w:id="29"/>
    <w:p w14:paraId="137B4A5E" w14:textId="77777777" w:rsidR="00090C36" w:rsidRPr="00220DD4" w:rsidRDefault="009709A0" w:rsidP="00FA6D3E">
      <w:pPr>
        <w:keepLines w:val="0"/>
        <w:widowControl w:val="0"/>
        <w:tabs>
          <w:tab w:val="clear" w:pos="567"/>
        </w:tabs>
        <w:rPr>
          <w:lang w:val="ro-RO"/>
        </w:rPr>
      </w:pPr>
      <w:r w:rsidRPr="00220DD4">
        <w:rPr>
          <w:lang w:val="ro-RO"/>
        </w:rPr>
        <w:t>Valoarea ţintă a ASC</w:t>
      </w:r>
      <w:r w:rsidRPr="00FA5AD9">
        <w:rPr>
          <w:vertAlign w:val="subscript"/>
          <w:lang w:val="ro-RO"/>
        </w:rPr>
        <w:t>0-12h</w:t>
      </w:r>
      <w:r w:rsidRPr="00FA5AD9">
        <w:rPr>
          <w:lang w:val="ro-RO"/>
        </w:rPr>
        <w:t xml:space="preserve"> la adulţi după administrarea dozei de </w:t>
      </w:r>
      <w:r w:rsidR="00FC2F81" w:rsidRPr="00FA5AD9">
        <w:rPr>
          <w:lang w:val="ro-RO"/>
        </w:rPr>
        <w:t>încărcare</w:t>
      </w:r>
      <w:r w:rsidRPr="00FA5AD9">
        <w:rPr>
          <w:lang w:val="ro-RO"/>
        </w:rPr>
        <w:t xml:space="preserve"> recomandate de 100 mg </w:t>
      </w:r>
      <w:r w:rsidR="00CD5E97" w:rsidRPr="00FA5AD9">
        <w:rPr>
          <w:lang w:val="ro-RO"/>
        </w:rPr>
        <w:t>urmată</w:t>
      </w:r>
      <w:r w:rsidRPr="00FA5AD9">
        <w:rPr>
          <w:lang w:val="ro-RO"/>
        </w:rPr>
        <w:t xml:space="preserve"> de 50</w:t>
      </w:r>
      <w:r w:rsidRPr="00220DD4">
        <w:rPr>
          <w:lang w:val="ro-RO"/>
        </w:rPr>
        <w:t> </w:t>
      </w:r>
      <w:r w:rsidRPr="00FA5AD9">
        <w:rPr>
          <w:lang w:val="ro-RO"/>
        </w:rPr>
        <w:t xml:space="preserve">mg la interval de 12 ore a fost de aproximativ </w:t>
      </w:r>
      <w:r w:rsidR="00EA095F" w:rsidRPr="00FA5AD9">
        <w:rPr>
          <w:lang w:val="ro-RO"/>
        </w:rPr>
        <w:t>2500 ng</w:t>
      </w:r>
      <w:r w:rsidR="00EA095F" w:rsidRPr="00220DD4">
        <w:rPr>
          <w:lang w:val="ro-RO"/>
        </w:rPr>
        <w:t>•</w:t>
      </w:r>
      <w:r w:rsidR="00EA095F" w:rsidRPr="00FA5AD9">
        <w:rPr>
          <w:lang w:val="ro-RO"/>
        </w:rPr>
        <w:t>h/mL.</w:t>
      </w:r>
    </w:p>
    <w:p w14:paraId="7BE0C685" w14:textId="77777777" w:rsidR="009709A0" w:rsidRPr="003D40B1" w:rsidRDefault="009709A0" w:rsidP="00FA6D3E">
      <w:pPr>
        <w:keepLines w:val="0"/>
        <w:widowControl w:val="0"/>
        <w:tabs>
          <w:tab w:val="clear" w:pos="567"/>
        </w:tabs>
        <w:rPr>
          <w:lang w:val="ro-RO"/>
        </w:rPr>
      </w:pPr>
    </w:p>
    <w:p w14:paraId="792CDC5E" w14:textId="77777777" w:rsidR="0058676E" w:rsidRPr="00FA5AD9" w:rsidRDefault="006B3817" w:rsidP="00FA6D3E">
      <w:pPr>
        <w:keepLines w:val="0"/>
        <w:widowControl w:val="0"/>
        <w:tabs>
          <w:tab w:val="clear" w:pos="567"/>
        </w:tabs>
        <w:rPr>
          <w:lang w:val="ro-RO"/>
        </w:rPr>
      </w:pPr>
      <w:r w:rsidRPr="007250FD">
        <w:rPr>
          <w:lang w:val="ro-RO"/>
        </w:rPr>
        <w:t xml:space="preserve">Analiza farmacocinetică populaţională din ambele studii a identificat greutatea corporală drept covariabilă a clearance-ului tigeciclinei la copiii cu vârsta de 8 ani şi </w:t>
      </w:r>
      <w:r w:rsidR="00091E3F" w:rsidRPr="007250FD">
        <w:rPr>
          <w:lang w:val="ro-RO"/>
        </w:rPr>
        <w:t>peste</w:t>
      </w:r>
      <w:r w:rsidRPr="00FA5AD9">
        <w:rPr>
          <w:lang w:val="ro-RO"/>
        </w:rPr>
        <w:t xml:space="preserve">. O schemă de administrare de 1,2 mg/kg tigeciclină la </w:t>
      </w:r>
      <w:r w:rsidR="0038244E" w:rsidRPr="00FA5AD9">
        <w:rPr>
          <w:lang w:val="ro-RO"/>
        </w:rPr>
        <w:t xml:space="preserve">fiecare </w:t>
      </w:r>
      <w:r w:rsidRPr="00FA5AD9">
        <w:rPr>
          <w:lang w:val="ro-RO"/>
        </w:rPr>
        <w:t xml:space="preserve">12 ore (până la o doză maximă de 50 mg la </w:t>
      </w:r>
      <w:r w:rsidR="0038244E" w:rsidRPr="00FA5AD9">
        <w:rPr>
          <w:lang w:val="ro-RO"/>
        </w:rPr>
        <w:t xml:space="preserve">fiecare </w:t>
      </w:r>
      <w:r w:rsidRPr="00FA5AD9">
        <w:rPr>
          <w:lang w:val="ro-RO"/>
        </w:rPr>
        <w:t xml:space="preserve">12 ore) pentru copiii cu vârsta cuprinsă între 8 şi &lt;12 ani şi de 50 mg la </w:t>
      </w:r>
      <w:r w:rsidR="0038244E" w:rsidRPr="00FA5AD9">
        <w:rPr>
          <w:lang w:val="ro-RO"/>
        </w:rPr>
        <w:t xml:space="preserve">fiecare </w:t>
      </w:r>
      <w:r w:rsidRPr="00FA5AD9">
        <w:rPr>
          <w:lang w:val="ro-RO"/>
        </w:rPr>
        <w:t>12 ore pentru adolescenţi</w:t>
      </w:r>
      <w:r w:rsidR="007E478D" w:rsidRPr="00FA5AD9">
        <w:rPr>
          <w:lang w:val="ro-RO"/>
        </w:rPr>
        <w:t>i</w:t>
      </w:r>
      <w:r w:rsidRPr="00FA5AD9">
        <w:rPr>
          <w:lang w:val="ro-RO"/>
        </w:rPr>
        <w:t xml:space="preserve"> cu vârsta cuprinsă între 12 şi &lt;18 ani este probabil să aibă drept rezultat expuner</w:t>
      </w:r>
      <w:r w:rsidR="00091E3F" w:rsidRPr="00FA5AD9">
        <w:rPr>
          <w:lang w:val="ro-RO"/>
        </w:rPr>
        <w:t>i</w:t>
      </w:r>
      <w:r w:rsidRPr="00FA5AD9">
        <w:rPr>
          <w:lang w:val="ro-RO"/>
        </w:rPr>
        <w:t xml:space="preserve"> comparabil</w:t>
      </w:r>
      <w:r w:rsidR="00091E3F" w:rsidRPr="00FA5AD9">
        <w:rPr>
          <w:lang w:val="ro-RO"/>
        </w:rPr>
        <w:t>e</w:t>
      </w:r>
      <w:r w:rsidRPr="00FA5AD9">
        <w:rPr>
          <w:lang w:val="ro-RO"/>
        </w:rPr>
        <w:t xml:space="preserve"> cu </w:t>
      </w:r>
      <w:r w:rsidR="00091E3F" w:rsidRPr="00FA5AD9">
        <w:rPr>
          <w:lang w:val="ro-RO"/>
        </w:rPr>
        <w:t>cele</w:t>
      </w:r>
      <w:r w:rsidRPr="00FA5AD9">
        <w:rPr>
          <w:lang w:val="ro-RO"/>
        </w:rPr>
        <w:t xml:space="preserve"> observat</w:t>
      </w:r>
      <w:r w:rsidR="00091E3F" w:rsidRPr="00FA5AD9">
        <w:rPr>
          <w:lang w:val="ro-RO"/>
        </w:rPr>
        <w:t>e</w:t>
      </w:r>
      <w:r w:rsidRPr="00FA5AD9">
        <w:rPr>
          <w:lang w:val="ro-RO"/>
        </w:rPr>
        <w:t xml:space="preserve"> la adulţii trataţi cu schema de administrare aprobată.</w:t>
      </w:r>
    </w:p>
    <w:p w14:paraId="490EEC52" w14:textId="77777777" w:rsidR="006B3817" w:rsidRPr="00FA5AD9" w:rsidRDefault="006B3817" w:rsidP="00FA6D3E">
      <w:pPr>
        <w:keepLines w:val="0"/>
        <w:widowControl w:val="0"/>
        <w:tabs>
          <w:tab w:val="clear" w:pos="567"/>
        </w:tabs>
        <w:rPr>
          <w:lang w:val="ro-RO"/>
        </w:rPr>
      </w:pPr>
    </w:p>
    <w:p w14:paraId="5C8CEE76" w14:textId="77777777" w:rsidR="006B3817" w:rsidRPr="00FA5AD9" w:rsidRDefault="006B3817" w:rsidP="00FA6D3E">
      <w:pPr>
        <w:keepLines w:val="0"/>
        <w:widowControl w:val="0"/>
        <w:tabs>
          <w:tab w:val="clear" w:pos="567"/>
        </w:tabs>
        <w:rPr>
          <w:lang w:val="ro-RO"/>
        </w:rPr>
      </w:pPr>
      <w:r w:rsidRPr="00FA5AD9">
        <w:rPr>
          <w:lang w:val="ro-RO"/>
        </w:rPr>
        <w:t xml:space="preserve">La </w:t>
      </w:r>
      <w:r w:rsidR="00091E3F" w:rsidRPr="00FA5AD9">
        <w:rPr>
          <w:lang w:val="ro-RO"/>
        </w:rPr>
        <w:t>câţiva</w:t>
      </w:r>
      <w:r w:rsidRPr="00FA5AD9">
        <w:rPr>
          <w:lang w:val="ro-RO"/>
        </w:rPr>
        <w:t xml:space="preserve"> copii incluşi în aceste studii s-au observat valori ale C</w:t>
      </w:r>
      <w:r w:rsidRPr="00FA5AD9">
        <w:rPr>
          <w:vertAlign w:val="subscript"/>
          <w:lang w:val="ro-RO"/>
        </w:rPr>
        <w:t>max</w:t>
      </w:r>
      <w:r w:rsidRPr="00FA5AD9">
        <w:rPr>
          <w:lang w:val="ro-RO"/>
        </w:rPr>
        <w:t xml:space="preserve"> mai mari decât </w:t>
      </w:r>
      <w:r w:rsidR="00091E3F" w:rsidRPr="00FA5AD9">
        <w:rPr>
          <w:lang w:val="ro-RO"/>
        </w:rPr>
        <w:t>cele</w:t>
      </w:r>
      <w:r w:rsidR="00F66AA7" w:rsidRPr="00FA5AD9">
        <w:rPr>
          <w:lang w:val="ro-RO"/>
        </w:rPr>
        <w:t xml:space="preserve"> </w:t>
      </w:r>
      <w:r w:rsidR="00091E3F" w:rsidRPr="00FA5AD9">
        <w:rPr>
          <w:lang w:val="ro-RO"/>
        </w:rPr>
        <w:t xml:space="preserve">ale </w:t>
      </w:r>
      <w:r w:rsidRPr="00FA5AD9">
        <w:rPr>
          <w:lang w:val="ro-RO"/>
        </w:rPr>
        <w:t>pacienţi</w:t>
      </w:r>
      <w:r w:rsidR="00091E3F" w:rsidRPr="00FA5AD9">
        <w:rPr>
          <w:lang w:val="ro-RO"/>
        </w:rPr>
        <w:t>lor</w:t>
      </w:r>
      <w:r w:rsidRPr="00FA5AD9">
        <w:rPr>
          <w:lang w:val="ro-RO"/>
        </w:rPr>
        <w:t xml:space="preserve"> adulţi. În consecinţă,</w:t>
      </w:r>
      <w:r w:rsidR="007E478D" w:rsidRPr="00FA5AD9">
        <w:rPr>
          <w:lang w:val="ro-RO"/>
        </w:rPr>
        <w:t xml:space="preserve"> </w:t>
      </w:r>
      <w:r w:rsidR="00091E3F" w:rsidRPr="00FA5AD9">
        <w:rPr>
          <w:lang w:val="ro-RO"/>
        </w:rPr>
        <w:t xml:space="preserve">este necesară atenţie pentru viteza de perfuzie a tigeciclinei </w:t>
      </w:r>
      <w:r w:rsidR="007E478D" w:rsidRPr="00FA5AD9">
        <w:rPr>
          <w:lang w:val="ro-RO"/>
        </w:rPr>
        <w:t>la copii şi adolescenţi</w:t>
      </w:r>
      <w:r w:rsidRPr="00FA5AD9">
        <w:rPr>
          <w:lang w:val="ro-RO"/>
        </w:rPr>
        <w:t>.</w:t>
      </w:r>
    </w:p>
    <w:p w14:paraId="25A51B8E" w14:textId="77777777" w:rsidR="0058676E" w:rsidRPr="00FA5AD9" w:rsidRDefault="0058676E" w:rsidP="00FA6D3E">
      <w:pPr>
        <w:keepLines w:val="0"/>
        <w:widowControl w:val="0"/>
        <w:tabs>
          <w:tab w:val="clear" w:pos="567"/>
        </w:tabs>
        <w:rPr>
          <w:lang w:val="ro-RO"/>
        </w:rPr>
      </w:pPr>
    </w:p>
    <w:p w14:paraId="4A1EE5A3" w14:textId="77777777" w:rsidR="00090C36" w:rsidRPr="00FA5AD9" w:rsidRDefault="00090C36" w:rsidP="00FA6D3E">
      <w:pPr>
        <w:pStyle w:val="Heading4-SmPC"/>
        <w:rPr>
          <w:lang w:val="ro-RO"/>
        </w:rPr>
      </w:pPr>
      <w:r w:rsidRPr="00FA5AD9">
        <w:rPr>
          <w:lang w:val="ro-RO"/>
        </w:rPr>
        <w:t>Sex</w:t>
      </w:r>
    </w:p>
    <w:p w14:paraId="1E5C69E5" w14:textId="77777777" w:rsidR="00090C36" w:rsidRPr="00FA5AD9" w:rsidRDefault="00090C36" w:rsidP="00FA6D3E">
      <w:pPr>
        <w:keepNext/>
        <w:tabs>
          <w:tab w:val="clear" w:pos="567"/>
        </w:tabs>
        <w:rPr>
          <w:lang w:val="ro-RO"/>
        </w:rPr>
      </w:pPr>
      <w:r w:rsidRPr="00FA5AD9">
        <w:rPr>
          <w:lang w:val="ro-RO"/>
        </w:rPr>
        <w:t>Nu s-au constatat diferenţe relevante între cele două sexe, în ceea ce priveşte clearance-ul tigeciclinei. S-a estimat că valoarea ASC este cu 20</w:t>
      </w:r>
      <w:r w:rsidR="00640EA7" w:rsidRPr="00FA5AD9">
        <w:rPr>
          <w:lang w:val="ro-RO"/>
        </w:rPr>
        <w:t> %</w:t>
      </w:r>
      <w:r w:rsidRPr="00FA5AD9">
        <w:rPr>
          <w:lang w:val="ro-RO"/>
        </w:rPr>
        <w:t xml:space="preserve"> mai mare la femei decât la bărbaţi.</w:t>
      </w:r>
    </w:p>
    <w:p w14:paraId="5A573B33" w14:textId="77777777" w:rsidR="00090C36" w:rsidRPr="00FA5AD9" w:rsidRDefault="00090C36" w:rsidP="00FA6D3E">
      <w:pPr>
        <w:keepLines w:val="0"/>
        <w:widowControl w:val="0"/>
        <w:tabs>
          <w:tab w:val="clear" w:pos="567"/>
        </w:tabs>
        <w:rPr>
          <w:lang w:val="ro-RO"/>
        </w:rPr>
      </w:pPr>
    </w:p>
    <w:p w14:paraId="5F86F887" w14:textId="77777777" w:rsidR="00090C36" w:rsidRPr="00FA5AD9" w:rsidRDefault="00090C36" w:rsidP="00FA6D3E">
      <w:pPr>
        <w:pStyle w:val="Heading4-SmPC"/>
        <w:rPr>
          <w:lang w:val="ro-RO"/>
        </w:rPr>
      </w:pPr>
      <w:r w:rsidRPr="00FA5AD9">
        <w:rPr>
          <w:lang w:val="ro-RO"/>
        </w:rPr>
        <w:t>Rasă</w:t>
      </w:r>
    </w:p>
    <w:p w14:paraId="57F94D8D" w14:textId="77777777" w:rsidR="00090C36" w:rsidRPr="00FA5AD9" w:rsidRDefault="00090C36" w:rsidP="00FA6D3E">
      <w:pPr>
        <w:tabs>
          <w:tab w:val="clear" w:pos="567"/>
        </w:tabs>
        <w:rPr>
          <w:lang w:val="ro-RO"/>
        </w:rPr>
      </w:pPr>
      <w:r w:rsidRPr="00FA5AD9">
        <w:rPr>
          <w:lang w:val="ro-RO"/>
        </w:rPr>
        <w:t>Nu s-au constatat diferenţ</w:t>
      </w:r>
      <w:r w:rsidR="008377A5" w:rsidRPr="00FA5AD9">
        <w:rPr>
          <w:lang w:val="ro-RO"/>
        </w:rPr>
        <w:t>e</w:t>
      </w:r>
      <w:r w:rsidRPr="00FA5AD9">
        <w:rPr>
          <w:lang w:val="ro-RO"/>
        </w:rPr>
        <w:t xml:space="preserve"> între rase, în ceea ce priveşte clearance-ul tigeciclinei.</w:t>
      </w:r>
    </w:p>
    <w:p w14:paraId="1220F364" w14:textId="77777777" w:rsidR="00090C36" w:rsidRPr="00FA5AD9" w:rsidRDefault="00090C36" w:rsidP="00FA6D3E">
      <w:pPr>
        <w:keepLines w:val="0"/>
        <w:widowControl w:val="0"/>
        <w:tabs>
          <w:tab w:val="clear" w:pos="567"/>
        </w:tabs>
        <w:rPr>
          <w:lang w:val="ro-RO"/>
        </w:rPr>
      </w:pPr>
    </w:p>
    <w:p w14:paraId="1525FCA7" w14:textId="77777777" w:rsidR="00090C36" w:rsidRPr="00FA5AD9" w:rsidRDefault="00090C36" w:rsidP="00FA6D3E">
      <w:pPr>
        <w:pStyle w:val="Heading4-SmPC"/>
        <w:rPr>
          <w:lang w:val="ro-RO"/>
        </w:rPr>
      </w:pPr>
      <w:r w:rsidRPr="00FA5AD9">
        <w:rPr>
          <w:lang w:val="ro-RO"/>
        </w:rPr>
        <w:t>Greutate corporală</w:t>
      </w:r>
    </w:p>
    <w:p w14:paraId="6D5A446B" w14:textId="77777777" w:rsidR="00090C36" w:rsidRPr="00FA5AD9" w:rsidRDefault="00090C36" w:rsidP="00FA6D3E">
      <w:pPr>
        <w:keepLines w:val="0"/>
        <w:widowControl w:val="0"/>
        <w:tabs>
          <w:tab w:val="clear" w:pos="567"/>
        </w:tabs>
        <w:rPr>
          <w:lang w:val="ro-RO"/>
        </w:rPr>
      </w:pPr>
      <w:r w:rsidRPr="00FA5AD9">
        <w:rPr>
          <w:lang w:val="ro-RO"/>
        </w:rPr>
        <w:t xml:space="preserve">Valoarea clearance-ului, valoarea normalizată a clearance-ului în funcţie de greutatea corporală şi valoarea ASC nu au arătat diferenţe semnificative între pacienţii cu greutăţi corporale diferite, inclusiv cei cu greutate corporală </w:t>
      </w:r>
      <w:r w:rsidRPr="00FA5AD9">
        <w:rPr>
          <w:rFonts w:ascii="Symbol" w:hAnsi="Symbol" w:cs="Symbol"/>
          <w:lang w:val="ro-RO"/>
        </w:rPr>
        <w:t></w:t>
      </w:r>
      <w:r w:rsidR="000E69B8" w:rsidRPr="00FA5AD9">
        <w:rPr>
          <w:lang w:val="ro-RO"/>
        </w:rPr>
        <w:t> </w:t>
      </w:r>
      <w:r w:rsidRPr="00FA5AD9">
        <w:rPr>
          <w:lang w:val="ro-RO"/>
        </w:rPr>
        <w:t>125</w:t>
      </w:r>
      <w:r w:rsidR="000E69B8" w:rsidRPr="00FA5AD9">
        <w:rPr>
          <w:lang w:val="ro-RO"/>
        </w:rPr>
        <w:t> </w:t>
      </w:r>
      <w:r w:rsidRPr="00FA5AD9">
        <w:rPr>
          <w:lang w:val="ro-RO"/>
        </w:rPr>
        <w:t>kg. Valoarea ASC a fost cu 24</w:t>
      </w:r>
      <w:r w:rsidR="00640EA7" w:rsidRPr="00FA5AD9">
        <w:rPr>
          <w:lang w:val="ro-RO"/>
        </w:rPr>
        <w:t> %</w:t>
      </w:r>
      <w:r w:rsidRPr="00FA5AD9">
        <w:rPr>
          <w:lang w:val="ro-RO"/>
        </w:rPr>
        <w:t xml:space="preserve"> mai mică în cazul pacienţilor cu greutate corporală </w:t>
      </w:r>
      <w:r w:rsidRPr="00FA5AD9">
        <w:rPr>
          <w:rFonts w:ascii="Symbol" w:hAnsi="Symbol" w:cs="Symbol"/>
          <w:lang w:val="ro-RO"/>
        </w:rPr>
        <w:t></w:t>
      </w:r>
      <w:r w:rsidR="000E69B8" w:rsidRPr="00FA5AD9">
        <w:rPr>
          <w:lang w:val="ro-RO"/>
        </w:rPr>
        <w:t> </w:t>
      </w:r>
      <w:r w:rsidRPr="00FA5AD9">
        <w:rPr>
          <w:lang w:val="ro-RO"/>
        </w:rPr>
        <w:t>125</w:t>
      </w:r>
      <w:r w:rsidR="000E69B8" w:rsidRPr="00FA5AD9">
        <w:rPr>
          <w:lang w:val="ro-RO"/>
        </w:rPr>
        <w:t> </w:t>
      </w:r>
      <w:r w:rsidRPr="00FA5AD9">
        <w:rPr>
          <w:lang w:val="ro-RO"/>
        </w:rPr>
        <w:t>kg. Nu există date disponibile privind pacienţii cu greutate corporală egală cu 140</w:t>
      </w:r>
      <w:r w:rsidR="000E69B8" w:rsidRPr="00FA5AD9">
        <w:rPr>
          <w:lang w:val="ro-RO"/>
        </w:rPr>
        <w:t> </w:t>
      </w:r>
      <w:r w:rsidRPr="00FA5AD9">
        <w:rPr>
          <w:lang w:val="ro-RO"/>
        </w:rPr>
        <w:t xml:space="preserve">kg sau mai mare.  </w:t>
      </w:r>
    </w:p>
    <w:p w14:paraId="3AFFAE17" w14:textId="77777777" w:rsidR="00090C36" w:rsidRPr="00FA5AD9" w:rsidRDefault="00090C36" w:rsidP="00FA6D3E">
      <w:pPr>
        <w:keepLines w:val="0"/>
        <w:widowControl w:val="0"/>
        <w:tabs>
          <w:tab w:val="clear" w:pos="567"/>
        </w:tabs>
        <w:rPr>
          <w:lang w:val="ro-RO"/>
        </w:rPr>
      </w:pPr>
    </w:p>
    <w:p w14:paraId="7DC66D83"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FA5AD9">
        <w:rPr>
          <w:rFonts w:ascii="Times New Roman" w:hAnsi="Times New Roman" w:cs="Times New Roman"/>
          <w:i w:val="0"/>
          <w:iCs w:val="0"/>
          <w:noProof/>
          <w:sz w:val="22"/>
          <w:szCs w:val="22"/>
          <w:lang w:val="ro-RO"/>
        </w:rPr>
        <w:t>5.3</w:t>
      </w:r>
      <w:r w:rsidRPr="00FA5AD9">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Date preclinice de siguranţă</w:t>
      </w:r>
    </w:p>
    <w:p w14:paraId="40642D88" w14:textId="77777777" w:rsidR="00090C36" w:rsidRPr="00FA5AD9" w:rsidRDefault="00090C36" w:rsidP="00FA6D3E">
      <w:pPr>
        <w:keepNext/>
        <w:tabs>
          <w:tab w:val="clear" w:pos="567"/>
        </w:tabs>
        <w:rPr>
          <w:lang w:val="ro-RO"/>
        </w:rPr>
      </w:pPr>
    </w:p>
    <w:p w14:paraId="5E338675" w14:textId="77777777" w:rsidR="00090C36" w:rsidRPr="00FA5AD9" w:rsidRDefault="00090C36" w:rsidP="00FA6D3E">
      <w:pPr>
        <w:keepLines w:val="0"/>
        <w:tabs>
          <w:tab w:val="clear" w:pos="567"/>
        </w:tabs>
        <w:rPr>
          <w:lang w:val="ro-RO"/>
        </w:rPr>
      </w:pPr>
      <w:r w:rsidRPr="00FA5AD9">
        <w:rPr>
          <w:lang w:val="ro-RO"/>
        </w:rPr>
        <w:t>În cadrul unor studii de toxicitate cu doze repetate efectuate la şobolani şi câini, s-au observat depleţia limfocitară/atrofia ganglionilor limfatici, splinei şi timusului, scăderea eritrocitelor, reticulocitelor, leucocitelor şi trombocitelor, asociate cu un fenomen de hipocelularitate a măduvei osoase şi reacţii adverse renale şi gastro-intestinale în cazul expunerii la doze de tigeciclină de 8 şi, respectiv, de 10 ori mai mari decât doza zilnică la om, conform ASC la şobolani şi, respectiv, câini. S-a constatat că aceste modificări sunt reversibile după două săptămâni de administrare a dozelor.</w:t>
      </w:r>
    </w:p>
    <w:p w14:paraId="79BA1E5A" w14:textId="77777777" w:rsidR="00090C36" w:rsidRPr="00FA5AD9" w:rsidRDefault="00090C36" w:rsidP="00FA6D3E">
      <w:pPr>
        <w:keepLines w:val="0"/>
        <w:tabs>
          <w:tab w:val="clear" w:pos="567"/>
        </w:tabs>
        <w:rPr>
          <w:lang w:val="ro-RO"/>
        </w:rPr>
      </w:pPr>
    </w:p>
    <w:p w14:paraId="742B5974" w14:textId="77777777" w:rsidR="00090C36" w:rsidRPr="00FA5AD9" w:rsidRDefault="00090C36" w:rsidP="00FA6D3E">
      <w:pPr>
        <w:keepLines w:val="0"/>
        <w:widowControl w:val="0"/>
        <w:tabs>
          <w:tab w:val="clear" w:pos="567"/>
        </w:tabs>
        <w:rPr>
          <w:lang w:val="ro-RO"/>
        </w:rPr>
      </w:pPr>
      <w:r w:rsidRPr="00FA5AD9">
        <w:rPr>
          <w:lang w:val="ro-RO"/>
        </w:rPr>
        <w:t>La şobolan s-a constatat o decolorare osoasă care nu a fost reversibilă după două săptămâni de administrare a dozelor.</w:t>
      </w:r>
    </w:p>
    <w:p w14:paraId="3E13B399" w14:textId="77777777" w:rsidR="00090C36" w:rsidRPr="00FA5AD9" w:rsidRDefault="00090C36" w:rsidP="00FA6D3E">
      <w:pPr>
        <w:keepLines w:val="0"/>
        <w:widowControl w:val="0"/>
        <w:tabs>
          <w:tab w:val="clear" w:pos="567"/>
        </w:tabs>
        <w:rPr>
          <w:lang w:val="ro-RO"/>
        </w:rPr>
      </w:pPr>
    </w:p>
    <w:p w14:paraId="14DDC32F" w14:textId="77777777" w:rsidR="00090C36" w:rsidRPr="00FA5AD9" w:rsidRDefault="00090C36" w:rsidP="00FA6D3E">
      <w:pPr>
        <w:keepLines w:val="0"/>
        <w:widowControl w:val="0"/>
        <w:tabs>
          <w:tab w:val="clear" w:pos="567"/>
        </w:tabs>
        <w:rPr>
          <w:color w:val="000000"/>
          <w:lang w:val="ro-RO"/>
        </w:rPr>
      </w:pPr>
      <w:r w:rsidRPr="00FA5AD9">
        <w:rPr>
          <w:lang w:val="ro-RO"/>
        </w:rPr>
        <w:t xml:space="preserve">Rezultatele studiilor la animale indică faptul că tigeciclina traversează placenta şi se regăseşte în ţesuturile fetale. În cadrul studiilor privind efectele toxice asupra funcţiei de reproducere, s-au </w:t>
      </w:r>
      <w:r w:rsidRPr="00FA5AD9">
        <w:rPr>
          <w:color w:val="000000"/>
          <w:lang w:val="ro-RO"/>
        </w:rPr>
        <w:t>observat scăderi ale greutăţii fetale la şobolan şi iepur</w:t>
      </w:r>
      <w:r w:rsidR="00510B49">
        <w:rPr>
          <w:color w:val="000000"/>
          <w:lang w:val="ro-RO"/>
        </w:rPr>
        <w:t>ee</w:t>
      </w:r>
      <w:r w:rsidRPr="00FA5AD9">
        <w:rPr>
          <w:color w:val="000000"/>
          <w:lang w:val="ro-RO"/>
        </w:rPr>
        <w:t xml:space="preserve"> (cu întârzieri de osificare asociate), în urma administrării de tigeciclină. Tigeciclina nu s-a dovedit teratogenă la şobolan sau iepur</w:t>
      </w:r>
      <w:r w:rsidR="00510B49">
        <w:rPr>
          <w:color w:val="000000"/>
          <w:lang w:val="ro-RO"/>
        </w:rPr>
        <w:t>e</w:t>
      </w:r>
      <w:r w:rsidRPr="00FA5AD9">
        <w:rPr>
          <w:color w:val="000000"/>
          <w:lang w:val="ro-RO"/>
        </w:rPr>
        <w:t>.</w:t>
      </w:r>
      <w:r w:rsidR="00D85C0B" w:rsidRPr="00FA5AD9">
        <w:rPr>
          <w:color w:val="000000"/>
          <w:lang w:val="ro-RO"/>
        </w:rPr>
        <w:t xml:space="preserve"> </w:t>
      </w:r>
      <w:r w:rsidR="00D85C0B" w:rsidRPr="00FA5AD9">
        <w:rPr>
          <w:rStyle w:val="hps"/>
          <w:color w:val="000000"/>
          <w:lang w:val="ro-RO"/>
        </w:rPr>
        <w:t>Tigeciclina</w:t>
      </w:r>
      <w:r w:rsidR="00D85C0B" w:rsidRPr="00FA5AD9">
        <w:rPr>
          <w:color w:val="000000"/>
          <w:lang w:val="ro-RO"/>
        </w:rPr>
        <w:t xml:space="preserve"> </w:t>
      </w:r>
      <w:r w:rsidR="00D85C0B" w:rsidRPr="00FA5AD9">
        <w:rPr>
          <w:rStyle w:val="hps"/>
          <w:color w:val="000000"/>
          <w:lang w:val="ro-RO"/>
        </w:rPr>
        <w:t>nu</w:t>
      </w:r>
      <w:r w:rsidR="00D85C0B" w:rsidRPr="00FA5AD9">
        <w:rPr>
          <w:color w:val="000000"/>
          <w:lang w:val="ro-RO"/>
        </w:rPr>
        <w:t xml:space="preserve"> </w:t>
      </w:r>
      <w:r w:rsidR="00D85C0B" w:rsidRPr="00FA5AD9">
        <w:rPr>
          <w:rStyle w:val="hps"/>
          <w:color w:val="000000"/>
          <w:lang w:val="ro-RO"/>
        </w:rPr>
        <w:t>a afectat</w:t>
      </w:r>
      <w:r w:rsidR="00D85C0B" w:rsidRPr="00FA5AD9">
        <w:rPr>
          <w:color w:val="000000"/>
          <w:lang w:val="ro-RO"/>
        </w:rPr>
        <w:t xml:space="preserve"> </w:t>
      </w:r>
      <w:r w:rsidR="00D85C0B" w:rsidRPr="00FA5AD9">
        <w:rPr>
          <w:rStyle w:val="hps"/>
          <w:color w:val="000000"/>
          <w:lang w:val="ro-RO"/>
        </w:rPr>
        <w:t>împerecherea</w:t>
      </w:r>
      <w:r w:rsidR="00D85C0B" w:rsidRPr="00FA5AD9">
        <w:rPr>
          <w:color w:val="000000"/>
          <w:lang w:val="ro-RO"/>
        </w:rPr>
        <w:t xml:space="preserve"> </w:t>
      </w:r>
      <w:r w:rsidR="00D85C0B" w:rsidRPr="00FA5AD9">
        <w:rPr>
          <w:rStyle w:val="hps"/>
          <w:color w:val="000000"/>
          <w:lang w:val="ro-RO"/>
        </w:rPr>
        <w:t>sau</w:t>
      </w:r>
      <w:r w:rsidR="00D85C0B" w:rsidRPr="00FA5AD9">
        <w:rPr>
          <w:color w:val="000000"/>
          <w:lang w:val="ro-RO"/>
        </w:rPr>
        <w:t xml:space="preserve"> </w:t>
      </w:r>
      <w:r w:rsidR="00D85C0B" w:rsidRPr="00FA5AD9">
        <w:rPr>
          <w:rStyle w:val="hps"/>
          <w:color w:val="000000"/>
          <w:lang w:val="ro-RO"/>
        </w:rPr>
        <w:t>fertilitatea</w:t>
      </w:r>
      <w:r w:rsidR="00D85C0B" w:rsidRPr="00FA5AD9">
        <w:rPr>
          <w:color w:val="000000"/>
          <w:lang w:val="ro-RO"/>
        </w:rPr>
        <w:t xml:space="preserve"> </w:t>
      </w:r>
      <w:r w:rsidR="00D85C0B" w:rsidRPr="00FA5AD9">
        <w:rPr>
          <w:rStyle w:val="hps"/>
          <w:color w:val="000000"/>
          <w:lang w:val="ro-RO"/>
        </w:rPr>
        <w:t>la</w:t>
      </w:r>
      <w:r w:rsidR="00D85C0B" w:rsidRPr="00FA5AD9">
        <w:rPr>
          <w:color w:val="000000"/>
          <w:lang w:val="ro-RO"/>
        </w:rPr>
        <w:t xml:space="preserve"> </w:t>
      </w:r>
      <w:r w:rsidR="00D85C0B" w:rsidRPr="00FA5AD9">
        <w:rPr>
          <w:rStyle w:val="hps"/>
          <w:color w:val="000000"/>
          <w:lang w:val="ro-RO"/>
        </w:rPr>
        <w:t>şobolan</w:t>
      </w:r>
      <w:r w:rsidR="00D85C0B" w:rsidRPr="00FA5AD9">
        <w:rPr>
          <w:color w:val="000000"/>
          <w:lang w:val="ro-RO"/>
        </w:rPr>
        <w:t xml:space="preserve"> </w:t>
      </w:r>
      <w:r w:rsidR="00D85C0B" w:rsidRPr="00FA5AD9">
        <w:rPr>
          <w:rStyle w:val="hps"/>
          <w:color w:val="000000"/>
          <w:lang w:val="ro-RO"/>
        </w:rPr>
        <w:t>la</w:t>
      </w:r>
      <w:r w:rsidR="00D85C0B" w:rsidRPr="00FA5AD9">
        <w:rPr>
          <w:color w:val="000000"/>
          <w:lang w:val="ro-RO"/>
        </w:rPr>
        <w:t xml:space="preserve"> </w:t>
      </w:r>
      <w:r w:rsidR="00D85C0B" w:rsidRPr="00FA5AD9">
        <w:rPr>
          <w:rStyle w:val="hps"/>
          <w:color w:val="000000"/>
          <w:lang w:val="ro-RO"/>
        </w:rPr>
        <w:t>expuneri</w:t>
      </w:r>
      <w:r w:rsidR="00D85C0B" w:rsidRPr="00FA5AD9">
        <w:rPr>
          <w:color w:val="000000"/>
          <w:lang w:val="ro-RO"/>
        </w:rPr>
        <w:t xml:space="preserve"> </w:t>
      </w:r>
      <w:r w:rsidR="00D85C0B" w:rsidRPr="00FA5AD9">
        <w:rPr>
          <w:rStyle w:val="hps"/>
          <w:color w:val="000000"/>
          <w:lang w:val="ro-RO"/>
        </w:rPr>
        <w:t>de până</w:t>
      </w:r>
      <w:r w:rsidR="00D85C0B" w:rsidRPr="00FA5AD9">
        <w:rPr>
          <w:color w:val="000000"/>
          <w:lang w:val="ro-RO"/>
        </w:rPr>
        <w:t xml:space="preserve"> </w:t>
      </w:r>
      <w:r w:rsidR="00D85C0B" w:rsidRPr="00FA5AD9">
        <w:rPr>
          <w:rStyle w:val="hps"/>
          <w:color w:val="000000"/>
          <w:lang w:val="ro-RO"/>
        </w:rPr>
        <w:t>la 4,7</w:t>
      </w:r>
      <w:r w:rsidR="00D85C0B" w:rsidRPr="00FA5AD9">
        <w:rPr>
          <w:color w:val="000000"/>
          <w:lang w:val="ro-RO"/>
        </w:rPr>
        <w:t xml:space="preserve"> </w:t>
      </w:r>
      <w:r w:rsidR="00D85C0B" w:rsidRPr="00FA5AD9">
        <w:rPr>
          <w:rStyle w:val="hps"/>
          <w:color w:val="000000"/>
          <w:lang w:val="ro-RO"/>
        </w:rPr>
        <w:t>ori</w:t>
      </w:r>
      <w:r w:rsidR="00D85C0B" w:rsidRPr="00FA5AD9">
        <w:rPr>
          <w:color w:val="000000"/>
          <w:lang w:val="ro-RO"/>
        </w:rPr>
        <w:t xml:space="preserve"> </w:t>
      </w:r>
      <w:r w:rsidR="00D85C0B" w:rsidRPr="00FA5AD9">
        <w:rPr>
          <w:rStyle w:val="hps"/>
          <w:color w:val="000000"/>
          <w:lang w:val="ro-RO"/>
        </w:rPr>
        <w:t>doza</w:t>
      </w:r>
      <w:r w:rsidR="00D85C0B" w:rsidRPr="00FA5AD9">
        <w:rPr>
          <w:color w:val="000000"/>
          <w:lang w:val="ro-RO"/>
        </w:rPr>
        <w:t xml:space="preserve"> </w:t>
      </w:r>
      <w:r w:rsidR="00D85C0B" w:rsidRPr="00FA5AD9">
        <w:rPr>
          <w:rStyle w:val="hps"/>
          <w:color w:val="000000"/>
          <w:lang w:val="ro-RO"/>
        </w:rPr>
        <w:t>zilnică la om,</w:t>
      </w:r>
      <w:r w:rsidR="00D85C0B" w:rsidRPr="00FA5AD9">
        <w:rPr>
          <w:color w:val="000000"/>
          <w:lang w:val="ro-RO"/>
        </w:rPr>
        <w:t xml:space="preserve"> </w:t>
      </w:r>
      <w:r w:rsidR="00D85C0B" w:rsidRPr="00FA5AD9">
        <w:rPr>
          <w:rStyle w:val="hps"/>
          <w:color w:val="000000"/>
          <w:lang w:val="ro-RO"/>
        </w:rPr>
        <w:t>pe</w:t>
      </w:r>
      <w:r w:rsidR="00D85C0B" w:rsidRPr="00FA5AD9">
        <w:rPr>
          <w:color w:val="000000"/>
          <w:lang w:val="ro-RO"/>
        </w:rPr>
        <w:t xml:space="preserve"> </w:t>
      </w:r>
      <w:r w:rsidR="00D85C0B" w:rsidRPr="00FA5AD9">
        <w:rPr>
          <w:rStyle w:val="hps"/>
          <w:color w:val="000000"/>
          <w:lang w:val="ro-RO"/>
        </w:rPr>
        <w:t>baza</w:t>
      </w:r>
      <w:r w:rsidR="00D85C0B" w:rsidRPr="00FA5AD9">
        <w:rPr>
          <w:color w:val="000000"/>
          <w:lang w:val="ro-RO"/>
        </w:rPr>
        <w:t xml:space="preserve"> </w:t>
      </w:r>
      <w:r w:rsidR="00D85C0B" w:rsidRPr="00FA5AD9">
        <w:rPr>
          <w:rStyle w:val="hps"/>
          <w:color w:val="000000"/>
          <w:lang w:val="ro-RO"/>
        </w:rPr>
        <w:t>ASC</w:t>
      </w:r>
      <w:r w:rsidR="00D85C0B" w:rsidRPr="00FA5AD9">
        <w:rPr>
          <w:color w:val="000000"/>
          <w:lang w:val="ro-RO"/>
        </w:rPr>
        <w:t xml:space="preserve">. </w:t>
      </w:r>
      <w:r w:rsidR="00D85C0B" w:rsidRPr="00FA5AD9">
        <w:rPr>
          <w:rStyle w:val="hps"/>
          <w:color w:val="000000"/>
          <w:lang w:val="ro-RO"/>
        </w:rPr>
        <w:t>La femelele de şobolan</w:t>
      </w:r>
      <w:r w:rsidR="00D85C0B" w:rsidRPr="00FA5AD9">
        <w:rPr>
          <w:color w:val="000000"/>
          <w:lang w:val="ro-RO"/>
        </w:rPr>
        <w:t xml:space="preserve">, </w:t>
      </w:r>
      <w:r w:rsidR="00D85C0B" w:rsidRPr="00FA5AD9">
        <w:rPr>
          <w:rStyle w:val="hps"/>
          <w:color w:val="000000"/>
          <w:lang w:val="ro-RO"/>
        </w:rPr>
        <w:t>nu au</w:t>
      </w:r>
      <w:r w:rsidR="00D85C0B" w:rsidRPr="00FA5AD9">
        <w:rPr>
          <w:color w:val="000000"/>
          <w:lang w:val="ro-RO"/>
        </w:rPr>
        <w:t xml:space="preserve"> </w:t>
      </w:r>
      <w:r w:rsidR="00D85C0B" w:rsidRPr="00FA5AD9">
        <w:rPr>
          <w:rStyle w:val="hps"/>
          <w:color w:val="000000"/>
          <w:lang w:val="ro-RO"/>
        </w:rPr>
        <w:t>existat efecte</w:t>
      </w:r>
      <w:r w:rsidR="00D85C0B" w:rsidRPr="00FA5AD9">
        <w:rPr>
          <w:color w:val="000000"/>
          <w:lang w:val="ro-RO"/>
        </w:rPr>
        <w:t xml:space="preserve"> </w:t>
      </w:r>
      <w:r w:rsidR="00D85C0B" w:rsidRPr="00FA5AD9">
        <w:rPr>
          <w:rStyle w:val="hps"/>
          <w:color w:val="000000"/>
          <w:lang w:val="ro-RO"/>
        </w:rPr>
        <w:t>legate de substanţ</w:t>
      </w:r>
      <w:r w:rsidR="008C4A85" w:rsidRPr="00FA5AD9">
        <w:rPr>
          <w:rStyle w:val="hps"/>
          <w:color w:val="000000"/>
          <w:lang w:val="ro-RO"/>
        </w:rPr>
        <w:t>a activă</w:t>
      </w:r>
      <w:r w:rsidR="00D85C0B" w:rsidRPr="00FA5AD9">
        <w:rPr>
          <w:color w:val="000000"/>
          <w:lang w:val="ro-RO"/>
        </w:rPr>
        <w:t xml:space="preserve"> </w:t>
      </w:r>
      <w:r w:rsidR="00D85C0B" w:rsidRPr="00FA5AD9">
        <w:rPr>
          <w:rStyle w:val="hps"/>
          <w:color w:val="000000"/>
          <w:lang w:val="ro-RO"/>
        </w:rPr>
        <w:t>asupra</w:t>
      </w:r>
      <w:r w:rsidR="00D85C0B" w:rsidRPr="00FA5AD9">
        <w:rPr>
          <w:color w:val="000000"/>
          <w:lang w:val="ro-RO"/>
        </w:rPr>
        <w:t xml:space="preserve"> </w:t>
      </w:r>
      <w:r w:rsidR="00D85C0B" w:rsidRPr="00FA5AD9">
        <w:rPr>
          <w:rStyle w:val="hps"/>
          <w:color w:val="000000"/>
          <w:lang w:val="ro-RO"/>
        </w:rPr>
        <w:t>ovarelor</w:t>
      </w:r>
      <w:r w:rsidR="00D85C0B" w:rsidRPr="00FA5AD9">
        <w:rPr>
          <w:color w:val="000000"/>
          <w:lang w:val="ro-RO"/>
        </w:rPr>
        <w:t xml:space="preserve"> </w:t>
      </w:r>
      <w:r w:rsidR="00D85C0B" w:rsidRPr="00FA5AD9">
        <w:rPr>
          <w:rStyle w:val="hps"/>
          <w:color w:val="000000"/>
          <w:lang w:val="ro-RO"/>
        </w:rPr>
        <w:t>sau</w:t>
      </w:r>
      <w:r w:rsidR="00D85C0B" w:rsidRPr="00FA5AD9">
        <w:rPr>
          <w:color w:val="000000"/>
          <w:lang w:val="ro-RO"/>
        </w:rPr>
        <w:t xml:space="preserve"> </w:t>
      </w:r>
      <w:r w:rsidR="00D85C0B" w:rsidRPr="00FA5AD9">
        <w:rPr>
          <w:rStyle w:val="hps"/>
          <w:color w:val="000000"/>
          <w:lang w:val="ro-RO"/>
        </w:rPr>
        <w:t>ciclurilor estrale,</w:t>
      </w:r>
      <w:r w:rsidR="00D85C0B" w:rsidRPr="00FA5AD9">
        <w:rPr>
          <w:color w:val="000000"/>
          <w:lang w:val="ro-RO"/>
        </w:rPr>
        <w:t xml:space="preserve"> </w:t>
      </w:r>
      <w:r w:rsidR="00D85C0B" w:rsidRPr="00FA5AD9">
        <w:rPr>
          <w:rStyle w:val="hps"/>
          <w:color w:val="000000"/>
          <w:lang w:val="ro-RO"/>
        </w:rPr>
        <w:t>la</w:t>
      </w:r>
      <w:r w:rsidR="00D85C0B" w:rsidRPr="00FA5AD9">
        <w:rPr>
          <w:color w:val="000000"/>
          <w:lang w:val="ro-RO"/>
        </w:rPr>
        <w:t xml:space="preserve"> </w:t>
      </w:r>
      <w:r w:rsidR="00D85C0B" w:rsidRPr="00FA5AD9">
        <w:rPr>
          <w:rStyle w:val="hps"/>
          <w:color w:val="000000"/>
          <w:lang w:val="ro-RO"/>
        </w:rPr>
        <w:t>expuneri</w:t>
      </w:r>
      <w:r w:rsidR="00D85C0B" w:rsidRPr="00FA5AD9">
        <w:rPr>
          <w:color w:val="000000"/>
          <w:lang w:val="ro-RO"/>
        </w:rPr>
        <w:t xml:space="preserve"> </w:t>
      </w:r>
      <w:r w:rsidR="00D85C0B" w:rsidRPr="00FA5AD9">
        <w:rPr>
          <w:rStyle w:val="hps"/>
          <w:color w:val="000000"/>
          <w:lang w:val="ro-RO"/>
        </w:rPr>
        <w:t>de până</w:t>
      </w:r>
      <w:r w:rsidR="00D85C0B" w:rsidRPr="00FA5AD9">
        <w:rPr>
          <w:color w:val="000000"/>
          <w:lang w:val="ro-RO"/>
        </w:rPr>
        <w:t xml:space="preserve"> </w:t>
      </w:r>
      <w:r w:rsidR="00D85C0B" w:rsidRPr="00FA5AD9">
        <w:rPr>
          <w:rStyle w:val="hps"/>
          <w:color w:val="000000"/>
          <w:lang w:val="ro-RO"/>
        </w:rPr>
        <w:t>la 4,7</w:t>
      </w:r>
      <w:r w:rsidR="00D85C0B" w:rsidRPr="00FA5AD9">
        <w:rPr>
          <w:color w:val="000000"/>
          <w:lang w:val="ro-RO"/>
        </w:rPr>
        <w:t xml:space="preserve"> </w:t>
      </w:r>
      <w:r w:rsidR="00D85C0B" w:rsidRPr="00FA5AD9">
        <w:rPr>
          <w:rStyle w:val="hps"/>
          <w:color w:val="000000"/>
          <w:lang w:val="ro-RO"/>
        </w:rPr>
        <w:t>ori</w:t>
      </w:r>
      <w:r w:rsidR="00D85C0B" w:rsidRPr="00FA5AD9">
        <w:rPr>
          <w:color w:val="000000"/>
          <w:lang w:val="ro-RO"/>
        </w:rPr>
        <w:t xml:space="preserve"> </w:t>
      </w:r>
      <w:r w:rsidR="00D85C0B" w:rsidRPr="00FA5AD9">
        <w:rPr>
          <w:rStyle w:val="hps"/>
          <w:color w:val="000000"/>
          <w:lang w:val="ro-RO"/>
        </w:rPr>
        <w:t>doza</w:t>
      </w:r>
      <w:r w:rsidR="00D85C0B" w:rsidRPr="00FA5AD9">
        <w:rPr>
          <w:color w:val="000000"/>
          <w:lang w:val="ro-RO"/>
        </w:rPr>
        <w:t xml:space="preserve"> </w:t>
      </w:r>
      <w:r w:rsidR="00D85C0B" w:rsidRPr="00FA5AD9">
        <w:rPr>
          <w:rStyle w:val="hps"/>
          <w:color w:val="000000"/>
          <w:lang w:val="ro-RO"/>
        </w:rPr>
        <w:t>zilnică la om</w:t>
      </w:r>
      <w:r w:rsidR="00D85C0B" w:rsidRPr="00FA5AD9">
        <w:rPr>
          <w:color w:val="000000"/>
          <w:lang w:val="ro-RO"/>
        </w:rPr>
        <w:t>, pe baza ASC.</w:t>
      </w:r>
    </w:p>
    <w:p w14:paraId="1A95AA4F" w14:textId="77777777" w:rsidR="00090C36" w:rsidRPr="00FA5AD9" w:rsidRDefault="00090C36" w:rsidP="00FA6D3E">
      <w:pPr>
        <w:keepNext/>
        <w:widowControl w:val="0"/>
        <w:tabs>
          <w:tab w:val="clear" w:pos="567"/>
        </w:tabs>
        <w:rPr>
          <w:color w:val="000000"/>
          <w:lang w:val="ro-RO"/>
        </w:rPr>
      </w:pPr>
    </w:p>
    <w:p w14:paraId="7AB35011" w14:textId="77777777" w:rsidR="00090C36" w:rsidRPr="00FA5AD9" w:rsidRDefault="00090C36" w:rsidP="00FA6D3E">
      <w:pPr>
        <w:keepNext/>
        <w:widowControl w:val="0"/>
        <w:tabs>
          <w:tab w:val="clear" w:pos="567"/>
        </w:tabs>
        <w:rPr>
          <w:lang w:val="ro-RO"/>
        </w:rPr>
      </w:pPr>
      <w:r w:rsidRPr="00FA5AD9">
        <w:rPr>
          <w:color w:val="000000"/>
          <w:lang w:val="ro-RO"/>
        </w:rPr>
        <w:t xml:space="preserve">Rezultatele studiilor efectuate la animal cu tigeciclină marcată cu </w:t>
      </w:r>
      <w:r w:rsidRPr="00FA5AD9">
        <w:rPr>
          <w:color w:val="000000"/>
          <w:vertAlign w:val="superscript"/>
          <w:lang w:val="ro-RO"/>
        </w:rPr>
        <w:t>14</w:t>
      </w:r>
      <w:r w:rsidRPr="00FA5AD9">
        <w:rPr>
          <w:color w:val="000000"/>
          <w:lang w:val="ro-RO"/>
        </w:rPr>
        <w:t>C au indicat faptul că tigeciclina este excretată</w:t>
      </w:r>
      <w:r w:rsidRPr="00FA5AD9">
        <w:rPr>
          <w:lang w:val="ro-RO"/>
        </w:rPr>
        <w:t xml:space="preserve"> cu uşurinţă în laptele femelelor de şobolan care alăptează. Datorită biodisponibilităţii scăzute a tigeciclinei administrate oral, în cazul nou-născuţilor alăptaţi, expunerea sistemică este mică sau inexistentă ca rezultat al expunerii prin intermediul laptelui matern. </w:t>
      </w:r>
    </w:p>
    <w:p w14:paraId="4C13A54B" w14:textId="77777777" w:rsidR="00090C36" w:rsidRPr="00FA5AD9" w:rsidRDefault="00090C36" w:rsidP="00FA6D3E">
      <w:pPr>
        <w:keepLines w:val="0"/>
        <w:widowControl w:val="0"/>
        <w:tabs>
          <w:tab w:val="clear" w:pos="567"/>
        </w:tabs>
        <w:rPr>
          <w:lang w:val="ro-RO"/>
        </w:rPr>
      </w:pPr>
    </w:p>
    <w:p w14:paraId="28B917AC" w14:textId="77777777" w:rsidR="00090C36" w:rsidRPr="00FA5AD9" w:rsidRDefault="00090C36" w:rsidP="00FA6D3E">
      <w:pPr>
        <w:keepLines w:val="0"/>
        <w:widowControl w:val="0"/>
        <w:tabs>
          <w:tab w:val="clear" w:pos="567"/>
        </w:tabs>
        <w:rPr>
          <w:lang w:val="ro-RO"/>
        </w:rPr>
      </w:pPr>
      <w:r w:rsidRPr="00FA5AD9">
        <w:rPr>
          <w:lang w:val="ro-RO"/>
        </w:rPr>
        <w:t xml:space="preserve">Nu au fost efectuate studii pe întreaga durată a vieţii la animale pentru a se evalua potenţialul carcinogenic al tigeciclinei, dar studiile de genotoxicitate pe termen scurt au fost negative. </w:t>
      </w:r>
    </w:p>
    <w:p w14:paraId="5FCDEAC3" w14:textId="77777777" w:rsidR="00090C36" w:rsidRPr="00FA5AD9" w:rsidRDefault="00090C36" w:rsidP="00FA6D3E">
      <w:pPr>
        <w:keepLines w:val="0"/>
        <w:widowControl w:val="0"/>
        <w:tabs>
          <w:tab w:val="clear" w:pos="567"/>
        </w:tabs>
        <w:rPr>
          <w:lang w:val="ro-RO"/>
        </w:rPr>
      </w:pPr>
    </w:p>
    <w:p w14:paraId="79B42D67" w14:textId="77777777" w:rsidR="00090C36" w:rsidRPr="00FA5AD9" w:rsidRDefault="00090C36" w:rsidP="00FA6D3E">
      <w:pPr>
        <w:keepLines w:val="0"/>
        <w:widowControl w:val="0"/>
        <w:tabs>
          <w:tab w:val="clear" w:pos="567"/>
        </w:tabs>
        <w:rPr>
          <w:lang w:val="ro-RO"/>
        </w:rPr>
      </w:pPr>
      <w:r w:rsidRPr="00FA5AD9">
        <w:rPr>
          <w:lang w:val="ro-RO"/>
        </w:rPr>
        <w:t xml:space="preserve">În cadrul studiilor la animale, administrarea intravenoasă </w:t>
      </w:r>
      <w:r w:rsidRPr="00FA5AD9">
        <w:rPr>
          <w:i/>
          <w:iCs/>
          <w:lang w:val="ro-RO"/>
        </w:rPr>
        <w:t>in bolus</w:t>
      </w:r>
      <w:r w:rsidRPr="00FA5AD9">
        <w:rPr>
          <w:lang w:val="ro-RO"/>
        </w:rPr>
        <w:t xml:space="preserve"> a tigeciclinei a fost asociată cu un răspuns histaminic. Aceste efecte s-au observat în cazul expunerilor la doze de 14 şi de 3 ori mai mari decât doza zilnică la om, pe baza valorii ASC la şobolanşi, respectiv, la câin</w:t>
      </w:r>
      <w:r w:rsidR="00510B49">
        <w:rPr>
          <w:lang w:val="ro-RO"/>
        </w:rPr>
        <w:t>e</w:t>
      </w:r>
      <w:r w:rsidRPr="00FA5AD9">
        <w:rPr>
          <w:lang w:val="ro-RO"/>
        </w:rPr>
        <w:t>.</w:t>
      </w:r>
    </w:p>
    <w:p w14:paraId="103EBE35" w14:textId="77777777" w:rsidR="00090C36" w:rsidRPr="00FA5AD9" w:rsidRDefault="00090C36" w:rsidP="00FA6D3E">
      <w:pPr>
        <w:keepLines w:val="0"/>
        <w:widowControl w:val="0"/>
        <w:tabs>
          <w:tab w:val="clear" w:pos="567"/>
        </w:tabs>
        <w:rPr>
          <w:lang w:val="ro-RO"/>
        </w:rPr>
      </w:pPr>
    </w:p>
    <w:p w14:paraId="5213BF69" w14:textId="77777777" w:rsidR="00090C36" w:rsidRPr="00FA5AD9" w:rsidRDefault="00090C36" w:rsidP="00FA6D3E">
      <w:pPr>
        <w:keepLines w:val="0"/>
        <w:widowControl w:val="0"/>
        <w:tabs>
          <w:tab w:val="clear" w:pos="567"/>
        </w:tabs>
        <w:rPr>
          <w:lang w:val="ro-RO"/>
        </w:rPr>
      </w:pPr>
      <w:r w:rsidRPr="00FA5AD9">
        <w:rPr>
          <w:lang w:val="ro-RO"/>
        </w:rPr>
        <w:t>În urma administrării tigeciclinei la şobolani nu au fost găsite dovezi care să indice efecte de fotosensibilizare.</w:t>
      </w:r>
    </w:p>
    <w:p w14:paraId="5AA2F5E9" w14:textId="77777777" w:rsidR="00090C36" w:rsidRPr="00FA5AD9" w:rsidRDefault="00090C36" w:rsidP="00FA6D3E">
      <w:pPr>
        <w:keepLines w:val="0"/>
        <w:widowControl w:val="0"/>
        <w:tabs>
          <w:tab w:val="clear" w:pos="567"/>
        </w:tabs>
        <w:rPr>
          <w:lang w:val="ro-RO"/>
        </w:rPr>
      </w:pPr>
    </w:p>
    <w:p w14:paraId="38C0D286" w14:textId="77777777" w:rsidR="00090C36" w:rsidRPr="00FA5AD9" w:rsidRDefault="00090C36" w:rsidP="00FA6D3E">
      <w:pPr>
        <w:keepLines w:val="0"/>
        <w:widowControl w:val="0"/>
        <w:tabs>
          <w:tab w:val="clear" w:pos="567"/>
        </w:tabs>
        <w:rPr>
          <w:lang w:val="ro-RO"/>
        </w:rPr>
      </w:pPr>
    </w:p>
    <w:p w14:paraId="58592137" w14:textId="77777777" w:rsidR="00090C36" w:rsidRPr="00FA5AD9" w:rsidRDefault="00090C36" w:rsidP="00FA6D3E">
      <w:pPr>
        <w:pStyle w:val="Heading1"/>
        <w:rPr>
          <w:lang w:val="ro-RO"/>
        </w:rPr>
      </w:pPr>
      <w:r w:rsidRPr="00FA5AD9">
        <w:rPr>
          <w:lang w:val="ro-RO"/>
        </w:rPr>
        <w:t>6.</w:t>
      </w:r>
      <w:r w:rsidRPr="00FA5AD9">
        <w:rPr>
          <w:lang w:val="ro-RO"/>
        </w:rPr>
        <w:tab/>
        <w:t>PROPRIETĂŢI FARMACEUTICE</w:t>
      </w:r>
    </w:p>
    <w:p w14:paraId="6E5C2035" w14:textId="77777777" w:rsidR="00090C36" w:rsidRPr="00FA5AD9" w:rsidRDefault="00090C36" w:rsidP="00FA6D3E">
      <w:pPr>
        <w:tabs>
          <w:tab w:val="clear" w:pos="567"/>
        </w:tabs>
        <w:rPr>
          <w:lang w:val="ro-RO"/>
        </w:rPr>
      </w:pPr>
    </w:p>
    <w:p w14:paraId="5F4C7A4D"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FA5AD9">
        <w:rPr>
          <w:rFonts w:ascii="Times New Roman" w:hAnsi="Times New Roman" w:cs="Times New Roman"/>
          <w:i w:val="0"/>
          <w:iCs w:val="0"/>
          <w:noProof/>
          <w:sz w:val="22"/>
          <w:szCs w:val="22"/>
          <w:lang w:val="ro-RO"/>
        </w:rPr>
        <w:t>6.1</w:t>
      </w:r>
      <w:r w:rsidRPr="00FA5AD9">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Lista excipienţilor</w:t>
      </w:r>
    </w:p>
    <w:p w14:paraId="13FCCF4A" w14:textId="77777777" w:rsidR="00090C36" w:rsidRPr="00FA5AD9" w:rsidRDefault="00090C36" w:rsidP="00FA6D3E">
      <w:pPr>
        <w:tabs>
          <w:tab w:val="clear" w:pos="567"/>
        </w:tabs>
        <w:rPr>
          <w:lang w:val="ro-RO"/>
        </w:rPr>
      </w:pPr>
    </w:p>
    <w:p w14:paraId="64A91243" w14:textId="77777777" w:rsidR="00A842B4" w:rsidRPr="00FA5AD9" w:rsidRDefault="00A54639" w:rsidP="00FA6D3E">
      <w:pPr>
        <w:autoSpaceDE w:val="0"/>
        <w:autoSpaceDN w:val="0"/>
        <w:adjustRightInd w:val="0"/>
        <w:rPr>
          <w:lang w:val="ro-RO"/>
        </w:rPr>
      </w:pPr>
      <w:r w:rsidRPr="00FA5AD9">
        <w:rPr>
          <w:lang w:val="ro-RO"/>
        </w:rPr>
        <w:t>Maltoză</w:t>
      </w:r>
      <w:r w:rsidR="00A842B4" w:rsidRPr="00FA5AD9">
        <w:rPr>
          <w:lang w:val="ro-RO"/>
        </w:rPr>
        <w:t xml:space="preserve"> monohidrat</w:t>
      </w:r>
    </w:p>
    <w:p w14:paraId="452E8003" w14:textId="77777777" w:rsidR="00CE4938" w:rsidRPr="00220DD4" w:rsidRDefault="00A842B4" w:rsidP="00FA6D3E">
      <w:pPr>
        <w:keepLines w:val="0"/>
        <w:widowControl w:val="0"/>
        <w:rPr>
          <w:lang w:val="ro-RO"/>
        </w:rPr>
      </w:pPr>
      <w:r w:rsidRPr="00FA5AD9">
        <w:rPr>
          <w:lang w:val="ro-RO"/>
        </w:rPr>
        <w:t>Acid clorhidric</w:t>
      </w:r>
      <w:r w:rsidR="00A54639" w:rsidRPr="00FA5AD9">
        <w:rPr>
          <w:lang w:val="ro-RO"/>
        </w:rPr>
        <w:t xml:space="preserve"> (pentru ajustarea pH-ului)</w:t>
      </w:r>
    </w:p>
    <w:p w14:paraId="23F1CD9B" w14:textId="77777777" w:rsidR="00A842B4" w:rsidRPr="003D40B1" w:rsidRDefault="001A4841" w:rsidP="00FA6D3E">
      <w:pPr>
        <w:keepLines w:val="0"/>
        <w:widowControl w:val="0"/>
        <w:rPr>
          <w:lang w:val="ro-RO"/>
        </w:rPr>
      </w:pPr>
      <w:r w:rsidRPr="003D40B1">
        <w:rPr>
          <w:lang w:val="ro-RO"/>
        </w:rPr>
        <w:t>H</w:t>
      </w:r>
      <w:r w:rsidR="00A842B4" w:rsidRPr="003D40B1">
        <w:rPr>
          <w:lang w:val="ro-RO"/>
        </w:rPr>
        <w:t>idroxid de sodiu (pentru ajustarea pH-ului)</w:t>
      </w:r>
    </w:p>
    <w:p w14:paraId="0E6976F9" w14:textId="77777777" w:rsidR="00090C36" w:rsidRPr="007250FD" w:rsidRDefault="00090C36" w:rsidP="00FA6D3E">
      <w:pPr>
        <w:keepLines w:val="0"/>
        <w:widowControl w:val="0"/>
        <w:tabs>
          <w:tab w:val="clear" w:pos="567"/>
        </w:tabs>
        <w:rPr>
          <w:lang w:val="ro-RO"/>
        </w:rPr>
      </w:pPr>
    </w:p>
    <w:p w14:paraId="7F05E2C1" w14:textId="77777777" w:rsidR="00090C36" w:rsidRPr="00FA5AD9" w:rsidRDefault="00090C36" w:rsidP="00FA6D3E">
      <w:pPr>
        <w:pStyle w:val="Heading2"/>
        <w:keepNext/>
        <w:keepLines w:val="0"/>
        <w:tabs>
          <w:tab w:val="left" w:pos="4680"/>
        </w:tabs>
        <w:spacing w:before="0" w:after="0"/>
        <w:ind w:right="14"/>
        <w:rPr>
          <w:rFonts w:ascii="Times New Roman" w:hAnsi="Times New Roman" w:cs="Times New Roman"/>
          <w:i w:val="0"/>
          <w:iCs w:val="0"/>
          <w:noProof/>
          <w:sz w:val="22"/>
          <w:szCs w:val="22"/>
          <w:lang w:val="ro-RO"/>
        </w:rPr>
      </w:pPr>
      <w:r w:rsidRPr="007250FD">
        <w:rPr>
          <w:rFonts w:ascii="Times New Roman" w:hAnsi="Times New Roman" w:cs="Times New Roman"/>
          <w:i w:val="0"/>
          <w:iCs w:val="0"/>
          <w:noProof/>
          <w:sz w:val="22"/>
          <w:szCs w:val="22"/>
          <w:lang w:val="ro-RO"/>
        </w:rPr>
        <w:t>6.2</w:t>
      </w:r>
      <w:r w:rsidRPr="007250FD">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Incompatibilităţi</w:t>
      </w:r>
    </w:p>
    <w:p w14:paraId="1FD8FE13" w14:textId="77777777" w:rsidR="00090C36" w:rsidRPr="00FA5AD9" w:rsidRDefault="00090C36" w:rsidP="00FA6D3E">
      <w:pPr>
        <w:keepNext/>
        <w:keepLines w:val="0"/>
        <w:tabs>
          <w:tab w:val="clear" w:pos="567"/>
        </w:tabs>
        <w:rPr>
          <w:lang w:val="ro-RO"/>
        </w:rPr>
      </w:pPr>
    </w:p>
    <w:p w14:paraId="6297F166" w14:textId="77777777" w:rsidR="00090C36" w:rsidRPr="00FA5AD9" w:rsidRDefault="00090C36" w:rsidP="00FA6D3E">
      <w:pPr>
        <w:keepNext/>
        <w:keepLines w:val="0"/>
        <w:tabs>
          <w:tab w:val="clear" w:pos="567"/>
        </w:tabs>
        <w:rPr>
          <w:lang w:val="ro-RO"/>
        </w:rPr>
      </w:pPr>
      <w:r w:rsidRPr="00FA5AD9">
        <w:rPr>
          <w:lang w:val="ro-RO"/>
        </w:rPr>
        <w:t xml:space="preserve">Trebuie evitată administrarea simultană cu </w:t>
      </w:r>
      <w:r w:rsidR="001D3C94" w:rsidRPr="00FA5AD9">
        <w:rPr>
          <w:lang w:val="ro-RO"/>
        </w:rPr>
        <w:t>tigeciclina</w:t>
      </w:r>
      <w:r w:rsidRPr="00FA5AD9">
        <w:rPr>
          <w:lang w:val="ro-RO"/>
        </w:rPr>
        <w:t xml:space="preserve">, prin acelaşi tub de perfuzie în Y, a următoarelor substanţe active: </w:t>
      </w:r>
      <w:r w:rsidR="004803CB" w:rsidRPr="00FA5AD9">
        <w:rPr>
          <w:lang w:val="ro-RO"/>
        </w:rPr>
        <w:t xml:space="preserve">amfotericină </w:t>
      </w:r>
      <w:r w:rsidRPr="00FA5AD9">
        <w:rPr>
          <w:lang w:val="ro-RO"/>
        </w:rPr>
        <w:t xml:space="preserve">B, </w:t>
      </w:r>
      <w:r w:rsidR="00E97110" w:rsidRPr="00FA5AD9">
        <w:rPr>
          <w:lang w:val="ro-RO"/>
        </w:rPr>
        <w:t>c</w:t>
      </w:r>
      <w:r w:rsidR="00EE2CC5" w:rsidRPr="00FA5AD9">
        <w:rPr>
          <w:lang w:val="ro-RO"/>
        </w:rPr>
        <w:t>omplex lipidic cu amfotericină B</w:t>
      </w:r>
      <w:r w:rsidR="00B90438" w:rsidRPr="00FA5AD9">
        <w:rPr>
          <w:lang w:val="ro-RO"/>
        </w:rPr>
        <w:t>, diazepam, esomeprazol, omeprazol şi soluţiile intravenoase care pot provoca o creştere peste 7 a pH-ului.</w:t>
      </w:r>
    </w:p>
    <w:p w14:paraId="7A14AF5E" w14:textId="77777777" w:rsidR="00090C36" w:rsidRPr="00FA5AD9" w:rsidRDefault="00090C36" w:rsidP="00FA6D3E">
      <w:pPr>
        <w:keepNext/>
        <w:keepLines w:val="0"/>
        <w:widowControl w:val="0"/>
        <w:tabs>
          <w:tab w:val="clear" w:pos="567"/>
        </w:tabs>
        <w:rPr>
          <w:lang w:val="ro-RO"/>
        </w:rPr>
      </w:pPr>
    </w:p>
    <w:p w14:paraId="069896C6" w14:textId="77777777" w:rsidR="00090C36" w:rsidRPr="00FA5AD9" w:rsidRDefault="004A79E4" w:rsidP="00FA6D3E">
      <w:pPr>
        <w:keepLines w:val="0"/>
        <w:widowControl w:val="0"/>
        <w:tabs>
          <w:tab w:val="clear" w:pos="567"/>
        </w:tabs>
        <w:rPr>
          <w:lang w:val="ro-RO"/>
        </w:rPr>
      </w:pPr>
      <w:r w:rsidRPr="00FA5AD9">
        <w:rPr>
          <w:lang w:val="ro-RO"/>
        </w:rPr>
        <w:t>Acest medicament</w:t>
      </w:r>
      <w:r w:rsidR="00090C36" w:rsidRPr="00FA5AD9">
        <w:rPr>
          <w:lang w:val="ro-RO"/>
        </w:rPr>
        <w:t xml:space="preserve"> nu trebuie amestecat cu alte medicamente</w:t>
      </w:r>
      <w:r w:rsidRPr="00FA5AD9">
        <w:rPr>
          <w:lang w:val="ro-RO"/>
        </w:rPr>
        <w:t>,</w:t>
      </w:r>
      <w:r w:rsidR="00090C36" w:rsidRPr="00FA5AD9">
        <w:rPr>
          <w:lang w:val="ro-RO"/>
        </w:rPr>
        <w:t xml:space="preserve"> </w:t>
      </w:r>
      <w:r w:rsidRPr="00FA5AD9">
        <w:rPr>
          <w:lang w:val="ro-RO"/>
        </w:rPr>
        <w:t>cu excepţia celor menţionate la</w:t>
      </w:r>
      <w:r w:rsidR="00090C36" w:rsidRPr="00FA5AD9">
        <w:rPr>
          <w:lang w:val="ro-RO"/>
        </w:rPr>
        <w:t xml:space="preserve"> pct. 6.6.</w:t>
      </w:r>
    </w:p>
    <w:p w14:paraId="26DCD384" w14:textId="77777777" w:rsidR="00851D26" w:rsidRPr="00FA5AD9" w:rsidRDefault="00851D26" w:rsidP="00FA6D3E">
      <w:pPr>
        <w:keepLines w:val="0"/>
        <w:widowControl w:val="0"/>
        <w:tabs>
          <w:tab w:val="clear" w:pos="567"/>
        </w:tabs>
        <w:rPr>
          <w:lang w:val="ro-RO"/>
        </w:rPr>
      </w:pPr>
    </w:p>
    <w:p w14:paraId="00AB4187"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FA5AD9">
        <w:rPr>
          <w:rFonts w:ascii="Times New Roman" w:hAnsi="Times New Roman" w:cs="Times New Roman"/>
          <w:i w:val="0"/>
          <w:iCs w:val="0"/>
          <w:noProof/>
          <w:sz w:val="22"/>
          <w:szCs w:val="22"/>
          <w:lang w:val="ro-RO"/>
        </w:rPr>
        <w:t>6.3</w:t>
      </w:r>
      <w:r w:rsidRPr="00FA5AD9">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Perioada de valabilitate</w:t>
      </w:r>
    </w:p>
    <w:p w14:paraId="44FD91F6" w14:textId="77777777" w:rsidR="00220DD4" w:rsidRDefault="00220DD4" w:rsidP="00FA6D3E">
      <w:pPr>
        <w:keepNext/>
        <w:keepLines w:val="0"/>
        <w:widowControl w:val="0"/>
        <w:tabs>
          <w:tab w:val="clear" w:pos="567"/>
        </w:tabs>
        <w:rPr>
          <w:lang w:val="ro-RO"/>
        </w:rPr>
      </w:pPr>
    </w:p>
    <w:p w14:paraId="4ED573DE" w14:textId="77777777" w:rsidR="00090C36" w:rsidRPr="00220DD4" w:rsidRDefault="002A7E54" w:rsidP="00FA6D3E">
      <w:pPr>
        <w:keepNext/>
        <w:keepLines w:val="0"/>
        <w:widowControl w:val="0"/>
        <w:tabs>
          <w:tab w:val="clear" w:pos="567"/>
        </w:tabs>
        <w:rPr>
          <w:lang w:val="ro-RO"/>
        </w:rPr>
      </w:pPr>
      <w:r>
        <w:rPr>
          <w:lang w:val="ro-RO"/>
        </w:rPr>
        <w:t>3</w:t>
      </w:r>
      <w:r w:rsidR="00F844E4">
        <w:rPr>
          <w:lang w:val="ro-RO"/>
        </w:rPr>
        <w:t> ani</w:t>
      </w:r>
      <w:r w:rsidR="00090C36" w:rsidRPr="00220DD4">
        <w:rPr>
          <w:lang w:val="ro-RO"/>
        </w:rPr>
        <w:t>.</w:t>
      </w:r>
    </w:p>
    <w:p w14:paraId="6DCAE75C" w14:textId="77777777" w:rsidR="00090C36" w:rsidRPr="00220DD4" w:rsidRDefault="00090C36" w:rsidP="00FA6D3E">
      <w:pPr>
        <w:keepLines w:val="0"/>
        <w:widowControl w:val="0"/>
        <w:tabs>
          <w:tab w:val="clear" w:pos="567"/>
        </w:tabs>
        <w:rPr>
          <w:lang w:val="ro-RO"/>
        </w:rPr>
      </w:pPr>
    </w:p>
    <w:p w14:paraId="1C1A9ADA" w14:textId="77777777" w:rsidR="00A54639" w:rsidRPr="00FA5AD9" w:rsidRDefault="00D045A3" w:rsidP="00FA6D3E">
      <w:pPr>
        <w:keepLines w:val="0"/>
        <w:widowControl w:val="0"/>
        <w:tabs>
          <w:tab w:val="clear" w:pos="567"/>
        </w:tabs>
        <w:rPr>
          <w:lang w:val="ro-RO"/>
        </w:rPr>
      </w:pPr>
      <w:r w:rsidRPr="00FA5AD9">
        <w:rPr>
          <w:lang w:val="ro-RO"/>
        </w:rPr>
        <w:t xml:space="preserve">Soluție reconstituită: Stabilitatea chimică și fizică </w:t>
      </w:r>
      <w:r w:rsidR="00F320EF" w:rsidRPr="00FA5AD9">
        <w:rPr>
          <w:lang w:val="ro-RO"/>
        </w:rPr>
        <w:t xml:space="preserve">de utilizare </w:t>
      </w:r>
      <w:r w:rsidRPr="00FA5AD9">
        <w:rPr>
          <w:lang w:val="ro-RO"/>
        </w:rPr>
        <w:t>a fost demonstrată pentru o perioadă de 6 ore la temperaturi între 20 și 25</w:t>
      </w:r>
      <w:r w:rsidRPr="00220DD4">
        <w:rPr>
          <w:lang w:val="ro-RO"/>
        </w:rPr>
        <w:t> </w:t>
      </w:r>
      <w:r w:rsidRPr="00FA5AD9">
        <w:rPr>
          <w:lang w:val="ro-RO"/>
        </w:rPr>
        <w:t>°</w:t>
      </w:r>
      <w:r w:rsidRPr="00FA5AD9">
        <w:rPr>
          <w:spacing w:val="-1"/>
          <w:lang w:val="ro-RO"/>
        </w:rPr>
        <w:t>C</w:t>
      </w:r>
      <w:r w:rsidRPr="00FA5AD9">
        <w:rPr>
          <w:lang w:val="ro-RO"/>
        </w:rPr>
        <w:t>.</w:t>
      </w:r>
      <w:r w:rsidR="00925058" w:rsidRPr="00FA5AD9">
        <w:rPr>
          <w:lang w:val="ro-RO"/>
        </w:rPr>
        <w:t xml:space="preserve"> Din punct de vedere microbiologic, </w:t>
      </w:r>
      <w:r w:rsidR="00510B49">
        <w:rPr>
          <w:lang w:val="ro-RO"/>
        </w:rPr>
        <w:t>medicamentul</w:t>
      </w:r>
      <w:r w:rsidR="00510B49" w:rsidRPr="00FA5AD9">
        <w:rPr>
          <w:lang w:val="ro-RO"/>
        </w:rPr>
        <w:t xml:space="preserve"> </w:t>
      </w:r>
      <w:r w:rsidR="00925058" w:rsidRPr="00FA5AD9">
        <w:rPr>
          <w:lang w:val="ro-RO"/>
        </w:rPr>
        <w:t>trebuie utilizat imediat.</w:t>
      </w:r>
      <w:r w:rsidR="008F3C0C" w:rsidRPr="00220DD4">
        <w:rPr>
          <w:lang w:val="ro-RO"/>
        </w:rPr>
        <w:t xml:space="preserve"> </w:t>
      </w:r>
      <w:r w:rsidR="00F75C4F" w:rsidRPr="00220DD4">
        <w:rPr>
          <w:lang w:val="ro-RO"/>
        </w:rPr>
        <w:t xml:space="preserve">Dacă nu este utilizat imediat, timpul </w:t>
      </w:r>
      <w:r w:rsidR="00F320EF" w:rsidRPr="00220DD4">
        <w:rPr>
          <w:lang w:val="ro-RO"/>
        </w:rPr>
        <w:t>și</w:t>
      </w:r>
      <w:r w:rsidR="00F75C4F" w:rsidRPr="003D40B1">
        <w:rPr>
          <w:lang w:val="ro-RO"/>
        </w:rPr>
        <w:t xml:space="preserve"> </w:t>
      </w:r>
      <w:r w:rsidR="00F320EF" w:rsidRPr="003D40B1">
        <w:rPr>
          <w:lang w:val="ro-RO"/>
        </w:rPr>
        <w:t>condițiil</w:t>
      </w:r>
      <w:r w:rsidR="00F320EF" w:rsidRPr="007250FD">
        <w:rPr>
          <w:lang w:val="ro-RO"/>
        </w:rPr>
        <w:t>e</w:t>
      </w:r>
      <w:r w:rsidR="00F75C4F" w:rsidRPr="007250FD">
        <w:rPr>
          <w:lang w:val="ro-RO"/>
        </w:rPr>
        <w:t xml:space="preserve"> </w:t>
      </w:r>
      <w:r w:rsidR="00F75C4F" w:rsidRPr="00FA5AD9">
        <w:rPr>
          <w:lang w:val="ro-RO"/>
        </w:rPr>
        <w:t>de păstrare înainte de utilizare sunt responsabilitatea utilizatorului</w:t>
      </w:r>
      <w:r w:rsidR="009144A5" w:rsidRPr="00FA5AD9">
        <w:rPr>
          <w:lang w:val="ro-RO"/>
        </w:rPr>
        <w:t xml:space="preserve"> și</w:t>
      </w:r>
      <w:r w:rsidR="00F75C4F" w:rsidRPr="00FA5AD9">
        <w:rPr>
          <w:lang w:val="ro-RO"/>
        </w:rPr>
        <w:t xml:space="preserve"> nu trebuie să depășească timpul indicat mai sus pentru</w:t>
      </w:r>
      <w:r w:rsidR="00F320EF" w:rsidRPr="00FA5AD9">
        <w:rPr>
          <w:lang w:val="ro-RO"/>
        </w:rPr>
        <w:t xml:space="preserve"> stabilitatea fizică și chimică de utilizare.</w:t>
      </w:r>
    </w:p>
    <w:p w14:paraId="43B35C5C" w14:textId="77777777" w:rsidR="007D7B6B" w:rsidRPr="00FA5AD9" w:rsidRDefault="007D7B6B" w:rsidP="00FA6D3E">
      <w:pPr>
        <w:keepLines w:val="0"/>
        <w:widowControl w:val="0"/>
        <w:tabs>
          <w:tab w:val="clear" w:pos="567"/>
        </w:tabs>
        <w:rPr>
          <w:lang w:val="ro-RO"/>
        </w:rPr>
      </w:pPr>
    </w:p>
    <w:p w14:paraId="52EB13FB" w14:textId="77777777" w:rsidR="007D7B6B" w:rsidRPr="00220DD4" w:rsidRDefault="00876B52" w:rsidP="00FA6D3E">
      <w:pPr>
        <w:keepLines w:val="0"/>
        <w:widowControl w:val="0"/>
        <w:tabs>
          <w:tab w:val="clear" w:pos="567"/>
        </w:tabs>
        <w:rPr>
          <w:lang w:val="ro-RO"/>
        </w:rPr>
      </w:pPr>
      <w:r w:rsidRPr="00FA5AD9">
        <w:rPr>
          <w:lang w:val="ro-RO"/>
        </w:rPr>
        <w:t>Soluție diluată: Stabilitatea chimică și fizică de utilizare a fost demonstrată pentru o perioadă de 24 de ore la temperaturi între 20 și 25 °</w:t>
      </w:r>
      <w:r w:rsidRPr="00FA5AD9">
        <w:rPr>
          <w:spacing w:val="-1"/>
          <w:lang w:val="ro-RO"/>
        </w:rPr>
        <w:t>C și pentru o perioadă de 48 de ore la temperaturi între 2</w:t>
      </w:r>
      <w:r w:rsidRPr="00FA5AD9">
        <w:rPr>
          <w:spacing w:val="-1"/>
          <w:lang w:val="ro-RO"/>
        </w:rPr>
        <w:noBreakHyphen/>
        <w:t>8 °C.</w:t>
      </w:r>
      <w:r w:rsidR="00391129" w:rsidRPr="00FA5AD9">
        <w:rPr>
          <w:spacing w:val="-1"/>
          <w:lang w:val="ro-RO"/>
        </w:rPr>
        <w:t xml:space="preserve"> </w:t>
      </w:r>
      <w:r w:rsidR="00391129" w:rsidRPr="00220DD4">
        <w:rPr>
          <w:lang w:val="ro-RO"/>
        </w:rPr>
        <w:t xml:space="preserve">Din punct de vedere microbiologic, </w:t>
      </w:r>
      <w:r w:rsidR="00510B49">
        <w:rPr>
          <w:lang w:val="ro-RO"/>
        </w:rPr>
        <w:t xml:space="preserve">medicamentul </w:t>
      </w:r>
      <w:r w:rsidR="00391129" w:rsidRPr="00220DD4">
        <w:rPr>
          <w:lang w:val="ro-RO"/>
        </w:rPr>
        <w:t>trebuie utilizat imediat. Dacă nu este utilizat imediat, timpul și condițiile de păstrare înainte de utilizare sunt responsabilitatea utilizatorului</w:t>
      </w:r>
      <w:r w:rsidR="009144A5" w:rsidRPr="00220DD4">
        <w:rPr>
          <w:lang w:val="ro-RO"/>
        </w:rPr>
        <w:t xml:space="preserve"> și</w:t>
      </w:r>
      <w:r w:rsidR="00391129" w:rsidRPr="00220DD4">
        <w:rPr>
          <w:lang w:val="ro-RO"/>
        </w:rPr>
        <w:t xml:space="preserve"> nu trebuie să depășească timpul indicat mai sus pentru stabilitatea fizică și chimică de utilizare.</w:t>
      </w:r>
    </w:p>
    <w:p w14:paraId="1F6A66DE" w14:textId="77777777" w:rsidR="00090C36" w:rsidRPr="00220DD4" w:rsidRDefault="00090C36" w:rsidP="00FA6D3E">
      <w:pPr>
        <w:keepLines w:val="0"/>
        <w:widowControl w:val="0"/>
        <w:tabs>
          <w:tab w:val="clear" w:pos="567"/>
        </w:tabs>
        <w:rPr>
          <w:lang w:val="ro-RO"/>
        </w:rPr>
      </w:pPr>
    </w:p>
    <w:p w14:paraId="4FF90E97" w14:textId="77777777" w:rsidR="00090C36" w:rsidRPr="00220DD4"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220DD4">
        <w:rPr>
          <w:rFonts w:ascii="Times New Roman" w:hAnsi="Times New Roman" w:cs="Times New Roman"/>
          <w:i w:val="0"/>
          <w:iCs w:val="0"/>
          <w:noProof/>
          <w:sz w:val="22"/>
          <w:szCs w:val="22"/>
          <w:lang w:val="ro-RO"/>
        </w:rPr>
        <w:t>6.4</w:t>
      </w:r>
      <w:r w:rsidRPr="00220DD4">
        <w:rPr>
          <w:rFonts w:ascii="Times New Roman" w:hAnsi="Times New Roman" w:cs="Times New Roman"/>
          <w:i w:val="0"/>
          <w:iCs w:val="0"/>
          <w:noProof/>
          <w:sz w:val="22"/>
          <w:szCs w:val="22"/>
          <w:lang w:val="ro-RO"/>
        </w:rPr>
        <w:tab/>
      </w:r>
      <w:r w:rsidRPr="00220DD4">
        <w:rPr>
          <w:rFonts w:ascii="Times New Roman" w:hAnsi="Times New Roman" w:cs="Times New Roman"/>
          <w:i w:val="0"/>
          <w:iCs w:val="0"/>
          <w:sz w:val="22"/>
          <w:szCs w:val="22"/>
          <w:lang w:val="ro-RO"/>
        </w:rPr>
        <w:t>Precauţii speciale pentru păstrare</w:t>
      </w:r>
    </w:p>
    <w:p w14:paraId="20B19CAF" w14:textId="77777777" w:rsidR="00090C36" w:rsidRPr="00220DD4" w:rsidRDefault="00090C36" w:rsidP="00FA6D3E">
      <w:pPr>
        <w:keepNext/>
        <w:tabs>
          <w:tab w:val="clear" w:pos="567"/>
        </w:tabs>
        <w:ind w:left="567" w:hanging="567"/>
        <w:rPr>
          <w:lang w:val="ro-RO"/>
        </w:rPr>
      </w:pPr>
    </w:p>
    <w:p w14:paraId="58D4B9A4" w14:textId="77777777" w:rsidR="00220DD4" w:rsidRPr="007563C6" w:rsidRDefault="00220DD4" w:rsidP="00FA6D3E">
      <w:pPr>
        <w:keepLines w:val="0"/>
        <w:widowControl w:val="0"/>
        <w:tabs>
          <w:tab w:val="clear" w:pos="567"/>
        </w:tabs>
        <w:rPr>
          <w:lang w:val="ro-RO"/>
        </w:rPr>
      </w:pPr>
      <w:r w:rsidRPr="007563C6">
        <w:rPr>
          <w:lang w:val="ro-RO"/>
        </w:rPr>
        <w:t>Acest medicament nu necesită condiții speciale de păstrare.</w:t>
      </w:r>
    </w:p>
    <w:p w14:paraId="73E2C123" w14:textId="77777777" w:rsidR="00090C36" w:rsidRPr="00220DD4" w:rsidRDefault="00090C36" w:rsidP="00FA6D3E">
      <w:pPr>
        <w:keepLines w:val="0"/>
        <w:widowControl w:val="0"/>
        <w:tabs>
          <w:tab w:val="clear" w:pos="567"/>
        </w:tabs>
        <w:rPr>
          <w:lang w:val="ro-RO"/>
        </w:rPr>
      </w:pPr>
      <w:bookmarkStart w:id="30" w:name="_Hlt112482803"/>
      <w:bookmarkStart w:id="31" w:name="_Hlt121816058"/>
      <w:r w:rsidRPr="00220DD4">
        <w:rPr>
          <w:lang w:val="ro-RO"/>
        </w:rPr>
        <w:t xml:space="preserve">Pentru condiţiile de păstrare </w:t>
      </w:r>
      <w:r w:rsidR="005D4652" w:rsidRPr="00220DD4">
        <w:rPr>
          <w:lang w:val="ro-RO"/>
        </w:rPr>
        <w:t xml:space="preserve">după reconstituire </w:t>
      </w:r>
      <w:r w:rsidRPr="00220DD4">
        <w:rPr>
          <w:lang w:val="ro-RO"/>
        </w:rPr>
        <w:t>ale medicament</w:t>
      </w:r>
      <w:r w:rsidR="005D4652" w:rsidRPr="00220DD4">
        <w:rPr>
          <w:lang w:val="ro-RO"/>
        </w:rPr>
        <w:t>ului</w:t>
      </w:r>
      <w:r w:rsidR="006533D3" w:rsidRPr="00220DD4">
        <w:rPr>
          <w:lang w:val="ro-RO"/>
        </w:rPr>
        <w:t>,</w:t>
      </w:r>
      <w:r w:rsidRPr="00220DD4">
        <w:rPr>
          <w:lang w:val="ro-RO"/>
        </w:rPr>
        <w:t xml:space="preserve"> vezi pct. 6.3.</w:t>
      </w:r>
    </w:p>
    <w:bookmarkEnd w:id="30"/>
    <w:bookmarkEnd w:id="31"/>
    <w:p w14:paraId="5D183F85" w14:textId="77777777" w:rsidR="00090C36" w:rsidRPr="00220DD4" w:rsidRDefault="00090C36" w:rsidP="00FA6D3E">
      <w:pPr>
        <w:keepLines w:val="0"/>
        <w:widowControl w:val="0"/>
        <w:tabs>
          <w:tab w:val="clear" w:pos="567"/>
        </w:tabs>
        <w:rPr>
          <w:lang w:val="ro-RO"/>
        </w:rPr>
      </w:pPr>
    </w:p>
    <w:p w14:paraId="0649A910" w14:textId="77777777" w:rsidR="00090C36" w:rsidRPr="00220DD4"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r w:rsidRPr="00220DD4">
        <w:rPr>
          <w:rFonts w:ascii="Times New Roman" w:hAnsi="Times New Roman" w:cs="Times New Roman"/>
          <w:i w:val="0"/>
          <w:iCs w:val="0"/>
          <w:noProof/>
          <w:sz w:val="22"/>
          <w:szCs w:val="22"/>
          <w:lang w:val="ro-RO"/>
        </w:rPr>
        <w:t>6.5</w:t>
      </w:r>
      <w:r w:rsidRPr="00220DD4">
        <w:rPr>
          <w:rFonts w:ascii="Times New Roman" w:hAnsi="Times New Roman" w:cs="Times New Roman"/>
          <w:i w:val="0"/>
          <w:iCs w:val="0"/>
          <w:noProof/>
          <w:sz w:val="22"/>
          <w:szCs w:val="22"/>
          <w:lang w:val="ro-RO"/>
        </w:rPr>
        <w:tab/>
      </w:r>
      <w:r w:rsidRPr="00220DD4">
        <w:rPr>
          <w:rFonts w:ascii="Times New Roman" w:hAnsi="Times New Roman" w:cs="Times New Roman"/>
          <w:i w:val="0"/>
          <w:iCs w:val="0"/>
          <w:sz w:val="22"/>
          <w:szCs w:val="22"/>
          <w:lang w:val="ro-RO"/>
        </w:rPr>
        <w:t>Natura şi conţinutul ambalajului</w:t>
      </w:r>
    </w:p>
    <w:p w14:paraId="52E772D3" w14:textId="77777777" w:rsidR="006E5E15" w:rsidRPr="003D40B1" w:rsidRDefault="006E5E15" w:rsidP="00FA6D3E">
      <w:pPr>
        <w:tabs>
          <w:tab w:val="clear" w:pos="567"/>
        </w:tabs>
        <w:rPr>
          <w:lang w:val="ro-RO"/>
        </w:rPr>
      </w:pPr>
    </w:p>
    <w:p w14:paraId="142CE258" w14:textId="53BF2D03" w:rsidR="00220DD4" w:rsidRDefault="006E5E15" w:rsidP="00FA6D3E">
      <w:pPr>
        <w:keepLines w:val="0"/>
        <w:widowControl w:val="0"/>
        <w:tabs>
          <w:tab w:val="clear" w:pos="567"/>
        </w:tabs>
        <w:rPr>
          <w:lang w:val="ro-RO"/>
        </w:rPr>
      </w:pPr>
      <w:r w:rsidRPr="003D40B1">
        <w:rPr>
          <w:lang w:val="ro-RO"/>
        </w:rPr>
        <w:t xml:space="preserve">Flacoane de 10 ml, din sticlă transparentă de tip 1, cu dopuri din cauciuc bromobutilic de culoare gri și sigiliu </w:t>
      </w:r>
      <w:r w:rsidR="00D03781">
        <w:rPr>
          <w:lang w:val="ro-RO"/>
        </w:rPr>
        <w:t xml:space="preserve">detașabile </w:t>
      </w:r>
      <w:r w:rsidRPr="003D40B1">
        <w:rPr>
          <w:lang w:val="ro-RO"/>
        </w:rPr>
        <w:t xml:space="preserve">din aluminiu. </w:t>
      </w:r>
      <w:r w:rsidR="003D40B1">
        <w:rPr>
          <w:lang w:val="ro-RO"/>
        </w:rPr>
        <w:t>Dimensiune de ambalaj de câte un flacon sau zece flacoane.</w:t>
      </w:r>
    </w:p>
    <w:p w14:paraId="18F40DB5" w14:textId="77777777" w:rsidR="003D40B1" w:rsidRDefault="003D40B1" w:rsidP="00FA6D3E">
      <w:pPr>
        <w:keepLines w:val="0"/>
        <w:widowControl w:val="0"/>
        <w:tabs>
          <w:tab w:val="clear" w:pos="567"/>
        </w:tabs>
        <w:rPr>
          <w:lang w:val="ro-RO"/>
        </w:rPr>
      </w:pPr>
    </w:p>
    <w:p w14:paraId="65BE9405" w14:textId="77777777" w:rsidR="00090C36" w:rsidRPr="00FA5AD9" w:rsidRDefault="00171564" w:rsidP="00FA6D3E">
      <w:pPr>
        <w:keepLines w:val="0"/>
        <w:widowControl w:val="0"/>
        <w:tabs>
          <w:tab w:val="clear" w:pos="567"/>
        </w:tabs>
        <w:rPr>
          <w:lang w:val="ro-RO"/>
        </w:rPr>
      </w:pPr>
      <w:r w:rsidRPr="00FA5AD9">
        <w:rPr>
          <w:lang w:val="ro-RO"/>
        </w:rPr>
        <w:t>Este posibil ca nu toate dimensiunile de ambalaj</w:t>
      </w:r>
      <w:r w:rsidR="003D40B1">
        <w:rPr>
          <w:lang w:val="ro-RO"/>
        </w:rPr>
        <w:t>e</w:t>
      </w:r>
      <w:r w:rsidRPr="00FA5AD9">
        <w:rPr>
          <w:lang w:val="ro-RO"/>
        </w:rPr>
        <w:t xml:space="preserve"> să fie comercializate.</w:t>
      </w:r>
    </w:p>
    <w:p w14:paraId="5B4177A7" w14:textId="77777777" w:rsidR="00171564" w:rsidRPr="00220DD4" w:rsidRDefault="00171564" w:rsidP="00FA6D3E">
      <w:pPr>
        <w:keepLines w:val="0"/>
        <w:widowControl w:val="0"/>
        <w:tabs>
          <w:tab w:val="clear" w:pos="567"/>
        </w:tabs>
        <w:rPr>
          <w:lang w:val="ro-RO"/>
        </w:rPr>
      </w:pPr>
    </w:p>
    <w:p w14:paraId="79983AD3" w14:textId="77777777" w:rsidR="00090C36" w:rsidRPr="00FA5AD9" w:rsidRDefault="00090C36"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220DD4">
        <w:rPr>
          <w:rFonts w:ascii="Times New Roman" w:hAnsi="Times New Roman" w:cs="Times New Roman"/>
          <w:i w:val="0"/>
          <w:iCs w:val="0"/>
          <w:noProof/>
          <w:sz w:val="22"/>
          <w:szCs w:val="22"/>
          <w:lang w:val="ro-RO"/>
        </w:rPr>
        <w:t>6.6</w:t>
      </w:r>
      <w:r w:rsidRPr="00FA5AD9">
        <w:rPr>
          <w:rFonts w:ascii="Times New Roman" w:hAnsi="Times New Roman" w:cs="Times New Roman"/>
          <w:i w:val="0"/>
          <w:iCs w:val="0"/>
          <w:noProof/>
          <w:sz w:val="22"/>
          <w:szCs w:val="22"/>
          <w:lang w:val="ro-RO"/>
        </w:rPr>
        <w:tab/>
      </w:r>
      <w:r w:rsidRPr="00FA5AD9">
        <w:rPr>
          <w:rFonts w:ascii="Times New Roman" w:hAnsi="Times New Roman" w:cs="Times New Roman"/>
          <w:i w:val="0"/>
          <w:iCs w:val="0"/>
          <w:sz w:val="22"/>
          <w:szCs w:val="22"/>
          <w:lang w:val="ro-RO"/>
        </w:rPr>
        <w:t>Precauţii speciale pentru eliminarea reziduurilor şi alte instrucţiuni de manipulare</w:t>
      </w:r>
    </w:p>
    <w:p w14:paraId="6015A5D7" w14:textId="77777777" w:rsidR="00090C36" w:rsidRPr="00FA5AD9" w:rsidRDefault="00090C36" w:rsidP="00FA6D3E">
      <w:pPr>
        <w:keepNext/>
        <w:tabs>
          <w:tab w:val="clear" w:pos="567"/>
        </w:tabs>
        <w:rPr>
          <w:lang w:val="ro-RO"/>
        </w:rPr>
      </w:pPr>
    </w:p>
    <w:p w14:paraId="3988063E" w14:textId="77777777" w:rsidR="00090C36" w:rsidRPr="00FA5AD9" w:rsidRDefault="00090C36" w:rsidP="00FA6D3E">
      <w:pPr>
        <w:keepLines w:val="0"/>
        <w:widowControl w:val="0"/>
        <w:tabs>
          <w:tab w:val="clear" w:pos="567"/>
        </w:tabs>
        <w:rPr>
          <w:lang w:val="ro-RO"/>
        </w:rPr>
      </w:pPr>
      <w:r w:rsidRPr="00FA5AD9">
        <w:rPr>
          <w:lang w:val="ro-RO"/>
        </w:rPr>
        <w:t>Pulberea trebuie reconstituită cu</w:t>
      </w:r>
      <w:r w:rsidR="006174FC" w:rsidRPr="00FA5AD9">
        <w:rPr>
          <w:lang w:val="ro-RO"/>
        </w:rPr>
        <w:t xml:space="preserve"> ajutorul a</w:t>
      </w:r>
      <w:r w:rsidRPr="00FA5AD9">
        <w:rPr>
          <w:lang w:val="ro-RO"/>
        </w:rPr>
        <w:t xml:space="preserve"> 5,3</w:t>
      </w:r>
      <w:r w:rsidR="00CF4040" w:rsidRPr="00FA5AD9">
        <w:rPr>
          <w:lang w:val="ro-RO"/>
        </w:rPr>
        <w:t> </w:t>
      </w:r>
      <w:r w:rsidRPr="00FA5AD9">
        <w:rPr>
          <w:lang w:val="ro-RO"/>
        </w:rPr>
        <w:t>ml soluţie injectabilă de clorură de sodiu 9 mg/ml (0,9 %)</w:t>
      </w:r>
      <w:r w:rsidR="00814DC9" w:rsidRPr="00FA5AD9">
        <w:rPr>
          <w:lang w:val="ro-RO"/>
        </w:rPr>
        <w:t>,</w:t>
      </w:r>
      <w:r w:rsidRPr="00FA5AD9">
        <w:rPr>
          <w:lang w:val="ro-RO"/>
        </w:rPr>
        <w:t xml:space="preserve"> soluţie injectabilă de dextroză 50 mg/ml (5 %)</w:t>
      </w:r>
      <w:r w:rsidR="00814DC9" w:rsidRPr="00FA5AD9">
        <w:rPr>
          <w:lang w:val="ro-RO"/>
        </w:rPr>
        <w:t xml:space="preserve"> sau soluţie injectabilă Ringer lactat</w:t>
      </w:r>
      <w:r w:rsidRPr="00FA5AD9">
        <w:rPr>
          <w:lang w:val="ro-RO"/>
        </w:rPr>
        <w:t xml:space="preserve"> pentru a atinge o concentraţie de 10 mg/ml de tigeciclină. Flaconul se va agita uşor, până la dizolvarea medicamentului. După aceea, un volum de 5</w:t>
      </w:r>
      <w:r w:rsidR="00CF4040" w:rsidRPr="00FA5AD9">
        <w:rPr>
          <w:lang w:val="ro-RO"/>
        </w:rPr>
        <w:t> </w:t>
      </w:r>
      <w:r w:rsidRPr="00FA5AD9">
        <w:rPr>
          <w:lang w:val="ro-RO"/>
        </w:rPr>
        <w:t xml:space="preserve">ml de soluţie reconstituită va fi imediat </w:t>
      </w:r>
      <w:r w:rsidR="005D6824" w:rsidRPr="00FA5AD9">
        <w:rPr>
          <w:lang w:val="ro-RO"/>
        </w:rPr>
        <w:t>extras</w:t>
      </w:r>
      <w:r w:rsidRPr="00FA5AD9">
        <w:rPr>
          <w:lang w:val="ro-RO"/>
        </w:rPr>
        <w:t xml:space="preserve"> din flacon şi introdus într-o pungă de 100</w:t>
      </w:r>
      <w:r w:rsidR="00CF4040" w:rsidRPr="00FA5AD9">
        <w:rPr>
          <w:lang w:val="ro-RO"/>
        </w:rPr>
        <w:t> </w:t>
      </w:r>
      <w:r w:rsidRPr="00FA5AD9">
        <w:rPr>
          <w:lang w:val="ro-RO"/>
        </w:rPr>
        <w:t xml:space="preserve">ml pentru perfuzie intravenoasă sau alt recipient de perfuzie corespunzător (de exemplu, flacon de sticlă). </w:t>
      </w:r>
    </w:p>
    <w:p w14:paraId="326449E6" w14:textId="77777777" w:rsidR="00090C36" w:rsidRPr="00FA5AD9" w:rsidRDefault="00090C36" w:rsidP="00FA6D3E">
      <w:pPr>
        <w:keepLines w:val="0"/>
        <w:widowControl w:val="0"/>
        <w:tabs>
          <w:tab w:val="clear" w:pos="567"/>
        </w:tabs>
        <w:rPr>
          <w:lang w:val="ro-RO"/>
        </w:rPr>
      </w:pPr>
    </w:p>
    <w:p w14:paraId="4C73BA12" w14:textId="77777777" w:rsidR="00A01AEE" w:rsidRPr="00FA5AD9" w:rsidRDefault="00090C36" w:rsidP="00FA6D3E">
      <w:pPr>
        <w:keepLines w:val="0"/>
        <w:widowControl w:val="0"/>
        <w:tabs>
          <w:tab w:val="clear" w:pos="567"/>
        </w:tabs>
        <w:rPr>
          <w:lang w:val="ro-RO"/>
        </w:rPr>
      </w:pPr>
      <w:r w:rsidRPr="00FA5AD9">
        <w:rPr>
          <w:lang w:val="ro-RO"/>
        </w:rPr>
        <w:t>Pentru o doză de 100</w:t>
      </w:r>
      <w:r w:rsidR="00D911BF" w:rsidRPr="00FA5AD9">
        <w:rPr>
          <w:lang w:val="ro-RO"/>
        </w:rPr>
        <w:t> </w:t>
      </w:r>
      <w:r w:rsidRPr="00FA5AD9">
        <w:rPr>
          <w:lang w:val="ro-RO"/>
        </w:rPr>
        <w:t>mg, reconstituiţi conţinutul a două flacoane într-o pungă de 100</w:t>
      </w:r>
      <w:r w:rsidR="00CF4040" w:rsidRPr="00FA5AD9">
        <w:rPr>
          <w:lang w:val="ro-RO"/>
        </w:rPr>
        <w:t> </w:t>
      </w:r>
      <w:r w:rsidRPr="00FA5AD9">
        <w:rPr>
          <w:lang w:val="ro-RO"/>
        </w:rPr>
        <w:t>ml pentru perfuzie intravenoasă sau alt recipient de perfuzie corespunzător (de exemplu, flacon de sticlă). Notă: Flaconul conţine un surplus de 6</w:t>
      </w:r>
      <w:r w:rsidR="00640EA7" w:rsidRPr="00FA5AD9">
        <w:rPr>
          <w:lang w:val="ro-RO"/>
        </w:rPr>
        <w:t> %</w:t>
      </w:r>
      <w:r w:rsidRPr="00FA5AD9">
        <w:rPr>
          <w:lang w:val="ro-RO"/>
        </w:rPr>
        <w:t>. Astfel, 5</w:t>
      </w:r>
      <w:r w:rsidR="00CF4040" w:rsidRPr="00FA5AD9">
        <w:rPr>
          <w:lang w:val="ro-RO"/>
        </w:rPr>
        <w:t> </w:t>
      </w:r>
      <w:r w:rsidRPr="00FA5AD9">
        <w:rPr>
          <w:lang w:val="ro-RO"/>
        </w:rPr>
        <w:t xml:space="preserve">ml de soluţie reconstituită este echivalentul a 50 mg de substanţă activă. </w:t>
      </w:r>
    </w:p>
    <w:p w14:paraId="0EB62340" w14:textId="77777777" w:rsidR="00090C36" w:rsidRPr="00FA5AD9" w:rsidRDefault="00090C36" w:rsidP="00FA6D3E">
      <w:pPr>
        <w:keepLines w:val="0"/>
        <w:widowControl w:val="0"/>
        <w:tabs>
          <w:tab w:val="clear" w:pos="567"/>
        </w:tabs>
        <w:rPr>
          <w:lang w:val="ro-RO"/>
        </w:rPr>
      </w:pPr>
      <w:r w:rsidRPr="00FA5AD9">
        <w:rPr>
          <w:lang w:val="ro-RO"/>
        </w:rPr>
        <w:t xml:space="preserve">Culoarea soluţiei reconstituite trebuie să fie galben-portocaliu; în caz contrar, soluţia trebuie eliminată. </w:t>
      </w:r>
      <w:r w:rsidR="00510B49">
        <w:rPr>
          <w:lang w:val="ro-RO"/>
        </w:rPr>
        <w:t>Medicamentele</w:t>
      </w:r>
      <w:r w:rsidR="00510B49" w:rsidRPr="00FA5AD9">
        <w:rPr>
          <w:lang w:val="ro-RO"/>
        </w:rPr>
        <w:t xml:space="preserve"> </w:t>
      </w:r>
      <w:r w:rsidRPr="00FA5AD9">
        <w:rPr>
          <w:lang w:val="ro-RO"/>
        </w:rPr>
        <w:t>cu administrare parenterală trebuie inspectate vizual, înainte de administrare, pentru detectarea oricărui conţinut de particule sau modificări de culoare (de exemplu, verde sau neagră).</w:t>
      </w:r>
    </w:p>
    <w:p w14:paraId="7C731880" w14:textId="77777777" w:rsidR="00090C36" w:rsidRPr="00FA5AD9" w:rsidRDefault="00090C36" w:rsidP="00FA6D3E">
      <w:pPr>
        <w:keepLines w:val="0"/>
        <w:widowControl w:val="0"/>
        <w:tabs>
          <w:tab w:val="clear" w:pos="567"/>
        </w:tabs>
        <w:rPr>
          <w:lang w:val="ro-RO"/>
        </w:rPr>
      </w:pPr>
    </w:p>
    <w:p w14:paraId="667FE6ED" w14:textId="77777777" w:rsidR="00090C36" w:rsidRPr="00FA5AD9" w:rsidRDefault="00E464A9" w:rsidP="00FA6D3E">
      <w:pPr>
        <w:keepLines w:val="0"/>
        <w:widowControl w:val="0"/>
        <w:tabs>
          <w:tab w:val="clear" w:pos="567"/>
        </w:tabs>
        <w:rPr>
          <w:lang w:val="ro-RO"/>
        </w:rPr>
      </w:pPr>
      <w:bookmarkStart w:id="32" w:name="_Hlt86728840"/>
      <w:bookmarkStart w:id="33" w:name="_Hlt87939712"/>
      <w:r w:rsidRPr="00FA5AD9">
        <w:rPr>
          <w:lang w:val="ro-RO"/>
        </w:rPr>
        <w:t>Tigeciclina trebuie</w:t>
      </w:r>
      <w:r w:rsidR="00090C36" w:rsidRPr="00FA5AD9">
        <w:rPr>
          <w:lang w:val="ro-RO"/>
        </w:rPr>
        <w:t xml:space="preserve"> administrat</w:t>
      </w:r>
      <w:r w:rsidR="00B72962" w:rsidRPr="00FA5AD9">
        <w:rPr>
          <w:lang w:val="ro-RO"/>
        </w:rPr>
        <w:t>ă</w:t>
      </w:r>
      <w:r w:rsidR="00090C36" w:rsidRPr="00FA5AD9">
        <w:rPr>
          <w:lang w:val="ro-RO"/>
        </w:rPr>
        <w:t xml:space="preserve"> intravenos printr-o linie de perfuzie destinată doar acestui medicament sau prin intermediul unui tub în Y. În cazul în care este utilizată aceeaşi linie intravenoasă pentru administrarea consecutivă, prin perfuzie, a mai multor substanţe active, linia va trebui spălată înainte şi după perfuzia cu </w:t>
      </w:r>
      <w:r w:rsidR="004F55CC" w:rsidRPr="00FA5AD9">
        <w:rPr>
          <w:lang w:val="ro-RO"/>
        </w:rPr>
        <w:t>tigeciclină</w:t>
      </w:r>
      <w:r w:rsidR="00090C36" w:rsidRPr="00FA5AD9">
        <w:rPr>
          <w:lang w:val="ro-RO"/>
        </w:rPr>
        <w:t xml:space="preserve">, utilizând fie soluţie injectabilă de clorură de sodiu 9 mg/ml (0,9 %), fie soluţie injectabilă de dextroză 50 mg/ml (5 %). Injecţia trebuie făcută utilizând o soluţie perfuzabilă compatibilă cu tigeciclina şi cu orice alt(e) medicament(e) administrat(e) prin intermediul acestei linii comune (vezi pct. 6.2). </w:t>
      </w:r>
    </w:p>
    <w:bookmarkEnd w:id="32"/>
    <w:bookmarkEnd w:id="33"/>
    <w:p w14:paraId="53CAF8D3" w14:textId="77777777" w:rsidR="00090C36" w:rsidRPr="00FA5AD9" w:rsidRDefault="00090C36" w:rsidP="00FA6D3E">
      <w:pPr>
        <w:keepLines w:val="0"/>
        <w:widowControl w:val="0"/>
        <w:tabs>
          <w:tab w:val="clear" w:pos="567"/>
        </w:tabs>
        <w:rPr>
          <w:lang w:val="ro-RO"/>
        </w:rPr>
      </w:pPr>
    </w:p>
    <w:p w14:paraId="2CB8919E" w14:textId="77777777" w:rsidR="00090C36" w:rsidRPr="00FA5AD9" w:rsidRDefault="00090C36" w:rsidP="00FA6D3E">
      <w:pPr>
        <w:keepLines w:val="0"/>
        <w:widowControl w:val="0"/>
        <w:rPr>
          <w:lang w:val="ro-RO"/>
        </w:rPr>
      </w:pPr>
      <w:r w:rsidRPr="00FA5AD9">
        <w:rPr>
          <w:lang w:val="ro-RO"/>
        </w:rPr>
        <w:t xml:space="preserve">Acest medicament este de unică folosinţă; orice </w:t>
      </w:r>
      <w:r w:rsidR="0040590D" w:rsidRPr="00FA5AD9">
        <w:rPr>
          <w:lang w:val="ro-RO"/>
        </w:rPr>
        <w:t>medicament</w:t>
      </w:r>
      <w:r w:rsidRPr="00FA5AD9">
        <w:rPr>
          <w:lang w:val="ro-RO"/>
        </w:rPr>
        <w:t xml:space="preserve"> neutilizat </w:t>
      </w:r>
      <w:r w:rsidR="0040590D" w:rsidRPr="00FA5AD9">
        <w:rPr>
          <w:rFonts w:eastAsia="Times New Roman"/>
          <w:lang w:val="ro-RO" w:eastAsia="fr-LU"/>
        </w:rPr>
        <w:t xml:space="preserve"> </w:t>
      </w:r>
      <w:r w:rsidR="0040590D" w:rsidRPr="00FA5AD9">
        <w:rPr>
          <w:lang w:val="ro-RO"/>
        </w:rPr>
        <w:t>sau material rezidual trebuie eliminat în conformitate cu reglementările locale</w:t>
      </w:r>
      <w:r w:rsidRPr="00FA5AD9">
        <w:rPr>
          <w:lang w:val="ro-RO"/>
        </w:rPr>
        <w:t xml:space="preserve">. </w:t>
      </w:r>
    </w:p>
    <w:p w14:paraId="3FB72181" w14:textId="77777777" w:rsidR="00090C36" w:rsidRPr="00FA5AD9" w:rsidRDefault="00090C36" w:rsidP="00FA6D3E">
      <w:pPr>
        <w:keepLines w:val="0"/>
        <w:widowControl w:val="0"/>
        <w:tabs>
          <w:tab w:val="clear" w:pos="567"/>
        </w:tabs>
        <w:rPr>
          <w:lang w:val="ro-RO"/>
        </w:rPr>
      </w:pPr>
    </w:p>
    <w:p w14:paraId="6F8D3A29" w14:textId="77777777" w:rsidR="00090C36" w:rsidRPr="00FA5AD9" w:rsidRDefault="00090C36" w:rsidP="00FA6D3E">
      <w:pPr>
        <w:keepLines w:val="0"/>
        <w:widowControl w:val="0"/>
        <w:tabs>
          <w:tab w:val="clear" w:pos="567"/>
        </w:tabs>
        <w:rPr>
          <w:lang w:val="ro-RO"/>
        </w:rPr>
      </w:pPr>
      <w:r w:rsidRPr="00FA5AD9">
        <w:rPr>
          <w:lang w:val="ro-RO"/>
        </w:rPr>
        <w:t>Soluţiile intravenoase compatibile includ: soluţie injectabilă de clorură de sodiu 9 mg/ml (0,9 %) şi soluţie injectabilă de dextroză 50 mg/ml (5 %)</w:t>
      </w:r>
      <w:r w:rsidR="00814DC9" w:rsidRPr="00FA5AD9">
        <w:rPr>
          <w:lang w:val="ro-RO"/>
        </w:rPr>
        <w:t xml:space="preserve"> şi soluţie injectabilă Ringer lactat</w:t>
      </w:r>
      <w:r w:rsidRPr="00FA5AD9">
        <w:rPr>
          <w:lang w:val="ro-RO"/>
        </w:rPr>
        <w:t>.</w:t>
      </w:r>
    </w:p>
    <w:p w14:paraId="17FD311B" w14:textId="77777777" w:rsidR="00090C36" w:rsidRPr="00FA5AD9" w:rsidRDefault="00090C36" w:rsidP="00FA6D3E">
      <w:pPr>
        <w:keepLines w:val="0"/>
        <w:widowControl w:val="0"/>
        <w:rPr>
          <w:lang w:val="ro-RO"/>
        </w:rPr>
      </w:pPr>
    </w:p>
    <w:p w14:paraId="6751962C" w14:textId="77777777" w:rsidR="00090C36" w:rsidRPr="00FA5AD9" w:rsidRDefault="00090C36" w:rsidP="00FA6D3E">
      <w:pPr>
        <w:keepLines w:val="0"/>
        <w:widowControl w:val="0"/>
        <w:rPr>
          <w:lang w:val="ro-RO"/>
        </w:rPr>
      </w:pPr>
      <w:r w:rsidRPr="00FA5AD9">
        <w:rPr>
          <w:lang w:val="ro-RO"/>
        </w:rPr>
        <w:t xml:space="preserve">În cazul administrării prin intermediul unui tub de perfuzie în Y, compatibilitatea </w:t>
      </w:r>
      <w:r w:rsidR="00FA1B1E" w:rsidRPr="00FA5AD9">
        <w:rPr>
          <w:lang w:val="ro-RO"/>
        </w:rPr>
        <w:t xml:space="preserve">tigeciclinei </w:t>
      </w:r>
      <w:r w:rsidRPr="00FA5AD9">
        <w:rPr>
          <w:lang w:val="ro-RO"/>
        </w:rPr>
        <w:t>diluat</w:t>
      </w:r>
      <w:r w:rsidR="00213CE7" w:rsidRPr="00FA5AD9">
        <w:rPr>
          <w:lang w:val="ro-RO"/>
        </w:rPr>
        <w:t>ă</w:t>
      </w:r>
      <w:r w:rsidRPr="00FA5AD9">
        <w:rPr>
          <w:lang w:val="ro-RO"/>
        </w:rPr>
        <w:t xml:space="preserve"> în soluţie injectabilă de clorură de sodiu 0,9 % este demonstrată pentru următoarele medicamente sau soluţii pentru diluare: </w:t>
      </w:r>
      <w:r w:rsidR="00A06CEC" w:rsidRPr="00FA5AD9">
        <w:rPr>
          <w:lang w:val="ro-RO"/>
        </w:rPr>
        <w:t xml:space="preserve">amikacină, dobutamină, </w:t>
      </w:r>
      <w:r w:rsidR="004803CB" w:rsidRPr="00FA5AD9">
        <w:rPr>
          <w:lang w:val="ro-RO"/>
        </w:rPr>
        <w:t xml:space="preserve">clorhidrat de </w:t>
      </w:r>
      <w:r w:rsidR="00A06CEC" w:rsidRPr="00FA5AD9">
        <w:rPr>
          <w:lang w:val="ro-RO"/>
        </w:rPr>
        <w:t xml:space="preserve">dopamină, gentamicină, haloperidol, soluţie Ringer lactat, </w:t>
      </w:r>
      <w:r w:rsidR="003B7B7F" w:rsidRPr="00FA5AD9">
        <w:rPr>
          <w:lang w:val="ro-RO"/>
        </w:rPr>
        <w:t xml:space="preserve">clorhidrat de </w:t>
      </w:r>
      <w:r w:rsidR="00A06CEC" w:rsidRPr="00FA5AD9">
        <w:rPr>
          <w:lang w:val="ro-RO"/>
        </w:rPr>
        <w:t xml:space="preserve">lidocaină, </w:t>
      </w:r>
      <w:r w:rsidR="00B90438" w:rsidRPr="00FA5AD9">
        <w:rPr>
          <w:lang w:val="ro-RO"/>
        </w:rPr>
        <w:t xml:space="preserve">metoclopramidă, </w:t>
      </w:r>
      <w:r w:rsidR="00A06CEC" w:rsidRPr="00FA5AD9">
        <w:rPr>
          <w:lang w:val="ro-RO"/>
        </w:rPr>
        <w:t xml:space="preserve">morfină, norepinefrină, piperacilină/tazobactam (formularea cu EDTA), clorură de potasiu, propofol, </w:t>
      </w:r>
      <w:r w:rsidR="00B019FB" w:rsidRPr="00FA5AD9">
        <w:rPr>
          <w:lang w:val="ro-RO"/>
        </w:rPr>
        <w:t xml:space="preserve">clorhidrat de </w:t>
      </w:r>
      <w:r w:rsidR="00A06CEC" w:rsidRPr="00FA5AD9">
        <w:rPr>
          <w:lang w:val="ro-RO"/>
        </w:rPr>
        <w:t>ranitidină, teofilină şi tobramicină</w:t>
      </w:r>
      <w:r w:rsidRPr="00FA5AD9">
        <w:rPr>
          <w:lang w:val="ro-RO"/>
        </w:rPr>
        <w:t>.</w:t>
      </w:r>
    </w:p>
    <w:p w14:paraId="3FFB0D1F" w14:textId="77777777" w:rsidR="00090C36" w:rsidRPr="00FA5AD9" w:rsidRDefault="00090C36" w:rsidP="00FA6D3E">
      <w:pPr>
        <w:keepLines w:val="0"/>
        <w:widowControl w:val="0"/>
        <w:tabs>
          <w:tab w:val="clear" w:pos="567"/>
        </w:tabs>
        <w:rPr>
          <w:lang w:val="ro-RO"/>
        </w:rPr>
      </w:pPr>
    </w:p>
    <w:p w14:paraId="1D3330C3" w14:textId="77777777" w:rsidR="00090C36" w:rsidRPr="00FA5AD9" w:rsidRDefault="00090C36" w:rsidP="00FA6D3E">
      <w:pPr>
        <w:keepLines w:val="0"/>
        <w:widowControl w:val="0"/>
        <w:tabs>
          <w:tab w:val="clear" w:pos="567"/>
        </w:tabs>
        <w:rPr>
          <w:lang w:val="ro-RO"/>
        </w:rPr>
      </w:pPr>
    </w:p>
    <w:p w14:paraId="4FE25BCA" w14:textId="77777777" w:rsidR="00090C36" w:rsidRPr="00FA5AD9" w:rsidRDefault="00090C36" w:rsidP="00FA6D3E">
      <w:pPr>
        <w:pStyle w:val="Heading1"/>
        <w:rPr>
          <w:lang w:val="ro-RO"/>
        </w:rPr>
      </w:pPr>
      <w:r w:rsidRPr="00FA5AD9">
        <w:rPr>
          <w:lang w:val="ro-RO"/>
        </w:rPr>
        <w:t>7.</w:t>
      </w:r>
      <w:r w:rsidRPr="00FA5AD9">
        <w:rPr>
          <w:lang w:val="ro-RO"/>
        </w:rPr>
        <w:tab/>
        <w:t>DEŢINĂTORUL AUTORIZAŢIEI DE PUNERE PE PIAŢĂ</w:t>
      </w:r>
    </w:p>
    <w:p w14:paraId="39E84201" w14:textId="77777777" w:rsidR="00316E0A" w:rsidRPr="00220DD4" w:rsidRDefault="00316E0A" w:rsidP="00316E0A">
      <w:pPr>
        <w:keepNext/>
        <w:tabs>
          <w:tab w:val="clear" w:pos="567"/>
        </w:tabs>
        <w:rPr>
          <w:szCs w:val="20"/>
          <w:lang w:val="ro-RO"/>
        </w:rPr>
      </w:pPr>
    </w:p>
    <w:p w14:paraId="1E38F03D" w14:textId="77777777" w:rsidR="0094395F" w:rsidRPr="00FA5AD9" w:rsidRDefault="0094395F" w:rsidP="0094395F">
      <w:pPr>
        <w:rPr>
          <w:sz w:val="24"/>
          <w:lang w:val="ro-RO"/>
        </w:rPr>
      </w:pPr>
      <w:r w:rsidRPr="00FA5AD9">
        <w:rPr>
          <w:bCs/>
          <w:lang w:val="ro-RO"/>
        </w:rPr>
        <w:t xml:space="preserve">Accord Healthcare S.L.U. </w:t>
      </w:r>
    </w:p>
    <w:p w14:paraId="09651FC4" w14:textId="77777777" w:rsidR="0094395F" w:rsidRPr="00FA5AD9" w:rsidRDefault="0094395F" w:rsidP="0094395F">
      <w:pPr>
        <w:rPr>
          <w:lang w:val="ro-RO"/>
        </w:rPr>
      </w:pPr>
      <w:r w:rsidRPr="00FA5AD9">
        <w:rPr>
          <w:lang w:val="ro-RO"/>
        </w:rPr>
        <w:t xml:space="preserve">World Trade Center, </w:t>
      </w:r>
    </w:p>
    <w:p w14:paraId="0780603F" w14:textId="77777777" w:rsidR="0094395F" w:rsidRPr="00FA5AD9" w:rsidRDefault="0094395F" w:rsidP="0094395F">
      <w:pPr>
        <w:rPr>
          <w:lang w:val="ro-RO"/>
        </w:rPr>
      </w:pPr>
      <w:r w:rsidRPr="00FA5AD9">
        <w:rPr>
          <w:lang w:val="ro-RO"/>
        </w:rPr>
        <w:t xml:space="preserve">Moll de Barcelona, s/n, </w:t>
      </w:r>
    </w:p>
    <w:p w14:paraId="62F913A5" w14:textId="77777777" w:rsidR="0094395F" w:rsidRPr="00FA5AD9" w:rsidRDefault="0094395F" w:rsidP="0094395F">
      <w:pPr>
        <w:rPr>
          <w:lang w:val="ro-RO"/>
        </w:rPr>
      </w:pPr>
      <w:r w:rsidRPr="00FA5AD9">
        <w:rPr>
          <w:lang w:val="ro-RO"/>
        </w:rPr>
        <w:t xml:space="preserve">Edifici Est 6ª planta, </w:t>
      </w:r>
    </w:p>
    <w:p w14:paraId="08739B14" w14:textId="77777777" w:rsidR="0094395F" w:rsidRPr="00FA5AD9" w:rsidRDefault="0094395F" w:rsidP="0094395F">
      <w:pPr>
        <w:rPr>
          <w:lang w:val="ro-RO"/>
        </w:rPr>
      </w:pPr>
      <w:r w:rsidRPr="00FA5AD9">
        <w:rPr>
          <w:lang w:val="ro-RO"/>
        </w:rPr>
        <w:t>08039 Barcelona, Spania</w:t>
      </w:r>
    </w:p>
    <w:p w14:paraId="56110496" w14:textId="77777777" w:rsidR="00090C36" w:rsidRPr="00220DD4" w:rsidRDefault="00090C36" w:rsidP="006236B3">
      <w:pPr>
        <w:keepLines w:val="0"/>
        <w:widowControl w:val="0"/>
        <w:tabs>
          <w:tab w:val="clear" w:pos="567"/>
        </w:tabs>
        <w:rPr>
          <w:lang w:val="ro-RO"/>
        </w:rPr>
      </w:pPr>
    </w:p>
    <w:p w14:paraId="65E9E2C7" w14:textId="77777777" w:rsidR="00090C36" w:rsidRPr="00220DD4" w:rsidRDefault="00090C36" w:rsidP="00FA6D3E">
      <w:pPr>
        <w:keepLines w:val="0"/>
        <w:widowControl w:val="0"/>
        <w:tabs>
          <w:tab w:val="clear" w:pos="567"/>
        </w:tabs>
        <w:rPr>
          <w:lang w:val="ro-RO"/>
        </w:rPr>
      </w:pPr>
    </w:p>
    <w:p w14:paraId="58ADE8E6" w14:textId="77777777" w:rsidR="00090C36" w:rsidRPr="003D40B1" w:rsidRDefault="00090C36" w:rsidP="00FA6D3E">
      <w:pPr>
        <w:pStyle w:val="Heading1"/>
        <w:rPr>
          <w:lang w:val="ro-RO"/>
        </w:rPr>
      </w:pPr>
      <w:r w:rsidRPr="003D40B1">
        <w:rPr>
          <w:lang w:val="ro-RO"/>
        </w:rPr>
        <w:t>8.</w:t>
      </w:r>
      <w:r w:rsidRPr="003D40B1">
        <w:rPr>
          <w:lang w:val="ro-RO"/>
        </w:rPr>
        <w:tab/>
        <w:t>NUMĂRUL(ELE) AUTORIZAŢIEI DE PUNERE PE PIAŢĂ</w:t>
      </w:r>
    </w:p>
    <w:p w14:paraId="22CC9C05" w14:textId="77777777" w:rsidR="00090C36" w:rsidRPr="007250FD" w:rsidRDefault="00090C36" w:rsidP="00FA6D3E">
      <w:pPr>
        <w:keepNext/>
        <w:tabs>
          <w:tab w:val="clear" w:pos="567"/>
        </w:tabs>
        <w:rPr>
          <w:color w:val="000000"/>
          <w:lang w:val="ro-RO"/>
        </w:rPr>
      </w:pPr>
    </w:p>
    <w:p w14:paraId="1E8A24D7" w14:textId="77777777" w:rsidR="007250FD" w:rsidRPr="00070B69" w:rsidRDefault="007250FD" w:rsidP="007250FD">
      <w:pPr>
        <w:tabs>
          <w:tab w:val="clear" w:pos="567"/>
        </w:tabs>
        <w:rPr>
          <w:rFonts w:cs="Verdana"/>
          <w:color w:val="000000"/>
          <w:lang w:val="it-IT"/>
        </w:rPr>
      </w:pPr>
      <w:r w:rsidRPr="00070B69">
        <w:rPr>
          <w:color w:val="000000"/>
          <w:lang w:val="it-IT"/>
        </w:rPr>
        <w:t>EU/1/19/1394/001</w:t>
      </w:r>
      <w:r w:rsidRPr="00070B69">
        <w:rPr>
          <w:rFonts w:cs="Verdana"/>
          <w:color w:val="000000"/>
          <w:lang w:val="it-IT"/>
        </w:rPr>
        <w:t xml:space="preserve"> (10 flacoane)</w:t>
      </w:r>
    </w:p>
    <w:p w14:paraId="34B40859" w14:textId="77777777" w:rsidR="00090C36" w:rsidRPr="00070B69" w:rsidRDefault="007250FD" w:rsidP="00FA6D3E">
      <w:pPr>
        <w:keepLines w:val="0"/>
        <w:widowControl w:val="0"/>
        <w:tabs>
          <w:tab w:val="clear" w:pos="567"/>
        </w:tabs>
        <w:rPr>
          <w:rFonts w:cs="Verdana"/>
          <w:color w:val="000000"/>
          <w:lang w:val="it-IT"/>
        </w:rPr>
      </w:pPr>
      <w:r w:rsidRPr="00070B69">
        <w:rPr>
          <w:color w:val="000000"/>
          <w:lang w:val="it-IT"/>
        </w:rPr>
        <w:t>EU/1/19/1394/002</w:t>
      </w:r>
      <w:r w:rsidRPr="00070B69">
        <w:rPr>
          <w:rFonts w:cs="Verdana"/>
          <w:color w:val="000000"/>
          <w:lang w:val="it-IT"/>
        </w:rPr>
        <w:t xml:space="preserve"> (1 flacon)</w:t>
      </w:r>
    </w:p>
    <w:p w14:paraId="79B119AB" w14:textId="77777777" w:rsidR="00FA5AD9" w:rsidRPr="00070B69" w:rsidRDefault="00FA5AD9" w:rsidP="00FA6D3E">
      <w:pPr>
        <w:keepLines w:val="0"/>
        <w:widowControl w:val="0"/>
        <w:tabs>
          <w:tab w:val="clear" w:pos="567"/>
        </w:tabs>
        <w:rPr>
          <w:rFonts w:cs="Verdana"/>
          <w:color w:val="000000"/>
          <w:lang w:val="it-IT"/>
        </w:rPr>
      </w:pPr>
    </w:p>
    <w:p w14:paraId="1A329F13" w14:textId="77777777" w:rsidR="00FA5AD9" w:rsidRPr="003D40B1" w:rsidRDefault="00FA5AD9" w:rsidP="00FA6D3E">
      <w:pPr>
        <w:keepLines w:val="0"/>
        <w:widowControl w:val="0"/>
        <w:tabs>
          <w:tab w:val="clear" w:pos="567"/>
        </w:tabs>
        <w:rPr>
          <w:lang w:val="ro-RO"/>
        </w:rPr>
      </w:pPr>
    </w:p>
    <w:p w14:paraId="230D4963" w14:textId="77777777" w:rsidR="00090C36" w:rsidRPr="007250FD" w:rsidRDefault="00090C36" w:rsidP="00FA6D3E">
      <w:pPr>
        <w:pStyle w:val="Heading1"/>
        <w:ind w:left="562" w:hanging="562"/>
        <w:rPr>
          <w:lang w:val="ro-RO"/>
        </w:rPr>
      </w:pPr>
      <w:r w:rsidRPr="007250FD">
        <w:rPr>
          <w:lang w:val="ro-RO"/>
        </w:rPr>
        <w:t>9.</w:t>
      </w:r>
      <w:r w:rsidRPr="007250FD">
        <w:rPr>
          <w:lang w:val="ro-RO"/>
        </w:rPr>
        <w:tab/>
        <w:t>DATA PRIMEI AUTORIZĂRI</w:t>
      </w:r>
    </w:p>
    <w:p w14:paraId="4FC51841" w14:textId="77777777" w:rsidR="00090C36" w:rsidRPr="007250FD" w:rsidRDefault="00090C36" w:rsidP="00FA6D3E">
      <w:pPr>
        <w:keepNext/>
        <w:tabs>
          <w:tab w:val="clear" w:pos="567"/>
        </w:tabs>
        <w:rPr>
          <w:lang w:val="ro-RO"/>
        </w:rPr>
      </w:pPr>
    </w:p>
    <w:p w14:paraId="574065C8" w14:textId="1AA73D75" w:rsidR="00090C36" w:rsidRDefault="00090C36" w:rsidP="00FA6D3E">
      <w:pPr>
        <w:keepNext/>
        <w:tabs>
          <w:tab w:val="clear" w:pos="567"/>
        </w:tabs>
        <w:rPr>
          <w:lang w:val="ro-RO"/>
        </w:rPr>
      </w:pPr>
      <w:r w:rsidRPr="00FA5AD9">
        <w:rPr>
          <w:lang w:val="ro-RO"/>
        </w:rPr>
        <w:t xml:space="preserve">Data primei autorizări: </w:t>
      </w:r>
      <w:r w:rsidR="00F16CD4" w:rsidRPr="00F16CD4">
        <w:rPr>
          <w:lang w:val="ro-RO"/>
        </w:rPr>
        <w:t>17 aprilie 2020</w:t>
      </w:r>
    </w:p>
    <w:p w14:paraId="1CED7E28" w14:textId="4E9DB30A" w:rsidR="00E31B35" w:rsidRPr="00FA5AD9" w:rsidRDefault="00E31B35" w:rsidP="00FA6D3E">
      <w:pPr>
        <w:keepNext/>
        <w:tabs>
          <w:tab w:val="clear" w:pos="567"/>
        </w:tabs>
        <w:rPr>
          <w:lang w:val="ro-RO"/>
        </w:rPr>
      </w:pPr>
      <w:r>
        <w:rPr>
          <w:color w:val="000000"/>
          <w:lang w:val="ro-RO"/>
        </w:rPr>
        <w:t xml:space="preserve">Data ultimei reînnoiri: </w:t>
      </w:r>
      <w:r w:rsidRPr="00E31B35">
        <w:rPr>
          <w:color w:val="000000"/>
          <w:lang w:val="ro-RO"/>
        </w:rPr>
        <w:t>25 noiembrie 2024</w:t>
      </w:r>
    </w:p>
    <w:p w14:paraId="5C8D8046" w14:textId="77777777" w:rsidR="00BE2677" w:rsidRPr="00FA5AD9" w:rsidRDefault="00BE2677" w:rsidP="00FA6D3E">
      <w:pPr>
        <w:keepLines w:val="0"/>
        <w:widowControl w:val="0"/>
        <w:tabs>
          <w:tab w:val="clear" w:pos="567"/>
        </w:tabs>
        <w:rPr>
          <w:lang w:val="ro-RO"/>
        </w:rPr>
      </w:pPr>
    </w:p>
    <w:p w14:paraId="3B7ED65F" w14:textId="77777777" w:rsidR="00090C36" w:rsidRPr="00FA5AD9" w:rsidRDefault="00090C36" w:rsidP="00FA6D3E">
      <w:pPr>
        <w:keepLines w:val="0"/>
        <w:widowControl w:val="0"/>
        <w:tabs>
          <w:tab w:val="clear" w:pos="567"/>
        </w:tabs>
        <w:rPr>
          <w:lang w:val="ro-RO"/>
        </w:rPr>
      </w:pPr>
    </w:p>
    <w:p w14:paraId="0BF2C54B" w14:textId="77777777" w:rsidR="00090C36" w:rsidRPr="00FA5AD9" w:rsidRDefault="00090C36" w:rsidP="00FA6D3E">
      <w:pPr>
        <w:pStyle w:val="Heading1"/>
        <w:rPr>
          <w:lang w:val="ro-RO"/>
        </w:rPr>
      </w:pPr>
      <w:r w:rsidRPr="00FA5AD9">
        <w:rPr>
          <w:lang w:val="ro-RO"/>
        </w:rPr>
        <w:t>10.</w:t>
      </w:r>
      <w:r w:rsidRPr="00FA5AD9">
        <w:rPr>
          <w:lang w:val="ro-RO"/>
        </w:rPr>
        <w:tab/>
        <w:t>DATA REVIZUIRII TEXTULUI</w:t>
      </w:r>
    </w:p>
    <w:p w14:paraId="7B878C5C" w14:textId="77777777" w:rsidR="00B90438" w:rsidRPr="00FA5AD9" w:rsidRDefault="00B90438" w:rsidP="00FA6D3E">
      <w:pPr>
        <w:rPr>
          <w:lang w:val="ro-RO"/>
        </w:rPr>
      </w:pPr>
    </w:p>
    <w:p w14:paraId="1A209584" w14:textId="493B2E14" w:rsidR="00CD721B" w:rsidRPr="00220DD4" w:rsidRDefault="00B90438" w:rsidP="00FA6D3E">
      <w:pPr>
        <w:rPr>
          <w:lang w:val="ro-RO"/>
        </w:rPr>
      </w:pPr>
      <w:r w:rsidRPr="00FA5AD9">
        <w:rPr>
          <w:lang w:val="ro-RO"/>
        </w:rPr>
        <w:t xml:space="preserve">Informaţii detaliate privind acest </w:t>
      </w:r>
      <w:r w:rsidR="008E2228" w:rsidRPr="00FA5AD9">
        <w:rPr>
          <w:lang w:val="ro-RO"/>
        </w:rPr>
        <w:t xml:space="preserve">produs </w:t>
      </w:r>
      <w:r w:rsidRPr="00FA5AD9">
        <w:rPr>
          <w:lang w:val="ro-RO"/>
        </w:rPr>
        <w:t xml:space="preserve">sunt disponibile pe site-ul Agenţiei Europene </w:t>
      </w:r>
      <w:r w:rsidR="0040590D" w:rsidRPr="00FA5AD9">
        <w:rPr>
          <w:lang w:val="ro-RO"/>
        </w:rPr>
        <w:t>pentru Medicamente</w:t>
      </w:r>
      <w:r w:rsidRPr="00FA5AD9">
        <w:rPr>
          <w:lang w:val="ro-RO"/>
        </w:rPr>
        <w:t xml:space="preserve"> </w:t>
      </w:r>
      <w:hyperlink r:id="rId13" w:history="1">
        <w:r w:rsidR="00176CB7" w:rsidRPr="00176CB7">
          <w:rPr>
            <w:rStyle w:val="Hyperlink"/>
            <w:lang w:val="ro-RO"/>
          </w:rPr>
          <w:t>https://www.ema.europa.eu</w:t>
        </w:r>
      </w:hyperlink>
    </w:p>
    <w:p w14:paraId="6F14B899" w14:textId="77777777" w:rsidR="00CD721B" w:rsidRPr="00220DD4" w:rsidRDefault="00CD721B" w:rsidP="00FA6D3E">
      <w:pPr>
        <w:rPr>
          <w:lang w:val="ro-RO"/>
        </w:rPr>
      </w:pPr>
    </w:p>
    <w:p w14:paraId="08FAC903" w14:textId="77777777" w:rsidR="00090C36" w:rsidRPr="00FA5AD9" w:rsidRDefault="00410114" w:rsidP="00FA6D3E">
      <w:pPr>
        <w:rPr>
          <w:b/>
          <w:bCs/>
          <w:lang w:val="ro-RO"/>
        </w:rPr>
      </w:pPr>
      <w:r w:rsidRPr="003D40B1">
        <w:rPr>
          <w:lang w:val="ro-RO"/>
        </w:rPr>
        <w:t>.</w:t>
      </w:r>
      <w:r w:rsidR="00090C36" w:rsidRPr="00FA5AD9">
        <w:rPr>
          <w:b/>
          <w:bCs/>
          <w:lang w:val="ro-RO"/>
        </w:rPr>
        <w:br w:type="page"/>
      </w:r>
    </w:p>
    <w:p w14:paraId="17FE1C48" w14:textId="77777777" w:rsidR="00090C36" w:rsidRPr="00FA5AD9" w:rsidRDefault="00090C36" w:rsidP="00FA6D3E">
      <w:pPr>
        <w:jc w:val="center"/>
        <w:rPr>
          <w:b/>
          <w:bCs/>
          <w:lang w:val="ro-RO"/>
        </w:rPr>
      </w:pPr>
    </w:p>
    <w:p w14:paraId="0A8FC5BC" w14:textId="77777777" w:rsidR="00090C36" w:rsidRPr="00FA5AD9" w:rsidRDefault="00090C36" w:rsidP="00FA6D3E">
      <w:pPr>
        <w:jc w:val="center"/>
        <w:rPr>
          <w:b/>
          <w:bCs/>
          <w:lang w:val="ro-RO"/>
        </w:rPr>
      </w:pPr>
    </w:p>
    <w:p w14:paraId="48A16D07" w14:textId="77777777" w:rsidR="00090C36" w:rsidRPr="00FA5AD9" w:rsidRDefault="00090C36" w:rsidP="00FA6D3E">
      <w:pPr>
        <w:jc w:val="center"/>
        <w:rPr>
          <w:b/>
          <w:bCs/>
          <w:lang w:val="ro-RO"/>
        </w:rPr>
      </w:pPr>
    </w:p>
    <w:p w14:paraId="73E07411" w14:textId="77777777" w:rsidR="00090C36" w:rsidRPr="00FA5AD9" w:rsidRDefault="00090C36" w:rsidP="00FA6D3E">
      <w:pPr>
        <w:jc w:val="center"/>
        <w:rPr>
          <w:b/>
          <w:bCs/>
          <w:lang w:val="ro-RO"/>
        </w:rPr>
      </w:pPr>
    </w:p>
    <w:p w14:paraId="04D197CE" w14:textId="77777777" w:rsidR="00090C36" w:rsidRPr="00FA5AD9" w:rsidRDefault="00090C36" w:rsidP="00FA6D3E">
      <w:pPr>
        <w:jc w:val="center"/>
        <w:rPr>
          <w:b/>
          <w:bCs/>
          <w:lang w:val="ro-RO"/>
        </w:rPr>
      </w:pPr>
    </w:p>
    <w:p w14:paraId="77B97567" w14:textId="77777777" w:rsidR="00090C36" w:rsidRPr="00FA5AD9" w:rsidRDefault="00090C36" w:rsidP="00FA6D3E">
      <w:pPr>
        <w:jc w:val="center"/>
        <w:rPr>
          <w:b/>
          <w:bCs/>
          <w:lang w:val="ro-RO"/>
        </w:rPr>
      </w:pPr>
    </w:p>
    <w:p w14:paraId="20D9D9C5" w14:textId="77777777" w:rsidR="00090C36" w:rsidRPr="00FA5AD9" w:rsidRDefault="00090C36" w:rsidP="00FA6D3E">
      <w:pPr>
        <w:jc w:val="center"/>
        <w:rPr>
          <w:b/>
          <w:bCs/>
          <w:lang w:val="ro-RO"/>
        </w:rPr>
      </w:pPr>
    </w:p>
    <w:p w14:paraId="60841D07" w14:textId="77777777" w:rsidR="00090C36" w:rsidRPr="00FA5AD9" w:rsidRDefault="00090C36" w:rsidP="00FA6D3E">
      <w:pPr>
        <w:jc w:val="center"/>
        <w:rPr>
          <w:b/>
          <w:bCs/>
          <w:lang w:val="ro-RO"/>
        </w:rPr>
      </w:pPr>
    </w:p>
    <w:p w14:paraId="475A73CD" w14:textId="77777777" w:rsidR="00090C36" w:rsidRPr="00FA5AD9" w:rsidRDefault="00090C36" w:rsidP="00FA6D3E">
      <w:pPr>
        <w:jc w:val="center"/>
        <w:rPr>
          <w:b/>
          <w:bCs/>
          <w:lang w:val="ro-RO"/>
        </w:rPr>
      </w:pPr>
    </w:p>
    <w:p w14:paraId="74196CA4" w14:textId="77777777" w:rsidR="00090C36" w:rsidRPr="00FA5AD9" w:rsidRDefault="00090C36" w:rsidP="00FA6D3E">
      <w:pPr>
        <w:jc w:val="center"/>
        <w:rPr>
          <w:b/>
          <w:bCs/>
          <w:lang w:val="ro-RO"/>
        </w:rPr>
      </w:pPr>
    </w:p>
    <w:p w14:paraId="0E69C25F" w14:textId="77777777" w:rsidR="00090C36" w:rsidRPr="00FA5AD9" w:rsidRDefault="00090C36" w:rsidP="00FA6D3E">
      <w:pPr>
        <w:jc w:val="center"/>
        <w:rPr>
          <w:b/>
          <w:bCs/>
          <w:lang w:val="ro-RO"/>
        </w:rPr>
      </w:pPr>
    </w:p>
    <w:p w14:paraId="0A52747B" w14:textId="77777777" w:rsidR="00090C36" w:rsidRPr="00FA5AD9" w:rsidRDefault="00090C36" w:rsidP="00FA6D3E">
      <w:pPr>
        <w:jc w:val="center"/>
        <w:rPr>
          <w:b/>
          <w:bCs/>
          <w:lang w:val="ro-RO"/>
        </w:rPr>
      </w:pPr>
    </w:p>
    <w:p w14:paraId="184B4E7B" w14:textId="77777777" w:rsidR="00090C36" w:rsidRPr="00FA5AD9" w:rsidRDefault="00090C36" w:rsidP="00FA6D3E">
      <w:pPr>
        <w:jc w:val="center"/>
        <w:rPr>
          <w:b/>
          <w:bCs/>
          <w:lang w:val="ro-RO"/>
        </w:rPr>
      </w:pPr>
    </w:p>
    <w:p w14:paraId="1C0E7637" w14:textId="77777777" w:rsidR="00090C36" w:rsidRPr="00FA5AD9" w:rsidRDefault="00090C36" w:rsidP="00FA6D3E">
      <w:pPr>
        <w:jc w:val="center"/>
        <w:rPr>
          <w:b/>
          <w:bCs/>
          <w:lang w:val="ro-RO"/>
        </w:rPr>
      </w:pPr>
    </w:p>
    <w:p w14:paraId="71D9D1ED" w14:textId="77777777" w:rsidR="00090C36" w:rsidRPr="00FA5AD9" w:rsidRDefault="00090C36" w:rsidP="00FA6D3E">
      <w:pPr>
        <w:jc w:val="center"/>
        <w:rPr>
          <w:b/>
          <w:bCs/>
          <w:lang w:val="ro-RO"/>
        </w:rPr>
      </w:pPr>
    </w:p>
    <w:p w14:paraId="4C5768E8" w14:textId="77777777" w:rsidR="00090C36" w:rsidRPr="00FA5AD9" w:rsidRDefault="00090C36" w:rsidP="00FA6D3E">
      <w:pPr>
        <w:jc w:val="center"/>
        <w:rPr>
          <w:b/>
          <w:bCs/>
          <w:lang w:val="ro-RO"/>
        </w:rPr>
      </w:pPr>
    </w:p>
    <w:p w14:paraId="50607734" w14:textId="77777777" w:rsidR="00090C36" w:rsidRPr="00FA5AD9" w:rsidRDefault="00090C36" w:rsidP="00FA6D3E">
      <w:pPr>
        <w:jc w:val="center"/>
        <w:rPr>
          <w:b/>
          <w:bCs/>
          <w:lang w:val="ro-RO"/>
        </w:rPr>
      </w:pPr>
    </w:p>
    <w:p w14:paraId="1FC9E773" w14:textId="77777777" w:rsidR="00090C36" w:rsidRPr="00FA5AD9" w:rsidRDefault="00090C36" w:rsidP="00FA6D3E">
      <w:pPr>
        <w:jc w:val="center"/>
        <w:rPr>
          <w:b/>
          <w:bCs/>
          <w:lang w:val="ro-RO"/>
        </w:rPr>
      </w:pPr>
    </w:p>
    <w:p w14:paraId="1FC0ED4A" w14:textId="77777777" w:rsidR="00090C36" w:rsidRPr="00FA5AD9" w:rsidRDefault="00090C36" w:rsidP="00FA6D3E">
      <w:pPr>
        <w:jc w:val="center"/>
        <w:rPr>
          <w:b/>
          <w:bCs/>
          <w:lang w:val="ro-RO"/>
        </w:rPr>
      </w:pPr>
    </w:p>
    <w:p w14:paraId="475BE070" w14:textId="77777777" w:rsidR="00090C36" w:rsidRPr="00FA5AD9" w:rsidRDefault="00090C36" w:rsidP="00FA6D3E">
      <w:pPr>
        <w:jc w:val="center"/>
        <w:rPr>
          <w:b/>
          <w:bCs/>
          <w:lang w:val="ro-RO"/>
        </w:rPr>
      </w:pPr>
    </w:p>
    <w:p w14:paraId="2ABDF724" w14:textId="77777777" w:rsidR="00090C36" w:rsidRPr="00FA5AD9" w:rsidRDefault="00090C36" w:rsidP="00FA6D3E">
      <w:pPr>
        <w:jc w:val="center"/>
        <w:rPr>
          <w:b/>
          <w:bCs/>
          <w:lang w:val="ro-RO"/>
        </w:rPr>
      </w:pPr>
    </w:p>
    <w:p w14:paraId="54BEDA5F" w14:textId="77777777" w:rsidR="00090C36" w:rsidRPr="00FA5AD9" w:rsidRDefault="00090C36" w:rsidP="00FA6D3E">
      <w:pPr>
        <w:jc w:val="center"/>
        <w:rPr>
          <w:lang w:val="ro-RO"/>
        </w:rPr>
      </w:pPr>
    </w:p>
    <w:p w14:paraId="38CC547D" w14:textId="77777777" w:rsidR="00090C36" w:rsidRPr="00FA5AD9" w:rsidRDefault="00090C36" w:rsidP="00FA6D3E">
      <w:pPr>
        <w:jc w:val="center"/>
        <w:rPr>
          <w:noProof/>
          <w:lang w:val="ro-RO"/>
        </w:rPr>
      </w:pPr>
      <w:r w:rsidRPr="00FA5AD9">
        <w:rPr>
          <w:b/>
          <w:bCs/>
          <w:lang w:val="ro-RO"/>
        </w:rPr>
        <w:t>ANEXA II</w:t>
      </w:r>
    </w:p>
    <w:p w14:paraId="11D2216B" w14:textId="77777777" w:rsidR="00090C36" w:rsidRPr="00FA5AD9" w:rsidRDefault="00090C36" w:rsidP="00FA6D3E">
      <w:pPr>
        <w:ind w:left="1701" w:right="1416" w:hanging="567"/>
        <w:rPr>
          <w:noProof/>
          <w:lang w:val="ro-RO"/>
        </w:rPr>
      </w:pPr>
    </w:p>
    <w:p w14:paraId="4558CFD3" w14:textId="77777777" w:rsidR="00090C36" w:rsidRPr="003D40B1" w:rsidRDefault="00090C36" w:rsidP="00FA6D3E">
      <w:pPr>
        <w:ind w:left="1701" w:right="1416" w:hanging="708"/>
        <w:rPr>
          <w:noProof/>
          <w:lang w:val="ro-RO"/>
        </w:rPr>
      </w:pPr>
      <w:r w:rsidRPr="00FA5AD9">
        <w:rPr>
          <w:b/>
          <w:bCs/>
          <w:lang w:val="ro-RO"/>
        </w:rPr>
        <w:t>A.</w:t>
      </w:r>
      <w:r w:rsidRPr="00FA5AD9">
        <w:rPr>
          <w:b/>
          <w:bCs/>
          <w:noProof/>
          <w:lang w:val="ro-RO"/>
        </w:rPr>
        <w:tab/>
      </w:r>
      <w:r w:rsidR="00F97B97" w:rsidRPr="00FA5AD9">
        <w:rPr>
          <w:b/>
          <w:szCs w:val="24"/>
          <w:lang w:val="ro-RO"/>
        </w:rPr>
        <w:t>FABRICANŢII</w:t>
      </w:r>
      <w:r w:rsidRPr="00220DD4">
        <w:rPr>
          <w:b/>
          <w:bCs/>
          <w:lang w:val="ro-RO"/>
        </w:rPr>
        <w:t xml:space="preserve"> RESPONSABIL</w:t>
      </w:r>
      <w:r w:rsidR="00F97B97" w:rsidRPr="00220DD4">
        <w:rPr>
          <w:b/>
          <w:bCs/>
          <w:lang w:val="ro-RO"/>
        </w:rPr>
        <w:t>I</w:t>
      </w:r>
      <w:r w:rsidRPr="00220DD4">
        <w:rPr>
          <w:b/>
          <w:bCs/>
          <w:lang w:val="ro-RO"/>
        </w:rPr>
        <w:t xml:space="preserve"> PENTRU ELIBERAREA SERIEI</w:t>
      </w:r>
    </w:p>
    <w:p w14:paraId="7B29B634" w14:textId="77777777" w:rsidR="00090C36" w:rsidRPr="007250FD" w:rsidRDefault="00090C36" w:rsidP="00FA6D3E">
      <w:pPr>
        <w:ind w:left="567" w:hanging="567"/>
        <w:rPr>
          <w:noProof/>
          <w:lang w:val="ro-RO"/>
        </w:rPr>
      </w:pPr>
    </w:p>
    <w:p w14:paraId="0A3FDFF5" w14:textId="77777777" w:rsidR="00090C36" w:rsidRPr="00220DD4" w:rsidRDefault="00090C36" w:rsidP="00FA6D3E">
      <w:pPr>
        <w:ind w:left="1701" w:right="1416" w:hanging="708"/>
        <w:rPr>
          <w:noProof/>
          <w:lang w:val="ro-RO"/>
        </w:rPr>
      </w:pPr>
      <w:r w:rsidRPr="007250FD">
        <w:rPr>
          <w:b/>
          <w:bCs/>
          <w:lang w:val="ro-RO"/>
        </w:rPr>
        <w:t>B.</w:t>
      </w:r>
      <w:r w:rsidRPr="007250FD">
        <w:rPr>
          <w:b/>
          <w:bCs/>
          <w:noProof/>
          <w:lang w:val="ro-RO"/>
        </w:rPr>
        <w:tab/>
      </w:r>
      <w:r w:rsidRPr="00FA5AD9">
        <w:rPr>
          <w:b/>
          <w:bCs/>
          <w:lang w:val="ro-RO"/>
        </w:rPr>
        <w:t>CONDIŢII</w:t>
      </w:r>
      <w:r w:rsidR="00F97B97" w:rsidRPr="00FA5AD9">
        <w:rPr>
          <w:b/>
          <w:bCs/>
          <w:lang w:val="ro-RO"/>
        </w:rPr>
        <w:t xml:space="preserve"> </w:t>
      </w:r>
      <w:r w:rsidR="00F97B97" w:rsidRPr="00FA5AD9">
        <w:rPr>
          <w:b/>
          <w:szCs w:val="24"/>
          <w:lang w:val="ro-RO"/>
        </w:rPr>
        <w:t>SAU RESTRICŢII PRIVIND FURNIZAREA ŞI UTILIZAREA</w:t>
      </w:r>
    </w:p>
    <w:p w14:paraId="4F7F5F3E" w14:textId="77777777" w:rsidR="00090C36" w:rsidRPr="003D40B1" w:rsidRDefault="00090C36" w:rsidP="00FA6D3E">
      <w:pPr>
        <w:ind w:left="567" w:hanging="567"/>
        <w:rPr>
          <w:noProof/>
          <w:lang w:val="ro-RO"/>
        </w:rPr>
      </w:pPr>
    </w:p>
    <w:p w14:paraId="6475B1ED" w14:textId="77777777" w:rsidR="001E7031" w:rsidRPr="00FA5AD9" w:rsidRDefault="001E7031" w:rsidP="00FA6D3E">
      <w:pPr>
        <w:tabs>
          <w:tab w:val="clear" w:pos="567"/>
          <w:tab w:val="left" w:pos="0"/>
        </w:tabs>
        <w:ind w:left="567" w:right="567"/>
        <w:rPr>
          <w:b/>
          <w:noProof/>
          <w:szCs w:val="24"/>
          <w:lang w:val="ro-RO"/>
        </w:rPr>
      </w:pPr>
      <w:r w:rsidRPr="003D40B1">
        <w:rPr>
          <w:b/>
          <w:bCs/>
          <w:noProof/>
          <w:lang w:val="ro-RO"/>
        </w:rPr>
        <w:t xml:space="preserve">        C.</w:t>
      </w:r>
      <w:r w:rsidRPr="003D40B1">
        <w:rPr>
          <w:b/>
          <w:bCs/>
          <w:noProof/>
          <w:lang w:val="ro-RO"/>
        </w:rPr>
        <w:tab/>
      </w:r>
      <w:r w:rsidRPr="003D40B1">
        <w:rPr>
          <w:b/>
          <w:bCs/>
          <w:lang w:val="ro-RO"/>
        </w:rPr>
        <w:t>ALTE CONDIŢII</w:t>
      </w:r>
      <w:r w:rsidR="00096E29" w:rsidRPr="003D40B1">
        <w:rPr>
          <w:b/>
          <w:bCs/>
          <w:lang w:val="ro-RO"/>
        </w:rPr>
        <w:t xml:space="preserve"> </w:t>
      </w:r>
      <w:r w:rsidR="00096E29" w:rsidRPr="00FA5AD9">
        <w:rPr>
          <w:b/>
          <w:noProof/>
          <w:szCs w:val="24"/>
          <w:lang w:val="ro-RO"/>
        </w:rPr>
        <w:t xml:space="preserve">ŞI CERINŢE ALE AUTORIZAŢIEI DE PUNERE </w:t>
      </w:r>
      <w:r w:rsidR="00096E29" w:rsidRPr="00220DD4">
        <w:rPr>
          <w:b/>
          <w:noProof/>
          <w:szCs w:val="24"/>
          <w:lang w:val="ro-RO"/>
        </w:rPr>
        <w:tab/>
      </w:r>
      <w:r w:rsidR="00096E29" w:rsidRPr="00220DD4">
        <w:rPr>
          <w:b/>
          <w:noProof/>
          <w:szCs w:val="24"/>
          <w:lang w:val="ro-RO"/>
        </w:rPr>
        <w:tab/>
      </w:r>
      <w:r w:rsidR="00096E29" w:rsidRPr="00220DD4">
        <w:rPr>
          <w:b/>
          <w:noProof/>
          <w:szCs w:val="24"/>
          <w:lang w:val="ro-RO"/>
        </w:rPr>
        <w:tab/>
      </w:r>
      <w:r w:rsidR="00096E29" w:rsidRPr="00FA5AD9">
        <w:rPr>
          <w:b/>
          <w:noProof/>
          <w:szCs w:val="24"/>
          <w:lang w:val="ro-RO"/>
        </w:rPr>
        <w:t>PE PIAŢĂ</w:t>
      </w:r>
    </w:p>
    <w:p w14:paraId="1237BA3A" w14:textId="77777777" w:rsidR="00781669" w:rsidRPr="00220DD4" w:rsidRDefault="00781669" w:rsidP="00FA6D3E">
      <w:pPr>
        <w:tabs>
          <w:tab w:val="clear" w:pos="567"/>
          <w:tab w:val="left" w:pos="0"/>
        </w:tabs>
        <w:ind w:left="567" w:right="567"/>
        <w:rPr>
          <w:noProof/>
          <w:lang w:val="ro-RO"/>
        </w:rPr>
      </w:pPr>
    </w:p>
    <w:p w14:paraId="7EEFF079" w14:textId="77777777" w:rsidR="00781669" w:rsidRPr="00FA5AD9" w:rsidRDefault="00781669" w:rsidP="00FA6D3E">
      <w:pPr>
        <w:suppressLineNumbers/>
        <w:tabs>
          <w:tab w:val="clear" w:pos="567"/>
          <w:tab w:val="left" w:pos="990"/>
        </w:tabs>
        <w:ind w:left="1710" w:right="1416" w:hanging="720"/>
        <w:rPr>
          <w:b/>
          <w:szCs w:val="24"/>
          <w:lang w:val="ro-RO"/>
        </w:rPr>
      </w:pPr>
      <w:r w:rsidRPr="00FA5AD9">
        <w:rPr>
          <w:b/>
          <w:noProof/>
          <w:szCs w:val="24"/>
          <w:lang w:val="ro-RO"/>
        </w:rPr>
        <w:t>D.</w:t>
      </w:r>
      <w:r w:rsidRPr="00220DD4">
        <w:rPr>
          <w:b/>
          <w:noProof/>
          <w:szCs w:val="24"/>
          <w:lang w:val="ro-RO"/>
        </w:rPr>
        <w:tab/>
      </w:r>
      <w:r w:rsidRPr="00FA5AD9">
        <w:rPr>
          <w:b/>
          <w:caps/>
          <w:noProof/>
          <w:szCs w:val="24"/>
          <w:lang w:val="ro-RO"/>
        </w:rPr>
        <w:t>condiŢII SAU RESTRICŢII PRIVIND UTILIZAREA SIGURĂ ŞI EFICACE A MEDICAMENTULUI</w:t>
      </w:r>
    </w:p>
    <w:p w14:paraId="55E95501" w14:textId="77777777" w:rsidR="00090C36" w:rsidRPr="00220DD4" w:rsidRDefault="00090C36" w:rsidP="00FA6D3E">
      <w:pPr>
        <w:pStyle w:val="TitleB"/>
        <w:tabs>
          <w:tab w:val="clear" w:pos="567"/>
        </w:tabs>
      </w:pPr>
      <w:r w:rsidRPr="00FA5AD9">
        <w:rPr>
          <w:noProof/>
        </w:rPr>
        <w:br w:type="page"/>
      </w:r>
      <w:r w:rsidRPr="00FA5AD9">
        <w:t>A.</w:t>
      </w:r>
      <w:r w:rsidRPr="00FA5AD9">
        <w:tab/>
      </w:r>
      <w:r w:rsidR="00055060" w:rsidRPr="00FA5AD9">
        <w:t>FABRICANŢII</w:t>
      </w:r>
      <w:r w:rsidRPr="00220DD4">
        <w:t xml:space="preserve"> RESPONSABIL</w:t>
      </w:r>
      <w:r w:rsidR="00055060" w:rsidRPr="00220DD4">
        <w:t>I</w:t>
      </w:r>
      <w:r w:rsidRPr="00220DD4">
        <w:t xml:space="preserve"> PENTRU ELIBERAREA SERIEI</w:t>
      </w:r>
    </w:p>
    <w:p w14:paraId="736EFBB9" w14:textId="77777777" w:rsidR="00090C36" w:rsidRPr="00220DD4" w:rsidRDefault="00090C36" w:rsidP="00FA6D3E">
      <w:pPr>
        <w:outlineLvl w:val="0"/>
        <w:rPr>
          <w:u w:val="single"/>
          <w:lang w:val="ro-RO"/>
        </w:rPr>
      </w:pPr>
    </w:p>
    <w:p w14:paraId="03BBEBC9" w14:textId="77777777" w:rsidR="00090C36" w:rsidRPr="00220DD4" w:rsidRDefault="00090C36" w:rsidP="00FA6D3E">
      <w:pPr>
        <w:outlineLvl w:val="0"/>
        <w:rPr>
          <w:noProof/>
          <w:lang w:val="ro-RO"/>
        </w:rPr>
      </w:pPr>
      <w:r w:rsidRPr="00220DD4">
        <w:rPr>
          <w:u w:val="single"/>
          <w:lang w:val="ro-RO"/>
        </w:rPr>
        <w:t xml:space="preserve">Numele şi adresa </w:t>
      </w:r>
      <w:r w:rsidR="00B50216" w:rsidRPr="00220DD4">
        <w:rPr>
          <w:u w:val="single"/>
          <w:lang w:val="ro-RO"/>
        </w:rPr>
        <w:t>fabrican</w:t>
      </w:r>
      <w:r w:rsidR="00220DD4">
        <w:rPr>
          <w:u w:val="single"/>
          <w:lang w:val="ro-RO"/>
        </w:rPr>
        <w:t xml:space="preserve">ților </w:t>
      </w:r>
      <w:r w:rsidRPr="00220DD4">
        <w:rPr>
          <w:u w:val="single"/>
          <w:lang w:val="ro-RO"/>
        </w:rPr>
        <w:t>responsabil</w:t>
      </w:r>
      <w:r w:rsidR="00220DD4">
        <w:rPr>
          <w:u w:val="single"/>
          <w:lang w:val="ro-RO"/>
        </w:rPr>
        <w:t>i</w:t>
      </w:r>
      <w:r w:rsidRPr="00220DD4">
        <w:rPr>
          <w:u w:val="single"/>
          <w:lang w:val="ro-RO"/>
        </w:rPr>
        <w:t xml:space="preserve"> </w:t>
      </w:r>
      <w:r w:rsidR="003D40B1">
        <w:rPr>
          <w:u w:val="single"/>
          <w:lang w:val="ro-RO"/>
        </w:rPr>
        <w:t>pentru</w:t>
      </w:r>
      <w:r w:rsidRPr="00220DD4">
        <w:rPr>
          <w:u w:val="single"/>
          <w:lang w:val="ro-RO"/>
        </w:rPr>
        <w:t xml:space="preserve"> eliberarea seriei</w:t>
      </w:r>
    </w:p>
    <w:p w14:paraId="5B512FFF" w14:textId="77777777" w:rsidR="008A3E14" w:rsidRPr="00FA5AD9" w:rsidRDefault="008A3E14" w:rsidP="00FA6D3E">
      <w:pPr>
        <w:keepLines w:val="0"/>
        <w:rPr>
          <w:noProof/>
          <w:lang w:val="ro-RO"/>
        </w:rPr>
      </w:pPr>
    </w:p>
    <w:p w14:paraId="54AB2965" w14:textId="77777777" w:rsidR="00220DD4" w:rsidRPr="00FA5AD9" w:rsidRDefault="00220DD4" w:rsidP="00220DD4">
      <w:pPr>
        <w:numPr>
          <w:ilvl w:val="12"/>
          <w:numId w:val="0"/>
        </w:numPr>
        <w:rPr>
          <w:snapToGrid w:val="0"/>
        </w:rPr>
      </w:pPr>
    </w:p>
    <w:p w14:paraId="455FE6C7" w14:textId="77777777" w:rsidR="00220DD4" w:rsidRPr="00FA5AD9" w:rsidRDefault="00220DD4" w:rsidP="00220DD4">
      <w:pPr>
        <w:numPr>
          <w:ilvl w:val="12"/>
          <w:numId w:val="0"/>
        </w:numPr>
        <w:rPr>
          <w:snapToGrid w:val="0"/>
        </w:rPr>
      </w:pPr>
      <w:r w:rsidRPr="00FA5AD9">
        <w:rPr>
          <w:snapToGrid w:val="0"/>
        </w:rPr>
        <w:t>Accord Healthcare Polska Sp.z.o.o.</w:t>
      </w:r>
    </w:p>
    <w:p w14:paraId="0B252707" w14:textId="77777777" w:rsidR="00220DD4" w:rsidRPr="00070B69" w:rsidRDefault="00220DD4" w:rsidP="00220DD4">
      <w:pPr>
        <w:numPr>
          <w:ilvl w:val="12"/>
          <w:numId w:val="0"/>
        </w:numPr>
        <w:rPr>
          <w:snapToGrid w:val="0"/>
          <w:lang w:val="it-IT"/>
        </w:rPr>
      </w:pPr>
      <w:r w:rsidRPr="00070B69">
        <w:rPr>
          <w:snapToGrid w:val="0"/>
          <w:lang w:val="it-IT"/>
        </w:rPr>
        <w:t xml:space="preserve">Ul. Lutomierska 50, </w:t>
      </w:r>
    </w:p>
    <w:p w14:paraId="2B56FD01" w14:textId="2F178BCF" w:rsidR="00220DD4" w:rsidRPr="00070B69" w:rsidRDefault="00220DD4" w:rsidP="00220DD4">
      <w:pPr>
        <w:numPr>
          <w:ilvl w:val="12"/>
          <w:numId w:val="0"/>
        </w:numPr>
        <w:rPr>
          <w:snapToGrid w:val="0"/>
          <w:lang w:val="it-IT"/>
        </w:rPr>
      </w:pPr>
      <w:r w:rsidRPr="00070B69">
        <w:rPr>
          <w:snapToGrid w:val="0"/>
          <w:lang w:val="it-IT"/>
        </w:rPr>
        <w:t>95-200, Pabianice</w:t>
      </w:r>
      <w:r w:rsidR="00D03781">
        <w:rPr>
          <w:snapToGrid w:val="0"/>
          <w:lang w:val="it-IT"/>
        </w:rPr>
        <w:t xml:space="preserve">, </w:t>
      </w:r>
      <w:r w:rsidRPr="00070B69">
        <w:rPr>
          <w:snapToGrid w:val="0"/>
          <w:lang w:val="it-IT"/>
        </w:rPr>
        <w:t>Polonia</w:t>
      </w:r>
    </w:p>
    <w:p w14:paraId="4334D173" w14:textId="77777777" w:rsidR="00220DD4" w:rsidRPr="00070B69" w:rsidRDefault="00220DD4" w:rsidP="00220DD4">
      <w:pPr>
        <w:numPr>
          <w:ilvl w:val="12"/>
          <w:numId w:val="0"/>
        </w:numPr>
        <w:rPr>
          <w:snapToGrid w:val="0"/>
          <w:lang w:val="it-IT"/>
        </w:rPr>
      </w:pPr>
    </w:p>
    <w:p w14:paraId="5C540A8F" w14:textId="77777777" w:rsidR="00220DD4" w:rsidRPr="00070B69" w:rsidRDefault="00220DD4" w:rsidP="00220DD4">
      <w:pPr>
        <w:numPr>
          <w:ilvl w:val="12"/>
          <w:numId w:val="0"/>
        </w:numPr>
        <w:rPr>
          <w:snapToGrid w:val="0"/>
          <w:lang w:val="it-IT"/>
        </w:rPr>
      </w:pPr>
      <w:r w:rsidRPr="00070B69">
        <w:rPr>
          <w:snapToGrid w:val="0"/>
          <w:lang w:val="it-IT"/>
        </w:rPr>
        <w:t>Laboratori Fundació Dau</w:t>
      </w:r>
    </w:p>
    <w:p w14:paraId="1F25EB5D" w14:textId="77777777" w:rsidR="00220DD4" w:rsidRPr="00070B69" w:rsidRDefault="00220DD4" w:rsidP="00220DD4">
      <w:pPr>
        <w:numPr>
          <w:ilvl w:val="12"/>
          <w:numId w:val="0"/>
        </w:numPr>
        <w:rPr>
          <w:snapToGrid w:val="0"/>
          <w:lang w:val="it-IT"/>
        </w:rPr>
      </w:pPr>
      <w:r w:rsidRPr="00070B69">
        <w:rPr>
          <w:snapToGrid w:val="0"/>
          <w:lang w:val="it-IT"/>
        </w:rPr>
        <w:t>C/ C, 12-14 Pol. Ind.</w:t>
      </w:r>
    </w:p>
    <w:p w14:paraId="0CC31958" w14:textId="355B483C" w:rsidR="008A3E14" w:rsidRPr="00070B69" w:rsidRDefault="00220DD4" w:rsidP="00220DD4">
      <w:pPr>
        <w:rPr>
          <w:snapToGrid w:val="0"/>
          <w:lang w:val="it-IT"/>
        </w:rPr>
      </w:pPr>
      <w:r w:rsidRPr="00070B69">
        <w:rPr>
          <w:snapToGrid w:val="0"/>
          <w:lang w:val="it-IT"/>
        </w:rPr>
        <w:t>Zona Franca, Barcelona, 08040</w:t>
      </w:r>
      <w:r w:rsidR="00D03781">
        <w:rPr>
          <w:snapToGrid w:val="0"/>
          <w:lang w:val="it-IT"/>
        </w:rPr>
        <w:t xml:space="preserve">, </w:t>
      </w:r>
      <w:r w:rsidRPr="00070B69">
        <w:rPr>
          <w:snapToGrid w:val="0"/>
          <w:lang w:val="it-IT"/>
        </w:rPr>
        <w:t>Spania</w:t>
      </w:r>
    </w:p>
    <w:p w14:paraId="33AFEE2E" w14:textId="0962CD40" w:rsidR="00220DD4" w:rsidRDefault="00220DD4" w:rsidP="00220DD4">
      <w:pPr>
        <w:rPr>
          <w:ins w:id="34" w:author="MAH reviewer" w:date="2025-09-08T13:34:00Z"/>
          <w:snapToGrid w:val="0"/>
          <w:lang w:val="it-IT"/>
        </w:rPr>
      </w:pPr>
    </w:p>
    <w:p w14:paraId="79010D7E" w14:textId="77777777" w:rsidR="00BB2970" w:rsidRDefault="00BB2970" w:rsidP="00BB2970">
      <w:pPr>
        <w:ind w:left="567" w:hanging="567"/>
        <w:rPr>
          <w:ins w:id="35" w:author="MAH reviewer" w:date="2025-09-08T13:34:00Z"/>
          <w:rFonts w:eastAsia="Arial Unicode MS"/>
          <w:lang w:val="ro-RO"/>
        </w:rPr>
      </w:pPr>
      <w:ins w:id="36" w:author="MAH reviewer" w:date="2025-09-08T13:34:00Z">
        <w:r>
          <w:rPr>
            <w:lang w:val="ro-RO"/>
          </w:rPr>
          <w:t>Accord Healthcare single member S.A.</w:t>
        </w:r>
      </w:ins>
    </w:p>
    <w:p w14:paraId="386FA1DF" w14:textId="77777777" w:rsidR="00BB2970" w:rsidRDefault="00BB2970" w:rsidP="00BB2970">
      <w:pPr>
        <w:ind w:left="567" w:hanging="567"/>
        <w:rPr>
          <w:ins w:id="37" w:author="MAH reviewer" w:date="2025-09-08T13:34:00Z"/>
          <w:lang w:val="ro-RO"/>
        </w:rPr>
      </w:pPr>
      <w:ins w:id="38" w:author="MAH reviewer" w:date="2025-09-08T13:34:00Z">
        <w:r>
          <w:rPr>
            <w:lang w:val="ro-RO"/>
          </w:rPr>
          <w:t xml:space="preserve">64th Km National Road Athens </w:t>
        </w:r>
      </w:ins>
    </w:p>
    <w:p w14:paraId="2DA1AEAC" w14:textId="77777777" w:rsidR="00BB2970" w:rsidRDefault="00BB2970" w:rsidP="00BB2970">
      <w:pPr>
        <w:ind w:left="567" w:hanging="567"/>
        <w:rPr>
          <w:ins w:id="39" w:author="MAH reviewer" w:date="2025-09-08T13:34:00Z"/>
          <w:lang w:val="ro-RO"/>
        </w:rPr>
      </w:pPr>
      <w:ins w:id="40" w:author="MAH reviewer" w:date="2025-09-08T13:34:00Z">
        <w:r>
          <w:rPr>
            <w:lang w:val="ro-RO"/>
          </w:rPr>
          <w:t>Lamia, Schimatari, 32009, Grecia</w:t>
        </w:r>
      </w:ins>
    </w:p>
    <w:p w14:paraId="2E68D243" w14:textId="77777777" w:rsidR="00BB2970" w:rsidRPr="00070B69" w:rsidRDefault="00BB2970" w:rsidP="00220DD4">
      <w:pPr>
        <w:rPr>
          <w:snapToGrid w:val="0"/>
          <w:lang w:val="it-IT"/>
        </w:rPr>
      </w:pPr>
    </w:p>
    <w:p w14:paraId="7F5130CD" w14:textId="77777777" w:rsidR="00220DD4" w:rsidRPr="00FA5AD9" w:rsidRDefault="00220DD4" w:rsidP="00220DD4">
      <w:pPr>
        <w:rPr>
          <w:snapToGrid w:val="0"/>
          <w:lang w:val="ro-RO"/>
        </w:rPr>
      </w:pPr>
      <w:r w:rsidRPr="00FA5AD9">
        <w:rPr>
          <w:snapToGrid w:val="0"/>
          <w:lang w:val="ro-RO"/>
        </w:rPr>
        <w:t>Prospectul tipărit</w:t>
      </w:r>
      <w:r>
        <w:rPr>
          <w:snapToGrid w:val="0"/>
          <w:lang w:val="ro-RO"/>
        </w:rPr>
        <w:t xml:space="preserve"> al medicamentului trebuie să menționeze numele și adresa fabricantului responsabil pentru eliberarea seriei respective.</w:t>
      </w:r>
    </w:p>
    <w:p w14:paraId="68CA1D5C" w14:textId="77777777" w:rsidR="00220DD4" w:rsidRDefault="00220DD4" w:rsidP="00220DD4">
      <w:pPr>
        <w:rPr>
          <w:noProof/>
          <w:lang w:val="ro-RO"/>
        </w:rPr>
      </w:pPr>
    </w:p>
    <w:p w14:paraId="2CD53A0D" w14:textId="77777777" w:rsidR="00FA5AD9" w:rsidRPr="00220DD4" w:rsidRDefault="00FA5AD9" w:rsidP="00220DD4">
      <w:pPr>
        <w:rPr>
          <w:noProof/>
          <w:lang w:val="ro-RO"/>
        </w:rPr>
      </w:pPr>
    </w:p>
    <w:p w14:paraId="0B20C038" w14:textId="77777777" w:rsidR="00967699" w:rsidRPr="00220DD4" w:rsidRDefault="00090C36" w:rsidP="00FA6D3E">
      <w:pPr>
        <w:pStyle w:val="TitleB"/>
      </w:pPr>
      <w:r w:rsidRPr="00220DD4">
        <w:t>B.</w:t>
      </w:r>
      <w:r w:rsidRPr="00220DD4">
        <w:tab/>
        <w:t>CONDIŢII</w:t>
      </w:r>
      <w:r w:rsidR="00967699" w:rsidRPr="00220DD4">
        <w:t xml:space="preserve"> SAU RESTRICŢII PRIVIND FURNIZAREA ŞI UTILIZAREA</w:t>
      </w:r>
    </w:p>
    <w:p w14:paraId="027AE05E" w14:textId="77777777" w:rsidR="00090C36" w:rsidRPr="00220DD4" w:rsidRDefault="00090C36" w:rsidP="00FA6D3E">
      <w:pPr>
        <w:rPr>
          <w:noProof/>
          <w:lang w:val="ro-RO"/>
        </w:rPr>
      </w:pPr>
    </w:p>
    <w:p w14:paraId="3EFE1638" w14:textId="77777777" w:rsidR="00206220" w:rsidRPr="00220DD4" w:rsidRDefault="00220DD4" w:rsidP="00FA6D3E">
      <w:pPr>
        <w:ind w:right="567"/>
        <w:rPr>
          <w:noProof/>
          <w:lang w:val="ro-RO"/>
        </w:rPr>
      </w:pPr>
      <w:r w:rsidRPr="00220DD4">
        <w:rPr>
          <w:noProof/>
          <w:lang w:val="ro-RO"/>
        </w:rPr>
        <w:t>Medicament eliberat pe bază de prescripție medicală restrictivă (vezi anexa I: Rezumatul caracteristicilor produsului, pct. 4.2)</w:t>
      </w:r>
    </w:p>
    <w:p w14:paraId="34A7324C" w14:textId="77777777" w:rsidR="001A25DB" w:rsidRDefault="001A25DB" w:rsidP="00FA6D3E">
      <w:pPr>
        <w:ind w:right="567"/>
        <w:rPr>
          <w:noProof/>
          <w:lang w:val="ro-RO"/>
        </w:rPr>
      </w:pPr>
    </w:p>
    <w:p w14:paraId="0D4150D3" w14:textId="77777777" w:rsidR="00FA5AD9" w:rsidRPr="00220DD4" w:rsidRDefault="00FA5AD9" w:rsidP="00FA6D3E">
      <w:pPr>
        <w:ind w:right="567"/>
        <w:rPr>
          <w:noProof/>
          <w:lang w:val="ro-RO"/>
        </w:rPr>
      </w:pPr>
    </w:p>
    <w:p w14:paraId="1DC65F82" w14:textId="77777777" w:rsidR="00090C36" w:rsidRPr="00220DD4" w:rsidRDefault="0086047D" w:rsidP="00FA6D3E">
      <w:pPr>
        <w:tabs>
          <w:tab w:val="clear" w:pos="567"/>
          <w:tab w:val="left" w:pos="0"/>
        </w:tabs>
        <w:ind w:right="567"/>
        <w:rPr>
          <w:noProof/>
          <w:lang w:val="ro-RO"/>
        </w:rPr>
      </w:pPr>
      <w:r w:rsidRPr="00FA5AD9">
        <w:rPr>
          <w:b/>
          <w:bCs/>
          <w:noProof/>
          <w:lang w:val="ro-RO"/>
        </w:rPr>
        <w:t>C.</w:t>
      </w:r>
      <w:r w:rsidRPr="00220DD4">
        <w:rPr>
          <w:b/>
          <w:bCs/>
          <w:noProof/>
          <w:lang w:val="ro-RO"/>
        </w:rPr>
        <w:tab/>
      </w:r>
      <w:r w:rsidR="00090C36" w:rsidRPr="00220DD4">
        <w:rPr>
          <w:b/>
          <w:bCs/>
          <w:lang w:val="ro-RO"/>
        </w:rPr>
        <w:t>ALTE CONDIŢII</w:t>
      </w:r>
      <w:r w:rsidR="00967699" w:rsidRPr="00220DD4">
        <w:rPr>
          <w:b/>
          <w:bCs/>
          <w:lang w:val="ro-RO"/>
        </w:rPr>
        <w:t xml:space="preserve"> </w:t>
      </w:r>
      <w:r w:rsidR="00967699" w:rsidRPr="00FA5AD9">
        <w:rPr>
          <w:b/>
          <w:noProof/>
          <w:szCs w:val="24"/>
          <w:lang w:val="ro-RO"/>
        </w:rPr>
        <w:t>ŞI CERINŢE ALE AUTORIZAŢIEI DE PUNERE PE PIAŢĂ</w:t>
      </w:r>
    </w:p>
    <w:p w14:paraId="5E4AC22F" w14:textId="77777777" w:rsidR="00090C36" w:rsidRPr="00220DD4" w:rsidRDefault="00090C36" w:rsidP="00FA6D3E">
      <w:pPr>
        <w:ind w:right="-1"/>
        <w:rPr>
          <w:noProof/>
          <w:lang w:val="ro-RO"/>
        </w:rPr>
      </w:pPr>
    </w:p>
    <w:p w14:paraId="75087B9C" w14:textId="77777777" w:rsidR="009D53AE" w:rsidRPr="00FA5AD9" w:rsidRDefault="00456C62" w:rsidP="00FA6D3E">
      <w:pPr>
        <w:keepLines w:val="0"/>
        <w:numPr>
          <w:ilvl w:val="0"/>
          <w:numId w:val="12"/>
        </w:numPr>
        <w:suppressLineNumbers/>
        <w:ind w:right="-1" w:hanging="720"/>
        <w:rPr>
          <w:b/>
          <w:szCs w:val="24"/>
          <w:lang w:val="ro-RO"/>
        </w:rPr>
      </w:pPr>
      <w:r w:rsidRPr="00456C62">
        <w:rPr>
          <w:b/>
          <w:noProof/>
          <w:szCs w:val="24"/>
          <w:lang w:val="ro-RO"/>
        </w:rPr>
        <w:t>Rapoartele periodice actualizate privind siguranța (RPAS)</w:t>
      </w:r>
      <w:r w:rsidR="009D53AE" w:rsidRPr="00FA5AD9">
        <w:rPr>
          <w:b/>
          <w:szCs w:val="24"/>
          <w:lang w:val="ro-RO"/>
        </w:rPr>
        <w:t xml:space="preserve"> </w:t>
      </w:r>
    </w:p>
    <w:p w14:paraId="617AF725" w14:textId="77777777" w:rsidR="009D53AE" w:rsidRPr="00FA5AD9" w:rsidRDefault="009D53AE" w:rsidP="00FA6D3E">
      <w:pPr>
        <w:suppressLineNumbers/>
        <w:tabs>
          <w:tab w:val="left" w:pos="0"/>
        </w:tabs>
        <w:ind w:right="567"/>
        <w:rPr>
          <w:szCs w:val="24"/>
          <w:lang w:val="ro-RO"/>
        </w:rPr>
      </w:pPr>
    </w:p>
    <w:p w14:paraId="456840CD" w14:textId="77777777" w:rsidR="009D53AE" w:rsidRPr="00220DD4" w:rsidRDefault="00542C95" w:rsidP="00FA6D3E">
      <w:pPr>
        <w:suppressLineNumbers/>
        <w:tabs>
          <w:tab w:val="left" w:pos="0"/>
        </w:tabs>
        <w:ind w:right="567"/>
        <w:rPr>
          <w:szCs w:val="24"/>
          <w:lang w:val="ro-RO"/>
        </w:rPr>
      </w:pPr>
      <w:r w:rsidRPr="00FA5AD9">
        <w:rPr>
          <w:lang w:val="ro-RO"/>
        </w:rPr>
        <w:t xml:space="preserve">Cerinţele pentru depunerea </w:t>
      </w:r>
      <w:r w:rsidR="00456C62">
        <w:rPr>
          <w:lang w:val="ro-RO"/>
        </w:rPr>
        <w:t xml:space="preserve">RPAS </w:t>
      </w:r>
      <w:r w:rsidR="0075547D" w:rsidRPr="00FA5AD9">
        <w:rPr>
          <w:lang w:val="ro-RO"/>
        </w:rPr>
        <w:t>privind siguran</w:t>
      </w:r>
      <w:r w:rsidR="0075547D" w:rsidRPr="00220DD4">
        <w:rPr>
          <w:lang w:val="ro-RO"/>
        </w:rPr>
        <w:t>ţa</w:t>
      </w:r>
      <w:r w:rsidRPr="00FA5AD9">
        <w:rPr>
          <w:lang w:val="ro-RO"/>
        </w:rPr>
        <w:t xml:space="preserve"> </w:t>
      </w:r>
      <w:r w:rsidR="009D53AE" w:rsidRPr="00220DD4">
        <w:rPr>
          <w:noProof/>
          <w:szCs w:val="24"/>
          <w:lang w:val="ro-RO"/>
        </w:rPr>
        <w:t xml:space="preserve">pentru acest medicament </w:t>
      </w:r>
      <w:r w:rsidRPr="00220DD4">
        <w:rPr>
          <w:noProof/>
          <w:szCs w:val="24"/>
          <w:lang w:val="ro-RO"/>
        </w:rPr>
        <w:t>sunt prezentate</w:t>
      </w:r>
      <w:r w:rsidR="009B4539" w:rsidRPr="00220DD4">
        <w:rPr>
          <w:noProof/>
          <w:szCs w:val="24"/>
          <w:lang w:val="ro-RO"/>
        </w:rPr>
        <w:t xml:space="preserve"> în</w:t>
      </w:r>
      <w:r w:rsidR="009D53AE" w:rsidRPr="00220DD4">
        <w:rPr>
          <w:noProof/>
          <w:szCs w:val="24"/>
          <w:lang w:val="ro-RO"/>
        </w:rPr>
        <w:t xml:space="preserve"> </w:t>
      </w:r>
      <w:r w:rsidR="009D53AE" w:rsidRPr="00220DD4">
        <w:rPr>
          <w:lang w:val="ro-RO"/>
        </w:rPr>
        <w:t>lista de date de referință și frecvențe de transmitere la nivelul Uniunii</w:t>
      </w:r>
      <w:r w:rsidR="009D53AE" w:rsidRPr="00220DD4">
        <w:rPr>
          <w:noProof/>
          <w:sz w:val="19"/>
          <w:szCs w:val="24"/>
          <w:lang w:val="ro-RO"/>
        </w:rPr>
        <w:t xml:space="preserve"> </w:t>
      </w:r>
      <w:r w:rsidR="009D53AE" w:rsidRPr="00220DD4">
        <w:rPr>
          <w:noProof/>
          <w:szCs w:val="24"/>
          <w:lang w:val="ro-RO"/>
        </w:rPr>
        <w:t>(lista EURD)</w:t>
      </w:r>
      <w:r w:rsidR="00B0374E" w:rsidRPr="00220DD4">
        <w:rPr>
          <w:noProof/>
          <w:szCs w:val="24"/>
          <w:lang w:val="ro-RO"/>
        </w:rPr>
        <w:t>,</w:t>
      </w:r>
      <w:r w:rsidR="009D53AE" w:rsidRPr="00220DD4">
        <w:rPr>
          <w:i/>
          <w:noProof/>
          <w:szCs w:val="24"/>
          <w:lang w:val="ro-RO"/>
        </w:rPr>
        <w:t xml:space="preserve"> </w:t>
      </w:r>
      <w:r w:rsidR="009D53AE" w:rsidRPr="00220DD4">
        <w:rPr>
          <w:noProof/>
          <w:szCs w:val="24"/>
          <w:lang w:val="ro-RO"/>
        </w:rPr>
        <w:t xml:space="preserve">menţionată la articolul 107c alineatul (7) din Directiva 2001/83/CE şi </w:t>
      </w:r>
      <w:r w:rsidR="00C11E18" w:rsidRPr="00220DD4">
        <w:rPr>
          <w:noProof/>
          <w:szCs w:val="24"/>
          <w:lang w:val="ro-RO"/>
        </w:rPr>
        <w:t xml:space="preserve">orice actualizări ulterioare ale acesteia </w:t>
      </w:r>
      <w:r w:rsidR="009D53AE" w:rsidRPr="00220DD4">
        <w:rPr>
          <w:noProof/>
          <w:szCs w:val="24"/>
          <w:lang w:val="ro-RO"/>
        </w:rPr>
        <w:t>publicată pe portalul web european privind medicamentele</w:t>
      </w:r>
      <w:r w:rsidR="009D53AE" w:rsidRPr="00220DD4">
        <w:rPr>
          <w:i/>
          <w:noProof/>
          <w:szCs w:val="24"/>
          <w:lang w:val="ro-RO"/>
        </w:rPr>
        <w:t>.</w:t>
      </w:r>
    </w:p>
    <w:p w14:paraId="4B8AC3B3" w14:textId="77777777" w:rsidR="00E61471" w:rsidRPr="00220DD4" w:rsidRDefault="00E61471" w:rsidP="00FA6D3E">
      <w:pPr>
        <w:rPr>
          <w:lang w:val="ro-RO"/>
        </w:rPr>
      </w:pPr>
    </w:p>
    <w:p w14:paraId="258291F4" w14:textId="77777777" w:rsidR="004F32F4" w:rsidRPr="00220DD4" w:rsidRDefault="004F32F4" w:rsidP="00FA6D3E">
      <w:pPr>
        <w:tabs>
          <w:tab w:val="clear" w:pos="567"/>
        </w:tabs>
        <w:rPr>
          <w:lang w:val="ro-RO"/>
        </w:rPr>
      </w:pPr>
    </w:p>
    <w:p w14:paraId="1D261502" w14:textId="77777777" w:rsidR="004F32F4" w:rsidRPr="00FA5AD9" w:rsidRDefault="004F32F4" w:rsidP="00FA6D3E">
      <w:pPr>
        <w:suppressLineNumbers/>
        <w:ind w:left="567" w:hanging="567"/>
        <w:rPr>
          <w:b/>
          <w:szCs w:val="24"/>
          <w:lang w:val="ro-RO"/>
        </w:rPr>
      </w:pPr>
      <w:r w:rsidRPr="00FA5AD9">
        <w:rPr>
          <w:b/>
          <w:noProof/>
          <w:szCs w:val="24"/>
          <w:lang w:val="ro-RO"/>
        </w:rPr>
        <w:t>D.</w:t>
      </w:r>
      <w:r w:rsidRPr="00220DD4">
        <w:rPr>
          <w:b/>
          <w:szCs w:val="24"/>
          <w:lang w:val="ro-RO"/>
        </w:rPr>
        <w:tab/>
      </w:r>
      <w:r w:rsidRPr="00FA5AD9">
        <w:rPr>
          <w:b/>
          <w:noProof/>
          <w:szCs w:val="24"/>
          <w:lang w:val="ro-RO"/>
        </w:rPr>
        <w:t>CONDIŢII SAU RESTRICŢII CU PRIVIRE LA UTILIZAREA SIGURĂ ŞI EFICACE A MEDICAMENTULUI</w:t>
      </w:r>
      <w:r w:rsidRPr="00FA5AD9">
        <w:rPr>
          <w:b/>
          <w:szCs w:val="24"/>
          <w:lang w:val="ro-RO"/>
        </w:rPr>
        <w:t xml:space="preserve">  </w:t>
      </w:r>
    </w:p>
    <w:p w14:paraId="5900BF9F" w14:textId="77777777" w:rsidR="004F32F4" w:rsidRPr="00FA5AD9" w:rsidRDefault="004F32F4" w:rsidP="00FA6D3E">
      <w:pPr>
        <w:rPr>
          <w:szCs w:val="24"/>
          <w:u w:val="single"/>
          <w:lang w:val="ro-RO"/>
        </w:rPr>
      </w:pPr>
    </w:p>
    <w:p w14:paraId="0CC4250F" w14:textId="77777777" w:rsidR="004F32F4" w:rsidRPr="00FA5AD9" w:rsidRDefault="004F32F4" w:rsidP="00FA6D3E">
      <w:pPr>
        <w:keepLines w:val="0"/>
        <w:numPr>
          <w:ilvl w:val="0"/>
          <w:numId w:val="12"/>
        </w:numPr>
        <w:tabs>
          <w:tab w:val="clear" w:pos="567"/>
          <w:tab w:val="clear" w:pos="720"/>
          <w:tab w:val="left" w:pos="0"/>
        </w:tabs>
        <w:ind w:left="0" w:firstLine="0"/>
        <w:rPr>
          <w:b/>
          <w:szCs w:val="24"/>
          <w:lang w:val="ro-RO"/>
        </w:rPr>
      </w:pPr>
      <w:r w:rsidRPr="00FA5AD9">
        <w:rPr>
          <w:b/>
          <w:noProof/>
          <w:szCs w:val="24"/>
          <w:lang w:val="ro-RO"/>
        </w:rPr>
        <w:t>Planul de management al riscului (PMR)</w:t>
      </w:r>
    </w:p>
    <w:p w14:paraId="5BCE724F" w14:textId="77777777" w:rsidR="004F32F4" w:rsidRPr="00FA5AD9" w:rsidRDefault="004F32F4" w:rsidP="00FA6D3E">
      <w:pPr>
        <w:rPr>
          <w:b/>
          <w:szCs w:val="24"/>
          <w:lang w:val="ro-RO"/>
        </w:rPr>
      </w:pPr>
    </w:p>
    <w:p w14:paraId="1A0433F1" w14:textId="77777777" w:rsidR="004F32F4" w:rsidRPr="00220DD4" w:rsidRDefault="00456C62" w:rsidP="00FA6D3E">
      <w:pPr>
        <w:rPr>
          <w:szCs w:val="24"/>
          <w:lang w:val="ro-RO"/>
        </w:rPr>
      </w:pPr>
      <w:r w:rsidRPr="00456C62">
        <w:rPr>
          <w:szCs w:val="24"/>
          <w:lang w:val="ro-RO"/>
        </w:rPr>
        <w:t>Deținătorul autorizației de punere pe piață (</w:t>
      </w:r>
      <w:r w:rsidR="004F32F4" w:rsidRPr="00220DD4">
        <w:rPr>
          <w:szCs w:val="24"/>
          <w:lang w:val="ro-RO"/>
        </w:rPr>
        <w:t>DAPP</w:t>
      </w:r>
      <w:r>
        <w:rPr>
          <w:szCs w:val="24"/>
          <w:lang w:val="ro-RO"/>
        </w:rPr>
        <w:t>)</w:t>
      </w:r>
      <w:r w:rsidR="004F32F4" w:rsidRPr="00220DD4">
        <w:rPr>
          <w:szCs w:val="24"/>
          <w:lang w:val="ro-RO"/>
        </w:rPr>
        <w:t xml:space="preserve"> se angajează să efectueze activităţile şi intervenţiile de farmacovigilenţă necesare detaliate în PMR aprobat şi prezentat în modulul 1.8.2 al </w:t>
      </w:r>
      <w:r>
        <w:rPr>
          <w:szCs w:val="24"/>
          <w:lang w:val="ro-RO"/>
        </w:rPr>
        <w:t>a</w:t>
      </w:r>
      <w:r w:rsidR="004F32F4" w:rsidRPr="00220DD4">
        <w:rPr>
          <w:noProof/>
          <w:szCs w:val="24"/>
          <w:lang w:val="ro-RO"/>
        </w:rPr>
        <w:t>utorizaţiei</w:t>
      </w:r>
      <w:r w:rsidR="004F32F4" w:rsidRPr="00220DD4">
        <w:rPr>
          <w:szCs w:val="24"/>
          <w:lang w:val="ro-RO"/>
        </w:rPr>
        <w:t xml:space="preserve"> de punere pe piaţă şi orice actualizări ulterioare aprobate ale PMR.</w:t>
      </w:r>
    </w:p>
    <w:p w14:paraId="2E4965F7" w14:textId="77777777" w:rsidR="004F32F4" w:rsidRPr="00220DD4" w:rsidRDefault="004F32F4" w:rsidP="00FA6D3E">
      <w:pPr>
        <w:suppressLineNumbers/>
        <w:ind w:right="-1"/>
        <w:rPr>
          <w:i/>
          <w:szCs w:val="24"/>
          <w:lang w:val="ro-RO"/>
        </w:rPr>
      </w:pPr>
    </w:p>
    <w:p w14:paraId="50D97E29" w14:textId="77777777" w:rsidR="004F32F4" w:rsidRPr="00220DD4" w:rsidRDefault="0040590D" w:rsidP="00FA6D3E">
      <w:pPr>
        <w:tabs>
          <w:tab w:val="clear" w:pos="567"/>
          <w:tab w:val="left" w:pos="0"/>
        </w:tabs>
        <w:ind w:left="540" w:hanging="540"/>
        <w:rPr>
          <w:szCs w:val="24"/>
          <w:lang w:val="ro-RO"/>
        </w:rPr>
      </w:pPr>
      <w:r w:rsidRPr="00220DD4">
        <w:rPr>
          <w:noProof/>
          <w:szCs w:val="24"/>
          <w:lang w:val="ro-RO"/>
        </w:rPr>
        <w:t>O</w:t>
      </w:r>
      <w:r w:rsidR="004F32F4" w:rsidRPr="00220DD4">
        <w:rPr>
          <w:noProof/>
          <w:szCs w:val="24"/>
          <w:lang w:val="ro-RO"/>
        </w:rPr>
        <w:t xml:space="preserve"> versiune actualizată a PMR trebuie depusă:</w:t>
      </w:r>
    </w:p>
    <w:p w14:paraId="42C9C509" w14:textId="77777777" w:rsidR="00D03781" w:rsidRPr="00894F1C" w:rsidRDefault="004F32F4" w:rsidP="00894F1C">
      <w:pPr>
        <w:keepLines w:val="0"/>
        <w:numPr>
          <w:ilvl w:val="0"/>
          <w:numId w:val="12"/>
        </w:numPr>
        <w:tabs>
          <w:tab w:val="clear" w:pos="567"/>
          <w:tab w:val="clear" w:pos="720"/>
        </w:tabs>
        <w:ind w:left="567" w:hanging="567"/>
        <w:rPr>
          <w:lang w:val="ro-RO"/>
        </w:rPr>
      </w:pPr>
      <w:r w:rsidRPr="00D03781">
        <w:rPr>
          <w:szCs w:val="24"/>
          <w:lang w:val="ro-RO"/>
        </w:rPr>
        <w:t xml:space="preserve">la cererea Agenţiei </w:t>
      </w:r>
      <w:r w:rsidRPr="00D03781">
        <w:rPr>
          <w:color w:val="000000"/>
          <w:szCs w:val="24"/>
          <w:lang w:val="ro-RO"/>
        </w:rPr>
        <w:t xml:space="preserve">Europene </w:t>
      </w:r>
      <w:r w:rsidR="0040590D" w:rsidRPr="00D03781">
        <w:rPr>
          <w:color w:val="000000"/>
          <w:lang w:val="ro-RO"/>
        </w:rPr>
        <w:t>pentru Medicamente</w:t>
      </w:r>
      <w:r w:rsidRPr="00D03781">
        <w:rPr>
          <w:noProof/>
          <w:color w:val="000000"/>
          <w:szCs w:val="24"/>
          <w:lang w:val="ro-RO"/>
        </w:rPr>
        <w:t>;</w:t>
      </w:r>
    </w:p>
    <w:p w14:paraId="5198B173" w14:textId="77777777" w:rsidR="009F42C8" w:rsidRPr="00D03781" w:rsidRDefault="004F32F4" w:rsidP="00894F1C">
      <w:pPr>
        <w:keepLines w:val="0"/>
        <w:numPr>
          <w:ilvl w:val="0"/>
          <w:numId w:val="12"/>
        </w:numPr>
        <w:tabs>
          <w:tab w:val="clear" w:pos="567"/>
          <w:tab w:val="clear" w:pos="720"/>
        </w:tabs>
        <w:ind w:left="567" w:hanging="567"/>
        <w:rPr>
          <w:lang w:val="ro-RO"/>
        </w:rPr>
      </w:pPr>
      <w:r w:rsidRPr="00D03781">
        <w:rPr>
          <w:noProof/>
          <w:szCs w:val="24"/>
          <w:lang w:val="ro-RO"/>
        </w:rPr>
        <w:t xml:space="preserve">la modificarea sistemului de management al riscului, în special ca urmare a primirii de informaţii noi care pot duce la o schimbare semnificativă </w:t>
      </w:r>
      <w:r w:rsidR="00456C62" w:rsidRPr="00D03781">
        <w:rPr>
          <w:noProof/>
          <w:szCs w:val="24"/>
          <w:lang w:val="ro-RO"/>
        </w:rPr>
        <w:t>a</w:t>
      </w:r>
      <w:r w:rsidRPr="00D03781">
        <w:rPr>
          <w:noProof/>
          <w:szCs w:val="24"/>
          <w:lang w:val="ro-RO"/>
        </w:rPr>
        <w:t xml:space="preserve"> raportul</w:t>
      </w:r>
      <w:r w:rsidR="00456C62" w:rsidRPr="00D03781">
        <w:rPr>
          <w:noProof/>
          <w:szCs w:val="24"/>
          <w:lang w:val="ro-RO"/>
        </w:rPr>
        <w:t>ui</w:t>
      </w:r>
      <w:r w:rsidRPr="00D03781">
        <w:rPr>
          <w:noProof/>
          <w:szCs w:val="24"/>
          <w:lang w:val="ro-RO"/>
        </w:rPr>
        <w:t xml:space="preserve"> beneficiu/risc sau ca urmare a atingerii unui obiectiv important (de farmacovigilenţă sau de reducere la minimum a riscului).</w:t>
      </w:r>
    </w:p>
    <w:p w14:paraId="69DC780B" w14:textId="77777777" w:rsidR="00090C36" w:rsidRPr="00FA5AD9" w:rsidRDefault="00090C36" w:rsidP="00FA6D3E">
      <w:pPr>
        <w:tabs>
          <w:tab w:val="clear" w:pos="567"/>
        </w:tabs>
        <w:rPr>
          <w:lang w:val="ro-RO"/>
        </w:rPr>
      </w:pPr>
    </w:p>
    <w:p w14:paraId="49F63415" w14:textId="77777777" w:rsidR="00090C36" w:rsidRPr="00FA5AD9" w:rsidRDefault="00090C36" w:rsidP="00FA6D3E">
      <w:pPr>
        <w:tabs>
          <w:tab w:val="clear" w:pos="567"/>
        </w:tabs>
        <w:rPr>
          <w:lang w:val="ro-RO"/>
        </w:rPr>
      </w:pPr>
    </w:p>
    <w:p w14:paraId="0538EDA9" w14:textId="77777777" w:rsidR="00090C36" w:rsidRPr="00FA5AD9" w:rsidRDefault="00090C36" w:rsidP="00FA6D3E">
      <w:pPr>
        <w:tabs>
          <w:tab w:val="clear" w:pos="567"/>
        </w:tabs>
        <w:rPr>
          <w:lang w:val="ro-RO"/>
        </w:rPr>
      </w:pPr>
    </w:p>
    <w:p w14:paraId="740232AD" w14:textId="77777777" w:rsidR="00090C36" w:rsidRPr="00FA5AD9" w:rsidRDefault="00090C36" w:rsidP="00FA6D3E">
      <w:pPr>
        <w:tabs>
          <w:tab w:val="clear" w:pos="567"/>
        </w:tabs>
        <w:rPr>
          <w:lang w:val="ro-RO"/>
        </w:rPr>
      </w:pPr>
    </w:p>
    <w:p w14:paraId="135EFF3A" w14:textId="77777777" w:rsidR="00090C36" w:rsidRPr="00FA5AD9" w:rsidRDefault="00090C36" w:rsidP="00FA6D3E">
      <w:pPr>
        <w:tabs>
          <w:tab w:val="clear" w:pos="567"/>
        </w:tabs>
        <w:rPr>
          <w:lang w:val="ro-RO"/>
        </w:rPr>
      </w:pPr>
    </w:p>
    <w:p w14:paraId="3E720898" w14:textId="77777777" w:rsidR="00090C36" w:rsidRPr="00FA5AD9" w:rsidRDefault="00090C36" w:rsidP="00FA6D3E">
      <w:pPr>
        <w:tabs>
          <w:tab w:val="clear" w:pos="567"/>
        </w:tabs>
        <w:rPr>
          <w:lang w:val="ro-RO"/>
        </w:rPr>
      </w:pPr>
    </w:p>
    <w:p w14:paraId="37C095B9" w14:textId="77777777" w:rsidR="00090C36" w:rsidRPr="00FA5AD9" w:rsidRDefault="00090C36" w:rsidP="00FA6D3E">
      <w:pPr>
        <w:tabs>
          <w:tab w:val="clear" w:pos="567"/>
        </w:tabs>
        <w:rPr>
          <w:lang w:val="ro-RO"/>
        </w:rPr>
      </w:pPr>
    </w:p>
    <w:p w14:paraId="723CA043" w14:textId="77777777" w:rsidR="00090C36" w:rsidRPr="00FA5AD9" w:rsidRDefault="00090C36" w:rsidP="00FA6D3E">
      <w:pPr>
        <w:tabs>
          <w:tab w:val="clear" w:pos="567"/>
        </w:tabs>
        <w:rPr>
          <w:lang w:val="ro-RO"/>
        </w:rPr>
      </w:pPr>
    </w:p>
    <w:p w14:paraId="1ADD242D" w14:textId="77777777" w:rsidR="00090C36" w:rsidRPr="00FA5AD9" w:rsidRDefault="00090C36" w:rsidP="00FA6D3E">
      <w:pPr>
        <w:tabs>
          <w:tab w:val="clear" w:pos="567"/>
        </w:tabs>
        <w:rPr>
          <w:lang w:val="ro-RO"/>
        </w:rPr>
      </w:pPr>
    </w:p>
    <w:p w14:paraId="30C19350" w14:textId="77777777" w:rsidR="00090C36" w:rsidRPr="00FA5AD9" w:rsidRDefault="00090C36" w:rsidP="00FA6D3E">
      <w:pPr>
        <w:tabs>
          <w:tab w:val="clear" w:pos="567"/>
        </w:tabs>
        <w:rPr>
          <w:lang w:val="ro-RO"/>
        </w:rPr>
      </w:pPr>
    </w:p>
    <w:p w14:paraId="0D3D2A0D" w14:textId="77777777" w:rsidR="00090C36" w:rsidRPr="00FA5AD9" w:rsidRDefault="00090C36" w:rsidP="00FA6D3E">
      <w:pPr>
        <w:tabs>
          <w:tab w:val="clear" w:pos="567"/>
        </w:tabs>
        <w:rPr>
          <w:lang w:val="ro-RO"/>
        </w:rPr>
      </w:pPr>
    </w:p>
    <w:p w14:paraId="7E82DADC" w14:textId="77777777" w:rsidR="00090C36" w:rsidRPr="00FA5AD9" w:rsidRDefault="00090C36" w:rsidP="00FA6D3E">
      <w:pPr>
        <w:tabs>
          <w:tab w:val="clear" w:pos="567"/>
        </w:tabs>
        <w:rPr>
          <w:lang w:val="ro-RO"/>
        </w:rPr>
      </w:pPr>
    </w:p>
    <w:p w14:paraId="7D131537" w14:textId="77777777" w:rsidR="00090C36" w:rsidRPr="00FA5AD9" w:rsidRDefault="00090C36" w:rsidP="00FA6D3E">
      <w:pPr>
        <w:tabs>
          <w:tab w:val="clear" w:pos="567"/>
        </w:tabs>
        <w:rPr>
          <w:lang w:val="ro-RO"/>
        </w:rPr>
      </w:pPr>
    </w:p>
    <w:p w14:paraId="6021E361" w14:textId="77777777" w:rsidR="00090C36" w:rsidRPr="00FA5AD9" w:rsidRDefault="00090C36" w:rsidP="00FA6D3E">
      <w:pPr>
        <w:tabs>
          <w:tab w:val="clear" w:pos="567"/>
        </w:tabs>
        <w:rPr>
          <w:lang w:val="ro-RO"/>
        </w:rPr>
      </w:pPr>
    </w:p>
    <w:p w14:paraId="0F1CD895" w14:textId="77777777" w:rsidR="00090C36" w:rsidRPr="00FA5AD9" w:rsidRDefault="00090C36" w:rsidP="00FA6D3E">
      <w:pPr>
        <w:tabs>
          <w:tab w:val="clear" w:pos="567"/>
        </w:tabs>
        <w:rPr>
          <w:lang w:val="ro-RO"/>
        </w:rPr>
      </w:pPr>
    </w:p>
    <w:p w14:paraId="60AD8586" w14:textId="77777777" w:rsidR="00090C36" w:rsidRPr="00FA5AD9" w:rsidRDefault="00090C36" w:rsidP="00FA6D3E">
      <w:pPr>
        <w:tabs>
          <w:tab w:val="clear" w:pos="567"/>
        </w:tabs>
        <w:rPr>
          <w:lang w:val="ro-RO"/>
        </w:rPr>
      </w:pPr>
    </w:p>
    <w:p w14:paraId="7BE844C3" w14:textId="77777777" w:rsidR="00090C36" w:rsidRPr="00FA5AD9" w:rsidRDefault="00090C36" w:rsidP="00FA6D3E">
      <w:pPr>
        <w:tabs>
          <w:tab w:val="clear" w:pos="567"/>
        </w:tabs>
        <w:rPr>
          <w:lang w:val="ro-RO"/>
        </w:rPr>
      </w:pPr>
    </w:p>
    <w:p w14:paraId="18A2D9F0" w14:textId="77777777" w:rsidR="00090C36" w:rsidRPr="00FA5AD9" w:rsidRDefault="00090C36" w:rsidP="00FA6D3E">
      <w:pPr>
        <w:tabs>
          <w:tab w:val="clear" w:pos="567"/>
        </w:tabs>
        <w:rPr>
          <w:lang w:val="ro-RO"/>
        </w:rPr>
      </w:pPr>
    </w:p>
    <w:p w14:paraId="3A8F91A6" w14:textId="77777777" w:rsidR="00090C36" w:rsidRPr="00FA5AD9" w:rsidRDefault="00090C36" w:rsidP="00FA6D3E">
      <w:pPr>
        <w:pStyle w:val="Heading1"/>
        <w:jc w:val="center"/>
        <w:rPr>
          <w:lang w:val="ro-RO"/>
        </w:rPr>
      </w:pPr>
    </w:p>
    <w:p w14:paraId="30D34F65" w14:textId="77777777" w:rsidR="00090C36" w:rsidRPr="00FA5AD9" w:rsidRDefault="00090C36" w:rsidP="00FA6D3E">
      <w:pPr>
        <w:pStyle w:val="Heading1"/>
        <w:jc w:val="center"/>
        <w:rPr>
          <w:lang w:val="ro-RO"/>
        </w:rPr>
      </w:pPr>
    </w:p>
    <w:p w14:paraId="3599911C" w14:textId="77777777" w:rsidR="00090C36" w:rsidRPr="00FA5AD9" w:rsidRDefault="00090C36" w:rsidP="00FA6D3E">
      <w:pPr>
        <w:pStyle w:val="Heading1"/>
        <w:jc w:val="center"/>
        <w:rPr>
          <w:lang w:val="ro-RO"/>
        </w:rPr>
      </w:pPr>
    </w:p>
    <w:p w14:paraId="5F60BA95" w14:textId="77777777" w:rsidR="00E93DE6" w:rsidRDefault="00E93DE6" w:rsidP="00FA6D3E">
      <w:pPr>
        <w:pStyle w:val="Heading1"/>
        <w:jc w:val="center"/>
        <w:rPr>
          <w:lang w:val="ro-RO"/>
        </w:rPr>
      </w:pPr>
    </w:p>
    <w:p w14:paraId="1CE2D70C" w14:textId="77777777" w:rsidR="009646BE" w:rsidRDefault="009646BE" w:rsidP="00FA6D3E">
      <w:pPr>
        <w:pStyle w:val="Heading1"/>
        <w:jc w:val="center"/>
        <w:rPr>
          <w:lang w:val="ro-RO"/>
        </w:rPr>
      </w:pPr>
    </w:p>
    <w:p w14:paraId="4560B6EF" w14:textId="77777777" w:rsidR="009646BE" w:rsidRDefault="009646BE" w:rsidP="00FA6D3E">
      <w:pPr>
        <w:pStyle w:val="Heading1"/>
        <w:jc w:val="center"/>
        <w:rPr>
          <w:lang w:val="ro-RO"/>
        </w:rPr>
      </w:pPr>
    </w:p>
    <w:p w14:paraId="2A56C4EB" w14:textId="77777777" w:rsidR="00090C36" w:rsidRPr="00FA5AD9" w:rsidRDefault="00090C36" w:rsidP="00FA6D3E">
      <w:pPr>
        <w:pStyle w:val="Heading1"/>
        <w:jc w:val="center"/>
        <w:rPr>
          <w:b w:val="0"/>
          <w:bCs w:val="0"/>
          <w:lang w:val="ro-RO"/>
        </w:rPr>
      </w:pPr>
      <w:r w:rsidRPr="00FA5AD9">
        <w:rPr>
          <w:lang w:val="ro-RO"/>
        </w:rPr>
        <w:t>ANEXA III</w:t>
      </w:r>
    </w:p>
    <w:p w14:paraId="5DCD39E5" w14:textId="77777777" w:rsidR="00090C36" w:rsidRPr="00FA5AD9" w:rsidRDefault="00090C36" w:rsidP="00FA6D3E">
      <w:pPr>
        <w:tabs>
          <w:tab w:val="clear" w:pos="567"/>
        </w:tabs>
        <w:rPr>
          <w:lang w:val="ro-RO"/>
        </w:rPr>
      </w:pPr>
    </w:p>
    <w:p w14:paraId="2532EDD2" w14:textId="77777777" w:rsidR="00090C36" w:rsidRPr="00FA5AD9" w:rsidRDefault="00090C36" w:rsidP="00FA6D3E">
      <w:pPr>
        <w:pStyle w:val="Heading2"/>
        <w:spacing w:before="0" w:after="0"/>
        <w:jc w:val="center"/>
        <w:rPr>
          <w:rFonts w:ascii="Times New Roman" w:hAnsi="Times New Roman" w:cs="Times New Roman"/>
          <w:i w:val="0"/>
          <w:iCs w:val="0"/>
          <w:sz w:val="22"/>
          <w:szCs w:val="22"/>
          <w:lang w:val="ro-RO"/>
        </w:rPr>
      </w:pPr>
      <w:r w:rsidRPr="00FA5AD9">
        <w:rPr>
          <w:rFonts w:ascii="Times New Roman" w:hAnsi="Times New Roman" w:cs="Times New Roman"/>
          <w:i w:val="0"/>
          <w:iCs w:val="0"/>
          <w:sz w:val="22"/>
          <w:szCs w:val="22"/>
          <w:lang w:val="ro-RO"/>
        </w:rPr>
        <w:t>ETICHETAREA ŞI PROSPECTUL</w:t>
      </w:r>
    </w:p>
    <w:p w14:paraId="2DDA4CC9" w14:textId="77777777" w:rsidR="00090C36" w:rsidRPr="00FA5AD9" w:rsidRDefault="00090C36" w:rsidP="00FA6D3E">
      <w:pPr>
        <w:tabs>
          <w:tab w:val="clear" w:pos="567"/>
        </w:tabs>
        <w:rPr>
          <w:lang w:val="ro-RO"/>
        </w:rPr>
      </w:pPr>
      <w:r w:rsidRPr="00FA5AD9">
        <w:rPr>
          <w:lang w:val="ro-RO"/>
        </w:rPr>
        <w:br w:type="page"/>
      </w:r>
    </w:p>
    <w:p w14:paraId="2AC0770A" w14:textId="77777777" w:rsidR="00090C36" w:rsidRPr="00FA5AD9" w:rsidRDefault="00090C36" w:rsidP="00FA6D3E">
      <w:pPr>
        <w:tabs>
          <w:tab w:val="clear" w:pos="567"/>
        </w:tabs>
        <w:rPr>
          <w:lang w:val="ro-RO"/>
        </w:rPr>
      </w:pPr>
    </w:p>
    <w:p w14:paraId="34A38111" w14:textId="77777777" w:rsidR="00090C36" w:rsidRPr="00FA5AD9" w:rsidRDefault="00090C36" w:rsidP="00FA6D3E">
      <w:pPr>
        <w:tabs>
          <w:tab w:val="clear" w:pos="567"/>
        </w:tabs>
        <w:rPr>
          <w:lang w:val="ro-RO"/>
        </w:rPr>
      </w:pPr>
    </w:p>
    <w:p w14:paraId="7F9B391F" w14:textId="77777777" w:rsidR="00090C36" w:rsidRPr="00FA5AD9" w:rsidRDefault="00090C36" w:rsidP="00FA6D3E">
      <w:pPr>
        <w:tabs>
          <w:tab w:val="clear" w:pos="567"/>
        </w:tabs>
        <w:rPr>
          <w:lang w:val="ro-RO"/>
        </w:rPr>
      </w:pPr>
    </w:p>
    <w:p w14:paraId="00EB5333" w14:textId="77777777" w:rsidR="00090C36" w:rsidRPr="00FA5AD9" w:rsidRDefault="00090C36" w:rsidP="00FA6D3E">
      <w:pPr>
        <w:tabs>
          <w:tab w:val="clear" w:pos="567"/>
        </w:tabs>
        <w:rPr>
          <w:lang w:val="ro-RO"/>
        </w:rPr>
      </w:pPr>
    </w:p>
    <w:p w14:paraId="5EE38598" w14:textId="77777777" w:rsidR="00090C36" w:rsidRPr="00FA5AD9" w:rsidRDefault="00090C36" w:rsidP="00FA6D3E">
      <w:pPr>
        <w:tabs>
          <w:tab w:val="clear" w:pos="567"/>
        </w:tabs>
        <w:rPr>
          <w:lang w:val="ro-RO"/>
        </w:rPr>
      </w:pPr>
    </w:p>
    <w:p w14:paraId="59890FA8" w14:textId="77777777" w:rsidR="00090C36" w:rsidRPr="00FA5AD9" w:rsidRDefault="00090C36" w:rsidP="00FA6D3E">
      <w:pPr>
        <w:tabs>
          <w:tab w:val="clear" w:pos="567"/>
        </w:tabs>
        <w:rPr>
          <w:lang w:val="ro-RO"/>
        </w:rPr>
      </w:pPr>
    </w:p>
    <w:p w14:paraId="7A2A7380" w14:textId="77777777" w:rsidR="00090C36" w:rsidRPr="00FA5AD9" w:rsidRDefault="00090C36" w:rsidP="00FA6D3E">
      <w:pPr>
        <w:tabs>
          <w:tab w:val="clear" w:pos="567"/>
        </w:tabs>
        <w:rPr>
          <w:lang w:val="ro-RO"/>
        </w:rPr>
      </w:pPr>
    </w:p>
    <w:p w14:paraId="499DDCAD" w14:textId="77777777" w:rsidR="00090C36" w:rsidRPr="00FA5AD9" w:rsidRDefault="00090C36" w:rsidP="00FA6D3E">
      <w:pPr>
        <w:tabs>
          <w:tab w:val="clear" w:pos="567"/>
        </w:tabs>
        <w:rPr>
          <w:lang w:val="ro-RO"/>
        </w:rPr>
      </w:pPr>
    </w:p>
    <w:p w14:paraId="4827B755" w14:textId="77777777" w:rsidR="00090C36" w:rsidRPr="00FA5AD9" w:rsidRDefault="00090C36" w:rsidP="00FA6D3E">
      <w:pPr>
        <w:tabs>
          <w:tab w:val="clear" w:pos="567"/>
        </w:tabs>
        <w:rPr>
          <w:lang w:val="ro-RO"/>
        </w:rPr>
      </w:pPr>
    </w:p>
    <w:p w14:paraId="36B11398" w14:textId="77777777" w:rsidR="00090C36" w:rsidRPr="00FA5AD9" w:rsidRDefault="00090C36" w:rsidP="00FA6D3E">
      <w:pPr>
        <w:tabs>
          <w:tab w:val="clear" w:pos="567"/>
        </w:tabs>
        <w:rPr>
          <w:lang w:val="ro-RO"/>
        </w:rPr>
      </w:pPr>
    </w:p>
    <w:p w14:paraId="42496E48" w14:textId="77777777" w:rsidR="00090C36" w:rsidRPr="00FA5AD9" w:rsidRDefault="00090C36" w:rsidP="00FA6D3E">
      <w:pPr>
        <w:tabs>
          <w:tab w:val="clear" w:pos="567"/>
        </w:tabs>
        <w:rPr>
          <w:lang w:val="ro-RO"/>
        </w:rPr>
      </w:pPr>
    </w:p>
    <w:p w14:paraId="1618A59D" w14:textId="77777777" w:rsidR="00090C36" w:rsidRPr="00FA5AD9" w:rsidRDefault="00090C36" w:rsidP="00FA6D3E">
      <w:pPr>
        <w:tabs>
          <w:tab w:val="clear" w:pos="567"/>
        </w:tabs>
        <w:rPr>
          <w:lang w:val="ro-RO"/>
        </w:rPr>
      </w:pPr>
    </w:p>
    <w:p w14:paraId="4A962943" w14:textId="77777777" w:rsidR="00090C36" w:rsidRPr="00FA5AD9" w:rsidRDefault="00090C36" w:rsidP="00FA6D3E">
      <w:pPr>
        <w:tabs>
          <w:tab w:val="clear" w:pos="567"/>
        </w:tabs>
        <w:rPr>
          <w:lang w:val="ro-RO"/>
        </w:rPr>
      </w:pPr>
    </w:p>
    <w:p w14:paraId="7DB9D623" w14:textId="77777777" w:rsidR="00090C36" w:rsidRPr="00FA5AD9" w:rsidRDefault="00090C36" w:rsidP="00FA6D3E">
      <w:pPr>
        <w:tabs>
          <w:tab w:val="clear" w:pos="567"/>
        </w:tabs>
        <w:rPr>
          <w:lang w:val="ro-RO"/>
        </w:rPr>
      </w:pPr>
    </w:p>
    <w:p w14:paraId="5D590502" w14:textId="77777777" w:rsidR="00090C36" w:rsidRPr="00FA5AD9" w:rsidRDefault="00090C36" w:rsidP="00FA6D3E">
      <w:pPr>
        <w:tabs>
          <w:tab w:val="clear" w:pos="567"/>
        </w:tabs>
        <w:rPr>
          <w:lang w:val="ro-RO"/>
        </w:rPr>
      </w:pPr>
    </w:p>
    <w:p w14:paraId="3B220727" w14:textId="77777777" w:rsidR="00090C36" w:rsidRPr="00FA5AD9" w:rsidRDefault="00090C36" w:rsidP="00FA6D3E">
      <w:pPr>
        <w:tabs>
          <w:tab w:val="clear" w:pos="567"/>
        </w:tabs>
        <w:rPr>
          <w:lang w:val="ro-RO"/>
        </w:rPr>
      </w:pPr>
    </w:p>
    <w:p w14:paraId="23792C73" w14:textId="77777777" w:rsidR="00090C36" w:rsidRPr="00FA5AD9" w:rsidRDefault="00090C36" w:rsidP="00FA6D3E">
      <w:pPr>
        <w:tabs>
          <w:tab w:val="clear" w:pos="567"/>
        </w:tabs>
        <w:rPr>
          <w:lang w:val="ro-RO"/>
        </w:rPr>
      </w:pPr>
    </w:p>
    <w:p w14:paraId="7AAB03FA" w14:textId="77777777" w:rsidR="00090C36" w:rsidRPr="00FA5AD9" w:rsidRDefault="00090C36" w:rsidP="00FA6D3E">
      <w:pPr>
        <w:tabs>
          <w:tab w:val="clear" w:pos="567"/>
        </w:tabs>
        <w:rPr>
          <w:lang w:val="ro-RO"/>
        </w:rPr>
      </w:pPr>
    </w:p>
    <w:p w14:paraId="0DC4839C" w14:textId="77777777" w:rsidR="00090C36" w:rsidRPr="00FA5AD9" w:rsidRDefault="00090C36" w:rsidP="00FA6D3E">
      <w:pPr>
        <w:tabs>
          <w:tab w:val="clear" w:pos="567"/>
        </w:tabs>
        <w:rPr>
          <w:lang w:val="ro-RO"/>
        </w:rPr>
      </w:pPr>
    </w:p>
    <w:p w14:paraId="46F9BFD4" w14:textId="77777777" w:rsidR="00090C36" w:rsidRPr="00FA5AD9" w:rsidRDefault="00090C36" w:rsidP="00FA6D3E">
      <w:pPr>
        <w:tabs>
          <w:tab w:val="clear" w:pos="567"/>
        </w:tabs>
        <w:rPr>
          <w:lang w:val="ro-RO"/>
        </w:rPr>
      </w:pPr>
    </w:p>
    <w:p w14:paraId="7640FEC8" w14:textId="77777777" w:rsidR="00090C36" w:rsidRPr="00FA5AD9" w:rsidRDefault="00090C36" w:rsidP="00FA6D3E">
      <w:pPr>
        <w:tabs>
          <w:tab w:val="clear" w:pos="567"/>
        </w:tabs>
        <w:rPr>
          <w:lang w:val="ro-RO"/>
        </w:rPr>
      </w:pPr>
    </w:p>
    <w:p w14:paraId="367B2589" w14:textId="77777777" w:rsidR="00090C36" w:rsidRPr="00FA5AD9" w:rsidRDefault="00090C36" w:rsidP="00FA6D3E">
      <w:pPr>
        <w:tabs>
          <w:tab w:val="clear" w:pos="567"/>
        </w:tabs>
        <w:rPr>
          <w:lang w:val="ro-RO"/>
        </w:rPr>
      </w:pPr>
    </w:p>
    <w:p w14:paraId="2D5BBB62" w14:textId="77777777" w:rsidR="00090C36" w:rsidRPr="00FA5AD9" w:rsidRDefault="00090C36" w:rsidP="00FA6D3E">
      <w:pPr>
        <w:pStyle w:val="TitleA"/>
      </w:pPr>
      <w:r w:rsidRPr="00FA5AD9">
        <w:t>A. ETICHETAREA</w:t>
      </w:r>
    </w:p>
    <w:p w14:paraId="33306470" w14:textId="77777777" w:rsidR="00090C36" w:rsidRPr="00FA5AD9" w:rsidRDefault="00090C36" w:rsidP="00FA6D3E">
      <w:pPr>
        <w:tabs>
          <w:tab w:val="clear" w:pos="567"/>
        </w:tabs>
        <w:rPr>
          <w:lang w:val="ro-RO"/>
        </w:rPr>
      </w:pPr>
      <w:r w:rsidRPr="00FA5AD9">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603B7A6E" w14:textId="77777777">
        <w:trPr>
          <w:trHeight w:val="730"/>
        </w:trPr>
        <w:tc>
          <w:tcPr>
            <w:tcW w:w="9287" w:type="dxa"/>
          </w:tcPr>
          <w:p w14:paraId="6289DB40" w14:textId="77777777" w:rsidR="00090C36" w:rsidRPr="00FA5AD9" w:rsidRDefault="00090C36" w:rsidP="00CD721B">
            <w:pPr>
              <w:keepLines w:val="0"/>
              <w:tabs>
                <w:tab w:val="clear" w:pos="567"/>
              </w:tabs>
              <w:rPr>
                <w:b/>
                <w:bCs/>
                <w:lang w:val="ro-RO"/>
              </w:rPr>
            </w:pPr>
            <w:r w:rsidRPr="00FA5AD9">
              <w:rPr>
                <w:b/>
                <w:bCs/>
                <w:lang w:val="ro-RO"/>
              </w:rPr>
              <w:t xml:space="preserve">INFORMAŢII CARE TREBUIE SĂ APARĂ PE AMBALAJUL SECUNDAR </w:t>
            </w:r>
          </w:p>
          <w:p w14:paraId="5DAD19CA" w14:textId="77777777" w:rsidR="00090C36" w:rsidRPr="00FA5AD9" w:rsidRDefault="00090C36" w:rsidP="00CD721B">
            <w:pPr>
              <w:pStyle w:val="Heading1"/>
              <w:keepNext w:val="0"/>
              <w:keepLines w:val="0"/>
              <w:rPr>
                <w:caps w:val="0"/>
                <w:lang w:val="ro-RO"/>
              </w:rPr>
            </w:pPr>
          </w:p>
          <w:p w14:paraId="54C337AB" w14:textId="77777777" w:rsidR="00090C36" w:rsidRPr="00FA5AD9" w:rsidRDefault="00090C36" w:rsidP="00CD721B">
            <w:pPr>
              <w:pStyle w:val="Heading1"/>
              <w:keepNext w:val="0"/>
              <w:keepLines w:val="0"/>
              <w:rPr>
                <w:lang w:val="ro-RO"/>
              </w:rPr>
            </w:pPr>
            <w:r w:rsidRPr="00FA5AD9">
              <w:rPr>
                <w:lang w:val="ro-RO"/>
              </w:rPr>
              <w:t>CUTIE EXTERIOARĂ</w:t>
            </w:r>
          </w:p>
        </w:tc>
      </w:tr>
    </w:tbl>
    <w:p w14:paraId="64D4A999" w14:textId="77777777" w:rsidR="00090C36" w:rsidRPr="00FA5AD9" w:rsidRDefault="00090C36" w:rsidP="00CD721B">
      <w:pPr>
        <w:keepLines w:val="0"/>
        <w:tabs>
          <w:tab w:val="clear" w:pos="567"/>
        </w:tabs>
        <w:rPr>
          <w:lang w:val="ro-RO"/>
        </w:rPr>
      </w:pPr>
    </w:p>
    <w:p w14:paraId="4D7B320A"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2A8B2F79" w14:textId="77777777">
        <w:tc>
          <w:tcPr>
            <w:tcW w:w="9287" w:type="dxa"/>
          </w:tcPr>
          <w:p w14:paraId="0A3B9336" w14:textId="77777777" w:rsidR="00090C36" w:rsidRPr="00FA5AD9" w:rsidRDefault="00090C36" w:rsidP="00CD721B">
            <w:pPr>
              <w:keepLines w:val="0"/>
              <w:tabs>
                <w:tab w:val="clear" w:pos="567"/>
                <w:tab w:val="left" w:pos="142"/>
              </w:tabs>
              <w:ind w:left="567" w:hanging="567"/>
              <w:rPr>
                <w:b/>
                <w:bCs/>
                <w:lang w:val="ro-RO"/>
              </w:rPr>
            </w:pPr>
            <w:r w:rsidRPr="00FA5AD9">
              <w:rPr>
                <w:b/>
                <w:lang w:val="ro-RO"/>
              </w:rPr>
              <w:t>1.</w:t>
            </w:r>
            <w:r w:rsidRPr="00FA5AD9">
              <w:rPr>
                <w:b/>
                <w:lang w:val="ro-RO"/>
              </w:rPr>
              <w:tab/>
            </w:r>
            <w:r w:rsidRPr="00FA5AD9">
              <w:rPr>
                <w:b/>
                <w:bCs/>
                <w:lang w:val="ro-RO"/>
              </w:rPr>
              <w:t>DENUMIREA COMERCIALĂ A MEDICAMENTULUI</w:t>
            </w:r>
          </w:p>
        </w:tc>
      </w:tr>
    </w:tbl>
    <w:p w14:paraId="38A8F8EB" w14:textId="77777777" w:rsidR="00090C36" w:rsidRPr="00FA5AD9" w:rsidRDefault="00090C36" w:rsidP="00CD721B">
      <w:pPr>
        <w:keepLines w:val="0"/>
        <w:tabs>
          <w:tab w:val="clear" w:pos="567"/>
        </w:tabs>
        <w:rPr>
          <w:lang w:val="ro-RO"/>
        </w:rPr>
      </w:pPr>
    </w:p>
    <w:p w14:paraId="45621F8B" w14:textId="77777777" w:rsidR="00090C36" w:rsidRPr="00456C62" w:rsidRDefault="006A7FE0" w:rsidP="00CD721B">
      <w:pPr>
        <w:keepLines w:val="0"/>
        <w:tabs>
          <w:tab w:val="clear" w:pos="567"/>
        </w:tabs>
        <w:rPr>
          <w:lang w:val="ro-RO"/>
        </w:rPr>
      </w:pPr>
      <w:r w:rsidRPr="00FA5AD9">
        <w:rPr>
          <w:lang w:val="ro-RO"/>
        </w:rPr>
        <w:t xml:space="preserve">Tigecycline Accord </w:t>
      </w:r>
      <w:r w:rsidR="00090C36" w:rsidRPr="00220DD4">
        <w:rPr>
          <w:lang w:val="ro-RO"/>
        </w:rPr>
        <w:t>50</w:t>
      </w:r>
      <w:r w:rsidR="00CF4040" w:rsidRPr="00220DD4">
        <w:rPr>
          <w:lang w:val="ro-RO"/>
        </w:rPr>
        <w:t> </w:t>
      </w:r>
      <w:r w:rsidR="00090C36" w:rsidRPr="00456C62">
        <w:rPr>
          <w:lang w:val="ro-RO"/>
        </w:rPr>
        <w:t xml:space="preserve">mg pulbere pentru soluţie perfuzabilă </w:t>
      </w:r>
    </w:p>
    <w:p w14:paraId="6060FEF8" w14:textId="77777777" w:rsidR="00090C36" w:rsidRPr="003D40B1" w:rsidRDefault="001F74F1" w:rsidP="00CD721B">
      <w:pPr>
        <w:keepLines w:val="0"/>
        <w:tabs>
          <w:tab w:val="clear" w:pos="567"/>
        </w:tabs>
        <w:rPr>
          <w:lang w:val="ro-RO"/>
        </w:rPr>
      </w:pPr>
      <w:r w:rsidRPr="003D40B1">
        <w:rPr>
          <w:lang w:val="ro-RO"/>
        </w:rPr>
        <w:t>t</w:t>
      </w:r>
      <w:r w:rsidR="00090C36" w:rsidRPr="003D40B1">
        <w:rPr>
          <w:lang w:val="ro-RO"/>
        </w:rPr>
        <w:t>igeciclină</w:t>
      </w:r>
    </w:p>
    <w:p w14:paraId="04226A61" w14:textId="77777777" w:rsidR="00090C36" w:rsidRPr="007250FD" w:rsidRDefault="00090C36" w:rsidP="00CD721B">
      <w:pPr>
        <w:keepLines w:val="0"/>
        <w:tabs>
          <w:tab w:val="clear" w:pos="567"/>
        </w:tabs>
        <w:rPr>
          <w:lang w:val="ro-RO"/>
        </w:rPr>
      </w:pPr>
    </w:p>
    <w:p w14:paraId="3757CF80"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6CAC0D10" w14:textId="77777777">
        <w:tc>
          <w:tcPr>
            <w:tcW w:w="9287" w:type="dxa"/>
          </w:tcPr>
          <w:p w14:paraId="3EC0272F"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2.</w:t>
            </w:r>
            <w:r w:rsidRPr="00FA5AD9">
              <w:rPr>
                <w:b/>
                <w:bCs/>
                <w:lang w:val="ro-RO"/>
              </w:rPr>
              <w:tab/>
              <w:t>DECLARAREA SUBSTANŢEI ACTIVE</w:t>
            </w:r>
          </w:p>
        </w:tc>
      </w:tr>
    </w:tbl>
    <w:p w14:paraId="1F7E1A99" w14:textId="77777777" w:rsidR="00090C36" w:rsidRPr="00FA5AD9" w:rsidRDefault="00090C36" w:rsidP="00CD721B">
      <w:pPr>
        <w:keepLines w:val="0"/>
        <w:tabs>
          <w:tab w:val="clear" w:pos="567"/>
        </w:tabs>
        <w:rPr>
          <w:lang w:val="ro-RO"/>
        </w:rPr>
      </w:pPr>
    </w:p>
    <w:p w14:paraId="43CF15C1" w14:textId="77777777" w:rsidR="00090C36" w:rsidRPr="00FA5AD9" w:rsidRDefault="00090C36" w:rsidP="00CD721B">
      <w:pPr>
        <w:keepLines w:val="0"/>
        <w:tabs>
          <w:tab w:val="clear" w:pos="567"/>
        </w:tabs>
        <w:rPr>
          <w:lang w:val="ro-RO"/>
        </w:rPr>
      </w:pPr>
      <w:r w:rsidRPr="00FA5AD9">
        <w:rPr>
          <w:lang w:val="ro-RO"/>
        </w:rPr>
        <w:t>Fiecare flacon conţine tigeciclină 50</w:t>
      </w:r>
      <w:r w:rsidR="00CF4040" w:rsidRPr="00FA5AD9">
        <w:rPr>
          <w:lang w:val="ro-RO"/>
        </w:rPr>
        <w:t> </w:t>
      </w:r>
      <w:r w:rsidRPr="00FA5AD9">
        <w:rPr>
          <w:lang w:val="ro-RO"/>
        </w:rPr>
        <w:t>mg.</w:t>
      </w:r>
    </w:p>
    <w:p w14:paraId="7A827376" w14:textId="77777777" w:rsidR="00090C36" w:rsidRPr="00FA5AD9" w:rsidRDefault="00090C36" w:rsidP="00CD721B">
      <w:pPr>
        <w:keepLines w:val="0"/>
        <w:tabs>
          <w:tab w:val="clear" w:pos="567"/>
        </w:tabs>
        <w:rPr>
          <w:lang w:val="ro-RO"/>
        </w:rPr>
      </w:pPr>
    </w:p>
    <w:p w14:paraId="79947AB6"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0D0F102D" w14:textId="77777777">
        <w:tc>
          <w:tcPr>
            <w:tcW w:w="9287" w:type="dxa"/>
          </w:tcPr>
          <w:p w14:paraId="50349A44"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3.</w:t>
            </w:r>
            <w:r w:rsidRPr="00FA5AD9">
              <w:rPr>
                <w:b/>
                <w:bCs/>
                <w:lang w:val="ro-RO"/>
              </w:rPr>
              <w:tab/>
              <w:t>LISTA EXCIPIENŢILOR</w:t>
            </w:r>
          </w:p>
        </w:tc>
      </w:tr>
    </w:tbl>
    <w:p w14:paraId="15EC504A" w14:textId="77777777" w:rsidR="00090C36" w:rsidRPr="00FA5AD9" w:rsidRDefault="00090C36" w:rsidP="00CD721B">
      <w:pPr>
        <w:keepLines w:val="0"/>
        <w:tabs>
          <w:tab w:val="clear" w:pos="567"/>
        </w:tabs>
        <w:rPr>
          <w:lang w:val="ro-RO"/>
        </w:rPr>
      </w:pPr>
    </w:p>
    <w:p w14:paraId="25D0D45E" w14:textId="77777777" w:rsidR="00AC11FF" w:rsidRPr="00FA5AD9" w:rsidRDefault="00AC11FF" w:rsidP="00CD721B">
      <w:pPr>
        <w:keepLines w:val="0"/>
        <w:rPr>
          <w:lang w:val="ro-RO"/>
        </w:rPr>
      </w:pPr>
      <w:r w:rsidRPr="00FA5AD9">
        <w:rPr>
          <w:lang w:val="ro-RO"/>
        </w:rPr>
        <w:t xml:space="preserve">Fiecare flacon conţine </w:t>
      </w:r>
      <w:r w:rsidR="006A7FE0" w:rsidRPr="00FA5AD9">
        <w:rPr>
          <w:lang w:val="ro-RO"/>
        </w:rPr>
        <w:t xml:space="preserve">maltoză </w:t>
      </w:r>
      <w:r w:rsidRPr="00FA5AD9">
        <w:rPr>
          <w:lang w:val="ro-RO"/>
        </w:rPr>
        <w:t xml:space="preserve">monohidrat. Ajustarea pH-ului </w:t>
      </w:r>
      <w:r w:rsidR="00B771BA" w:rsidRPr="00FA5AD9">
        <w:rPr>
          <w:lang w:val="ro-RO"/>
        </w:rPr>
        <w:t>este făcută cu acid clorhidric şi</w:t>
      </w:r>
      <w:r w:rsidRPr="00FA5AD9">
        <w:rPr>
          <w:lang w:val="ro-RO"/>
        </w:rPr>
        <w:t>, dacă este necesar, cu hidroxid de sodiu.</w:t>
      </w:r>
    </w:p>
    <w:p w14:paraId="576FD770" w14:textId="77777777" w:rsidR="00AC11FF" w:rsidRPr="00FA5AD9" w:rsidRDefault="00AC11FF" w:rsidP="00CD721B">
      <w:pPr>
        <w:keepLines w:val="0"/>
        <w:tabs>
          <w:tab w:val="clear" w:pos="567"/>
        </w:tabs>
        <w:rPr>
          <w:lang w:val="ro-RO"/>
        </w:rPr>
      </w:pPr>
    </w:p>
    <w:p w14:paraId="78A8D3DA"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0EEE4A4A" w14:textId="77777777">
        <w:tc>
          <w:tcPr>
            <w:tcW w:w="9287" w:type="dxa"/>
          </w:tcPr>
          <w:p w14:paraId="7FD44F2C"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4.</w:t>
            </w:r>
            <w:r w:rsidRPr="00FA5AD9">
              <w:rPr>
                <w:b/>
                <w:bCs/>
                <w:lang w:val="ro-RO"/>
              </w:rPr>
              <w:tab/>
              <w:t>FORMA FARMACEUTICĂ ŞI CONŢINUTUL</w:t>
            </w:r>
          </w:p>
        </w:tc>
      </w:tr>
    </w:tbl>
    <w:p w14:paraId="66A4C3BC" w14:textId="77777777" w:rsidR="00090C36" w:rsidRPr="00FA5AD9" w:rsidRDefault="00090C36" w:rsidP="00CD721B">
      <w:pPr>
        <w:keepLines w:val="0"/>
        <w:tabs>
          <w:tab w:val="clear" w:pos="567"/>
        </w:tabs>
        <w:rPr>
          <w:lang w:val="ro-RO"/>
        </w:rPr>
      </w:pPr>
    </w:p>
    <w:p w14:paraId="59F5EEBE" w14:textId="77777777" w:rsidR="000F34C8" w:rsidRPr="00FA5AD9" w:rsidRDefault="00B331F7" w:rsidP="00CD721B">
      <w:pPr>
        <w:keepLines w:val="0"/>
        <w:tabs>
          <w:tab w:val="clear" w:pos="567"/>
        </w:tabs>
        <w:rPr>
          <w:lang w:val="ro-RO"/>
        </w:rPr>
      </w:pPr>
      <w:r w:rsidRPr="00FA5AD9">
        <w:rPr>
          <w:highlight w:val="lightGray"/>
          <w:lang w:val="ro-RO"/>
        </w:rPr>
        <w:t>P</w:t>
      </w:r>
      <w:r w:rsidR="000F34C8" w:rsidRPr="00FA5AD9">
        <w:rPr>
          <w:highlight w:val="lightGray"/>
          <w:lang w:val="ro-RO"/>
        </w:rPr>
        <w:t>ulbere pentru soluţie perfuzabilă</w:t>
      </w:r>
    </w:p>
    <w:p w14:paraId="4AD4DAFF" w14:textId="77777777" w:rsidR="006A7FE0" w:rsidRPr="00FA5AD9" w:rsidRDefault="006A7FE0" w:rsidP="00CD721B">
      <w:pPr>
        <w:keepLines w:val="0"/>
        <w:tabs>
          <w:tab w:val="clear" w:pos="567"/>
        </w:tabs>
        <w:rPr>
          <w:lang w:val="ro-RO"/>
        </w:rPr>
      </w:pPr>
      <w:r w:rsidRPr="00FA5AD9">
        <w:rPr>
          <w:lang w:val="ro-RO"/>
        </w:rPr>
        <w:t>1 flacon</w:t>
      </w:r>
    </w:p>
    <w:p w14:paraId="62E238A9" w14:textId="77777777" w:rsidR="00090C36" w:rsidRPr="00FA5AD9" w:rsidRDefault="00090C36" w:rsidP="00CD721B">
      <w:pPr>
        <w:keepLines w:val="0"/>
        <w:tabs>
          <w:tab w:val="clear" w:pos="567"/>
        </w:tabs>
        <w:rPr>
          <w:lang w:val="ro-RO"/>
        </w:rPr>
      </w:pPr>
      <w:r w:rsidRPr="00FA5AD9">
        <w:rPr>
          <w:lang w:val="ro-RO"/>
        </w:rPr>
        <w:t>10 flacoane</w:t>
      </w:r>
    </w:p>
    <w:p w14:paraId="1BA484F0" w14:textId="77777777" w:rsidR="00090C36" w:rsidRPr="00FA5AD9" w:rsidRDefault="00090C36" w:rsidP="00CD721B">
      <w:pPr>
        <w:keepLines w:val="0"/>
        <w:tabs>
          <w:tab w:val="clear" w:pos="567"/>
        </w:tabs>
        <w:rPr>
          <w:lang w:val="ro-RO"/>
        </w:rPr>
      </w:pPr>
    </w:p>
    <w:p w14:paraId="118CA0FD"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7BBD74F5" w14:textId="77777777">
        <w:tc>
          <w:tcPr>
            <w:tcW w:w="9287" w:type="dxa"/>
          </w:tcPr>
          <w:p w14:paraId="5B08CD6B"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5.</w:t>
            </w:r>
            <w:r w:rsidRPr="00FA5AD9">
              <w:rPr>
                <w:b/>
                <w:bCs/>
                <w:lang w:val="ro-RO"/>
              </w:rPr>
              <w:tab/>
              <w:t>MODUL ŞI CALEA  DE ADMINISTRARE</w:t>
            </w:r>
          </w:p>
        </w:tc>
      </w:tr>
    </w:tbl>
    <w:p w14:paraId="2E3CDB35" w14:textId="77777777" w:rsidR="00090C36" w:rsidRPr="00FA5AD9" w:rsidRDefault="00090C36" w:rsidP="00CD721B">
      <w:pPr>
        <w:keepLines w:val="0"/>
        <w:tabs>
          <w:tab w:val="clear" w:pos="567"/>
        </w:tabs>
        <w:rPr>
          <w:lang w:val="ro-RO"/>
        </w:rPr>
      </w:pPr>
    </w:p>
    <w:p w14:paraId="6FB25200" w14:textId="77777777" w:rsidR="00090C36" w:rsidRPr="00FA5AD9" w:rsidRDefault="00090C36" w:rsidP="00CD721B">
      <w:pPr>
        <w:keepLines w:val="0"/>
        <w:tabs>
          <w:tab w:val="clear" w:pos="567"/>
        </w:tabs>
        <w:rPr>
          <w:lang w:val="ro-RO"/>
        </w:rPr>
      </w:pPr>
      <w:r w:rsidRPr="00FA5AD9">
        <w:rPr>
          <w:lang w:val="ro-RO"/>
        </w:rPr>
        <w:t>A se citi prospectul înainte de utilizare, pentru indicaţii privind reconstituirea şi diluarea.</w:t>
      </w:r>
    </w:p>
    <w:p w14:paraId="2700AA5C" w14:textId="77777777" w:rsidR="00090C36" w:rsidRPr="00FA5AD9" w:rsidRDefault="00090C36" w:rsidP="00CD721B">
      <w:pPr>
        <w:keepLines w:val="0"/>
        <w:tabs>
          <w:tab w:val="clear" w:pos="567"/>
        </w:tabs>
        <w:rPr>
          <w:lang w:val="ro-RO"/>
        </w:rPr>
      </w:pPr>
      <w:r w:rsidRPr="00FA5AD9">
        <w:rPr>
          <w:lang w:val="ro-RO"/>
        </w:rPr>
        <w:t>Pentru utilizare intravenoasă, după reconstituire şi diluare.</w:t>
      </w:r>
    </w:p>
    <w:p w14:paraId="5F9455AD" w14:textId="77777777" w:rsidR="00090C36" w:rsidRPr="00FA5AD9" w:rsidRDefault="00090C36" w:rsidP="00CD721B">
      <w:pPr>
        <w:keepLines w:val="0"/>
        <w:tabs>
          <w:tab w:val="clear" w:pos="567"/>
        </w:tabs>
        <w:rPr>
          <w:lang w:val="ro-RO"/>
        </w:rPr>
      </w:pPr>
    </w:p>
    <w:p w14:paraId="58A7A7E9"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AD6D59" w14:paraId="0F6763BD" w14:textId="77777777">
        <w:tc>
          <w:tcPr>
            <w:tcW w:w="9287" w:type="dxa"/>
          </w:tcPr>
          <w:p w14:paraId="32E17C39"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6.</w:t>
            </w:r>
            <w:r w:rsidRPr="00FA5AD9">
              <w:rPr>
                <w:b/>
                <w:bCs/>
                <w:lang w:val="ro-RO"/>
              </w:rPr>
              <w:tab/>
              <w:t xml:space="preserve">ATENŢIONARE SPECIALĂ PRIVIND FAPTUL CĂ MEDICAMENTUL NU TREBUIE PĂSTRAT LA </w:t>
            </w:r>
            <w:r w:rsidR="001E7031" w:rsidRPr="00FA5AD9">
              <w:rPr>
                <w:b/>
                <w:bCs/>
                <w:lang w:val="ro-RO"/>
              </w:rPr>
              <w:t xml:space="preserve">VEDEREA ŞI </w:t>
            </w:r>
            <w:r w:rsidRPr="00FA5AD9">
              <w:rPr>
                <w:b/>
                <w:bCs/>
                <w:lang w:val="ro-RO"/>
              </w:rPr>
              <w:t>ÎNDEMÂNA COPIILOR</w:t>
            </w:r>
          </w:p>
        </w:tc>
      </w:tr>
    </w:tbl>
    <w:p w14:paraId="0C69F2A6" w14:textId="77777777" w:rsidR="00090C36" w:rsidRPr="00FA5AD9" w:rsidRDefault="00090C36" w:rsidP="00CD721B">
      <w:pPr>
        <w:keepLines w:val="0"/>
        <w:tabs>
          <w:tab w:val="clear" w:pos="567"/>
        </w:tabs>
        <w:rPr>
          <w:lang w:val="ro-RO"/>
        </w:rPr>
      </w:pPr>
    </w:p>
    <w:p w14:paraId="578E8B7E" w14:textId="77777777" w:rsidR="00090C36" w:rsidRPr="00FA5AD9" w:rsidRDefault="00090C36" w:rsidP="00CD721B">
      <w:pPr>
        <w:keepLines w:val="0"/>
        <w:tabs>
          <w:tab w:val="clear" w:pos="567"/>
        </w:tabs>
        <w:rPr>
          <w:lang w:val="ro-RO"/>
        </w:rPr>
      </w:pPr>
      <w:r w:rsidRPr="00FA5AD9">
        <w:rPr>
          <w:lang w:val="ro-RO"/>
        </w:rPr>
        <w:t xml:space="preserve">A nu se lăsa la </w:t>
      </w:r>
      <w:r w:rsidR="001E7031" w:rsidRPr="00FA5AD9">
        <w:rPr>
          <w:lang w:val="ro-RO"/>
        </w:rPr>
        <w:t xml:space="preserve">vederea şi </w:t>
      </w:r>
      <w:r w:rsidRPr="00FA5AD9">
        <w:rPr>
          <w:lang w:val="ro-RO"/>
        </w:rPr>
        <w:t>îndemâna copiilor.</w:t>
      </w:r>
    </w:p>
    <w:p w14:paraId="128A3BAA" w14:textId="77777777" w:rsidR="00090C36" w:rsidRPr="00FA5AD9" w:rsidRDefault="00090C36" w:rsidP="00CD721B">
      <w:pPr>
        <w:keepLines w:val="0"/>
        <w:tabs>
          <w:tab w:val="clear" w:pos="567"/>
        </w:tabs>
        <w:rPr>
          <w:lang w:val="ro-RO"/>
        </w:rPr>
      </w:pPr>
    </w:p>
    <w:p w14:paraId="5C1FA8E5"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0A3E6B82" w14:textId="77777777">
        <w:tc>
          <w:tcPr>
            <w:tcW w:w="9287" w:type="dxa"/>
          </w:tcPr>
          <w:p w14:paraId="459F459D"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7.</w:t>
            </w:r>
            <w:r w:rsidRPr="00FA5AD9">
              <w:rPr>
                <w:b/>
                <w:bCs/>
                <w:lang w:val="ro-RO"/>
              </w:rPr>
              <w:tab/>
              <w:t>ALTĂ ATENŢIONARE SPECIALĂ, DACĂ ESTE NECESARĂ</w:t>
            </w:r>
          </w:p>
        </w:tc>
      </w:tr>
    </w:tbl>
    <w:p w14:paraId="17AF1B0B" w14:textId="77777777" w:rsidR="00090C36" w:rsidRPr="00FA5AD9" w:rsidRDefault="00090C36" w:rsidP="00CD721B">
      <w:pPr>
        <w:keepLines w:val="0"/>
        <w:tabs>
          <w:tab w:val="clear" w:pos="567"/>
        </w:tabs>
        <w:rPr>
          <w:lang w:val="ro-RO"/>
        </w:rPr>
      </w:pPr>
    </w:p>
    <w:p w14:paraId="33AD2D0B" w14:textId="77777777" w:rsidR="009F42C8" w:rsidRPr="00FA5AD9" w:rsidRDefault="009F42C8"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15B8E436" w14:textId="77777777">
        <w:tc>
          <w:tcPr>
            <w:tcW w:w="9287" w:type="dxa"/>
          </w:tcPr>
          <w:p w14:paraId="15A5D3BE"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8.</w:t>
            </w:r>
            <w:r w:rsidRPr="00FA5AD9">
              <w:rPr>
                <w:b/>
                <w:bCs/>
                <w:lang w:val="ro-RO"/>
              </w:rPr>
              <w:tab/>
              <w:t>DATA DE EXPIRARE</w:t>
            </w:r>
          </w:p>
        </w:tc>
      </w:tr>
    </w:tbl>
    <w:p w14:paraId="7117AA54" w14:textId="77777777" w:rsidR="00090C36" w:rsidRPr="00FA5AD9" w:rsidRDefault="00090C36" w:rsidP="00CD721B">
      <w:pPr>
        <w:keepLines w:val="0"/>
        <w:tabs>
          <w:tab w:val="clear" w:pos="567"/>
        </w:tabs>
        <w:rPr>
          <w:lang w:val="ro-RO"/>
        </w:rPr>
      </w:pPr>
    </w:p>
    <w:p w14:paraId="33EE59FE" w14:textId="77777777" w:rsidR="00090C36" w:rsidRPr="00FA5AD9" w:rsidRDefault="00090C36" w:rsidP="00CD721B">
      <w:pPr>
        <w:keepLines w:val="0"/>
        <w:tabs>
          <w:tab w:val="clear" w:pos="567"/>
        </w:tabs>
        <w:rPr>
          <w:lang w:val="ro-RO"/>
        </w:rPr>
      </w:pPr>
      <w:r w:rsidRPr="00FA5AD9">
        <w:rPr>
          <w:lang w:val="ro-RO"/>
        </w:rPr>
        <w:t>EXP</w:t>
      </w:r>
    </w:p>
    <w:p w14:paraId="59FF3A51" w14:textId="77777777" w:rsidR="00090C36" w:rsidRPr="00FA5AD9" w:rsidRDefault="00090C36" w:rsidP="00CD721B">
      <w:pPr>
        <w:keepLines w:val="0"/>
        <w:tabs>
          <w:tab w:val="clear" w:pos="567"/>
        </w:tabs>
        <w:rPr>
          <w:lang w:val="ro-RO"/>
        </w:rPr>
      </w:pPr>
    </w:p>
    <w:p w14:paraId="2F6D157C"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0F4B1231" w14:textId="77777777">
        <w:tc>
          <w:tcPr>
            <w:tcW w:w="9287" w:type="dxa"/>
          </w:tcPr>
          <w:p w14:paraId="06DE0AA5" w14:textId="77777777" w:rsidR="00090C36" w:rsidRPr="00FA5AD9" w:rsidRDefault="00090C36" w:rsidP="00CD721B">
            <w:pPr>
              <w:keepLines w:val="0"/>
              <w:tabs>
                <w:tab w:val="clear" w:pos="567"/>
                <w:tab w:val="left" w:pos="142"/>
              </w:tabs>
              <w:ind w:left="567" w:hanging="567"/>
              <w:rPr>
                <w:lang w:val="ro-RO"/>
              </w:rPr>
            </w:pPr>
            <w:r w:rsidRPr="00FA5AD9">
              <w:rPr>
                <w:b/>
                <w:bCs/>
                <w:lang w:val="ro-RO"/>
              </w:rPr>
              <w:t>9.</w:t>
            </w:r>
            <w:r w:rsidRPr="00FA5AD9">
              <w:rPr>
                <w:b/>
                <w:bCs/>
                <w:lang w:val="ro-RO"/>
              </w:rPr>
              <w:tab/>
              <w:t>CONDIŢII SPECIALE DE PĂSTRARE</w:t>
            </w:r>
          </w:p>
        </w:tc>
      </w:tr>
    </w:tbl>
    <w:p w14:paraId="4E05A8C2" w14:textId="77777777" w:rsidR="00090C36" w:rsidRPr="00FA5AD9" w:rsidRDefault="00090C36" w:rsidP="00CD721B">
      <w:pPr>
        <w:keepLines w:val="0"/>
        <w:tabs>
          <w:tab w:val="clear" w:pos="567"/>
        </w:tabs>
        <w:rPr>
          <w:lang w:val="ro-RO"/>
        </w:rPr>
      </w:pPr>
    </w:p>
    <w:p w14:paraId="4A27F4D7" w14:textId="77777777" w:rsidR="00090C36" w:rsidRPr="003D40B1" w:rsidRDefault="00090C36" w:rsidP="00CD721B">
      <w:pPr>
        <w:keepLines w:val="0"/>
        <w:tabs>
          <w:tab w:val="clear" w:pos="567"/>
        </w:tabs>
        <w:rPr>
          <w:lang w:val="ro-RO"/>
        </w:rPr>
      </w:pPr>
    </w:p>
    <w:p w14:paraId="79E8B830" w14:textId="77777777" w:rsidR="00090C36" w:rsidRPr="007250FD"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41AD7A9A" w14:textId="77777777">
        <w:tc>
          <w:tcPr>
            <w:tcW w:w="9287" w:type="dxa"/>
          </w:tcPr>
          <w:p w14:paraId="6FEF12B4" w14:textId="77777777" w:rsidR="00090C36" w:rsidRPr="00FA5AD9" w:rsidRDefault="00517EBD" w:rsidP="00FA6D3E">
            <w:pPr>
              <w:keepNext/>
              <w:tabs>
                <w:tab w:val="clear" w:pos="567"/>
                <w:tab w:val="left" w:pos="142"/>
              </w:tabs>
              <w:ind w:left="567" w:hanging="567"/>
              <w:rPr>
                <w:b/>
                <w:bCs/>
                <w:lang w:val="ro-RO"/>
              </w:rPr>
            </w:pPr>
            <w:r w:rsidRPr="00FA5AD9">
              <w:rPr>
                <w:b/>
                <w:bCs/>
                <w:lang w:val="ro-RO"/>
              </w:rPr>
              <w:t>10.</w:t>
            </w:r>
            <w:r w:rsidRPr="00FA5AD9">
              <w:rPr>
                <w:b/>
                <w:bCs/>
                <w:lang w:val="ro-RO"/>
              </w:rPr>
              <w:tab/>
            </w:r>
            <w:r w:rsidR="00090C36" w:rsidRPr="00FA5AD9">
              <w:rPr>
                <w:b/>
                <w:bCs/>
                <w:lang w:val="ro-RO"/>
              </w:rPr>
              <w:t>PRECAUŢII SPECIALE PRIVIND ELIMINAREA MEDICAMENTELOR NEUTILIZATE SAU A MATERIALELOR REZIDUALE PROVENITE DIN ASTFEL DE MEDICAMENTE, DACĂ ESTE CAZUL</w:t>
            </w:r>
          </w:p>
        </w:tc>
      </w:tr>
    </w:tbl>
    <w:p w14:paraId="37453F7C" w14:textId="77777777" w:rsidR="00090C36" w:rsidRPr="00FA5AD9" w:rsidRDefault="00090C36" w:rsidP="00FA6D3E">
      <w:pPr>
        <w:tabs>
          <w:tab w:val="clear" w:pos="567"/>
        </w:tabs>
        <w:rPr>
          <w:lang w:val="ro-RO"/>
        </w:rPr>
      </w:pPr>
    </w:p>
    <w:p w14:paraId="76A15435" w14:textId="77777777" w:rsidR="009F42C8" w:rsidRPr="00FA5AD9" w:rsidRDefault="009F42C8"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AD6D59" w14:paraId="75D641C9" w14:textId="77777777">
        <w:tc>
          <w:tcPr>
            <w:tcW w:w="9287" w:type="dxa"/>
          </w:tcPr>
          <w:p w14:paraId="26285F21"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11.</w:t>
            </w:r>
            <w:r w:rsidRPr="00FA5AD9">
              <w:rPr>
                <w:b/>
                <w:bCs/>
                <w:lang w:val="ro-RO"/>
              </w:rPr>
              <w:tab/>
              <w:t>NUMELE ŞI ADRESA DEŢINĂTORULUI AUTORIZAŢIEI DE PUNERE PE PIAŢĂ</w:t>
            </w:r>
          </w:p>
        </w:tc>
      </w:tr>
    </w:tbl>
    <w:p w14:paraId="37A6C331" w14:textId="77777777" w:rsidR="00090C36" w:rsidRPr="00FA5AD9" w:rsidRDefault="00090C36" w:rsidP="00CD721B">
      <w:pPr>
        <w:keepLines w:val="0"/>
        <w:tabs>
          <w:tab w:val="clear" w:pos="567"/>
        </w:tabs>
        <w:rPr>
          <w:lang w:val="ro-RO"/>
        </w:rPr>
      </w:pPr>
    </w:p>
    <w:p w14:paraId="139AFC5B" w14:textId="77777777" w:rsidR="006A7FE0" w:rsidRPr="00FA5AD9" w:rsidRDefault="006A7FE0" w:rsidP="00FA5AD9">
      <w:pPr>
        <w:keepLines w:val="0"/>
        <w:tabs>
          <w:tab w:val="clear" w:pos="567"/>
        </w:tabs>
        <w:rPr>
          <w:sz w:val="24"/>
          <w:lang w:val="ro-RO"/>
        </w:rPr>
      </w:pPr>
      <w:r w:rsidRPr="00FA5AD9">
        <w:rPr>
          <w:bCs/>
          <w:lang w:val="ro-RO"/>
        </w:rPr>
        <w:t xml:space="preserve">Accord Healthcare S.L.U. </w:t>
      </w:r>
    </w:p>
    <w:p w14:paraId="3BCFE276" w14:textId="77777777" w:rsidR="006A7FE0" w:rsidRPr="00FA5AD9" w:rsidRDefault="006A7FE0" w:rsidP="006A7FE0">
      <w:pPr>
        <w:rPr>
          <w:lang w:val="ro-RO"/>
        </w:rPr>
      </w:pPr>
      <w:r w:rsidRPr="00FA5AD9">
        <w:rPr>
          <w:lang w:val="ro-RO"/>
        </w:rPr>
        <w:t xml:space="preserve">World Trade Center, </w:t>
      </w:r>
    </w:p>
    <w:p w14:paraId="312F9392" w14:textId="77777777" w:rsidR="006A7FE0" w:rsidRPr="00FA5AD9" w:rsidRDefault="006A7FE0" w:rsidP="006A7FE0">
      <w:pPr>
        <w:rPr>
          <w:lang w:val="ro-RO"/>
        </w:rPr>
      </w:pPr>
      <w:r w:rsidRPr="00FA5AD9">
        <w:rPr>
          <w:lang w:val="ro-RO"/>
        </w:rPr>
        <w:t xml:space="preserve">Moll de Barcelona, s/n, </w:t>
      </w:r>
    </w:p>
    <w:p w14:paraId="093D258E" w14:textId="77777777" w:rsidR="006A7FE0" w:rsidRPr="00FA5AD9" w:rsidRDefault="006A7FE0" w:rsidP="006A7FE0">
      <w:pPr>
        <w:rPr>
          <w:lang w:val="ro-RO"/>
        </w:rPr>
      </w:pPr>
      <w:r w:rsidRPr="00FA5AD9">
        <w:rPr>
          <w:lang w:val="ro-RO"/>
        </w:rPr>
        <w:t xml:space="preserve">Edifici Est 6ª planta, </w:t>
      </w:r>
    </w:p>
    <w:p w14:paraId="09D66014" w14:textId="77777777" w:rsidR="006A7FE0" w:rsidRPr="00FA5AD9" w:rsidRDefault="006A7FE0" w:rsidP="006A7FE0">
      <w:pPr>
        <w:suppressLineNumbers/>
        <w:rPr>
          <w:lang w:val="ro-RO"/>
        </w:rPr>
      </w:pPr>
      <w:r w:rsidRPr="00FA5AD9">
        <w:rPr>
          <w:lang w:val="ro-RO"/>
        </w:rPr>
        <w:t xml:space="preserve">08039 Barcelona, Spania </w:t>
      </w:r>
    </w:p>
    <w:p w14:paraId="0030882E" w14:textId="77777777" w:rsidR="00090C36" w:rsidRPr="00220DD4" w:rsidRDefault="00090C36" w:rsidP="006236B3">
      <w:pPr>
        <w:keepLines w:val="0"/>
        <w:tabs>
          <w:tab w:val="clear" w:pos="567"/>
        </w:tabs>
        <w:rPr>
          <w:lang w:val="ro-RO"/>
        </w:rPr>
      </w:pPr>
    </w:p>
    <w:p w14:paraId="60E506EE" w14:textId="77777777" w:rsidR="00090C36" w:rsidRPr="003D40B1"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AD6D59" w14:paraId="53566B1B" w14:textId="77777777">
        <w:tc>
          <w:tcPr>
            <w:tcW w:w="9287" w:type="dxa"/>
          </w:tcPr>
          <w:p w14:paraId="4D47B779" w14:textId="77777777" w:rsidR="00090C36" w:rsidRPr="007250FD" w:rsidRDefault="00090C36" w:rsidP="00CD721B">
            <w:pPr>
              <w:keepLines w:val="0"/>
              <w:tabs>
                <w:tab w:val="clear" w:pos="567"/>
                <w:tab w:val="left" w:pos="142"/>
              </w:tabs>
              <w:ind w:left="567" w:hanging="567"/>
              <w:rPr>
                <w:b/>
                <w:bCs/>
                <w:lang w:val="ro-RO"/>
              </w:rPr>
            </w:pPr>
            <w:r w:rsidRPr="007250FD">
              <w:rPr>
                <w:b/>
                <w:bCs/>
                <w:lang w:val="ro-RO"/>
              </w:rPr>
              <w:t>12.</w:t>
            </w:r>
            <w:r w:rsidRPr="007250FD">
              <w:rPr>
                <w:b/>
                <w:bCs/>
                <w:lang w:val="ro-RO"/>
              </w:rPr>
              <w:tab/>
              <w:t>NUMĂRUL(ELE) AUTORIZAŢIEI DE PUNERE PE PIAŢĂ</w:t>
            </w:r>
          </w:p>
        </w:tc>
      </w:tr>
    </w:tbl>
    <w:p w14:paraId="3557D5F5" w14:textId="77777777" w:rsidR="00090C36" w:rsidRPr="00FA5AD9" w:rsidRDefault="00090C36" w:rsidP="00CD721B">
      <w:pPr>
        <w:keepLines w:val="0"/>
        <w:tabs>
          <w:tab w:val="clear" w:pos="567"/>
        </w:tabs>
        <w:rPr>
          <w:lang w:val="ro-RO"/>
        </w:rPr>
      </w:pPr>
    </w:p>
    <w:p w14:paraId="05B7E81B" w14:textId="77777777" w:rsidR="007250FD" w:rsidRPr="00FA5AD9" w:rsidRDefault="007250FD" w:rsidP="007250FD">
      <w:pPr>
        <w:tabs>
          <w:tab w:val="clear" w:pos="567"/>
        </w:tabs>
        <w:rPr>
          <w:rFonts w:cs="Verdana"/>
          <w:color w:val="000000"/>
        </w:rPr>
      </w:pPr>
      <w:r w:rsidRPr="00FA5AD9">
        <w:rPr>
          <w:color w:val="000000"/>
        </w:rPr>
        <w:t>EU/1/19/1394/001</w:t>
      </w:r>
      <w:r w:rsidRPr="00FA5AD9">
        <w:rPr>
          <w:rFonts w:cs="Verdana"/>
          <w:color w:val="000000"/>
        </w:rPr>
        <w:t xml:space="preserve"> (10 flacoane)</w:t>
      </w:r>
    </w:p>
    <w:p w14:paraId="7B500DF3" w14:textId="77777777" w:rsidR="00456C62" w:rsidRDefault="007250FD" w:rsidP="007250FD">
      <w:pPr>
        <w:tabs>
          <w:tab w:val="clear" w:pos="567"/>
        </w:tabs>
        <w:rPr>
          <w:rFonts w:cs="Verdana"/>
          <w:color w:val="000000"/>
        </w:rPr>
      </w:pPr>
      <w:r w:rsidRPr="00FA5AD9">
        <w:rPr>
          <w:color w:val="000000"/>
        </w:rPr>
        <w:t>EU/1/19/1394/002</w:t>
      </w:r>
      <w:r w:rsidRPr="00FA5AD9">
        <w:rPr>
          <w:rFonts w:cs="Verdana"/>
          <w:color w:val="000000"/>
        </w:rPr>
        <w:t xml:space="preserve"> (1 flacon)</w:t>
      </w:r>
    </w:p>
    <w:p w14:paraId="493421AE" w14:textId="77777777" w:rsidR="00090C36" w:rsidRPr="00456C62" w:rsidRDefault="00090C36" w:rsidP="00CD721B">
      <w:pPr>
        <w:keepLines w:val="0"/>
        <w:tabs>
          <w:tab w:val="clear" w:pos="567"/>
        </w:tabs>
        <w:rPr>
          <w:lang w:val="ro-RO"/>
        </w:rPr>
      </w:pPr>
    </w:p>
    <w:p w14:paraId="6FFCFA88" w14:textId="77777777" w:rsidR="00090C36" w:rsidRPr="003D40B1"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2169EA2E" w14:textId="77777777">
        <w:tc>
          <w:tcPr>
            <w:tcW w:w="9287" w:type="dxa"/>
          </w:tcPr>
          <w:p w14:paraId="572429F1" w14:textId="77777777" w:rsidR="00090C36" w:rsidRPr="007250FD" w:rsidRDefault="00090C36" w:rsidP="00CD721B">
            <w:pPr>
              <w:keepLines w:val="0"/>
              <w:tabs>
                <w:tab w:val="clear" w:pos="567"/>
                <w:tab w:val="left" w:pos="142"/>
              </w:tabs>
              <w:ind w:left="567" w:hanging="567"/>
              <w:rPr>
                <w:b/>
                <w:bCs/>
                <w:lang w:val="ro-RO"/>
              </w:rPr>
            </w:pPr>
            <w:r w:rsidRPr="007250FD">
              <w:rPr>
                <w:b/>
                <w:bCs/>
                <w:lang w:val="ro-RO"/>
              </w:rPr>
              <w:t>13.</w:t>
            </w:r>
            <w:r w:rsidRPr="007250FD">
              <w:rPr>
                <w:b/>
                <w:bCs/>
                <w:lang w:val="ro-RO"/>
              </w:rPr>
              <w:tab/>
              <w:t>SERIA DE FABRICAŢIE</w:t>
            </w:r>
          </w:p>
        </w:tc>
      </w:tr>
    </w:tbl>
    <w:p w14:paraId="7749A233" w14:textId="77777777" w:rsidR="00090C36" w:rsidRPr="00FA5AD9" w:rsidRDefault="00090C36" w:rsidP="00CD721B">
      <w:pPr>
        <w:keepLines w:val="0"/>
        <w:tabs>
          <w:tab w:val="clear" w:pos="567"/>
        </w:tabs>
        <w:rPr>
          <w:lang w:val="ro-RO"/>
        </w:rPr>
      </w:pPr>
    </w:p>
    <w:p w14:paraId="5EE08745" w14:textId="77777777" w:rsidR="00090C36" w:rsidRPr="00FA5AD9" w:rsidRDefault="00090C36" w:rsidP="00CD721B">
      <w:pPr>
        <w:keepLines w:val="0"/>
        <w:tabs>
          <w:tab w:val="clear" w:pos="567"/>
        </w:tabs>
        <w:rPr>
          <w:lang w:val="ro-RO"/>
        </w:rPr>
      </w:pPr>
      <w:r w:rsidRPr="00FA5AD9">
        <w:rPr>
          <w:lang w:val="ro-RO"/>
        </w:rPr>
        <w:t>Lot</w:t>
      </w:r>
    </w:p>
    <w:p w14:paraId="66B24EEF" w14:textId="77777777" w:rsidR="00090C36" w:rsidRPr="00FA5AD9" w:rsidRDefault="00090C36" w:rsidP="00CD721B">
      <w:pPr>
        <w:keepLines w:val="0"/>
        <w:tabs>
          <w:tab w:val="clear" w:pos="567"/>
        </w:tabs>
        <w:rPr>
          <w:lang w:val="ro-RO"/>
        </w:rPr>
      </w:pPr>
    </w:p>
    <w:p w14:paraId="618B241A"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1C653AA3" w14:textId="77777777">
        <w:tc>
          <w:tcPr>
            <w:tcW w:w="9287" w:type="dxa"/>
          </w:tcPr>
          <w:p w14:paraId="31F4EE42"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14.</w:t>
            </w:r>
            <w:r w:rsidRPr="00FA5AD9">
              <w:rPr>
                <w:b/>
                <w:bCs/>
                <w:lang w:val="ro-RO"/>
              </w:rPr>
              <w:tab/>
              <w:t>CLASIFICARE GENERALĂ PRIVIND MODUL DE ELIBERARE</w:t>
            </w:r>
          </w:p>
        </w:tc>
      </w:tr>
    </w:tbl>
    <w:p w14:paraId="72873ED4" w14:textId="77777777" w:rsidR="00090C36" w:rsidRPr="00FA5AD9" w:rsidRDefault="00090C36" w:rsidP="00CD721B">
      <w:pPr>
        <w:keepLines w:val="0"/>
        <w:tabs>
          <w:tab w:val="clear" w:pos="567"/>
        </w:tabs>
        <w:rPr>
          <w:lang w:val="ro-RO"/>
        </w:rPr>
      </w:pPr>
    </w:p>
    <w:p w14:paraId="49822D06"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5C9941E7" w14:textId="77777777">
        <w:tc>
          <w:tcPr>
            <w:tcW w:w="9287" w:type="dxa"/>
          </w:tcPr>
          <w:p w14:paraId="22060923"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15.</w:t>
            </w:r>
            <w:r w:rsidRPr="00FA5AD9">
              <w:rPr>
                <w:b/>
                <w:bCs/>
                <w:lang w:val="ro-RO"/>
              </w:rPr>
              <w:tab/>
              <w:t>INSTRUCŢIUNI DE UTILIZARE</w:t>
            </w:r>
          </w:p>
        </w:tc>
      </w:tr>
    </w:tbl>
    <w:p w14:paraId="7E8231FA" w14:textId="77777777" w:rsidR="00BF0759" w:rsidRPr="00FA5AD9" w:rsidRDefault="00BF0759" w:rsidP="00CD721B">
      <w:pPr>
        <w:keepLines w:val="0"/>
        <w:rPr>
          <w:b/>
          <w:bCs/>
          <w:u w:val="single"/>
          <w:lang w:val="ro-RO"/>
        </w:rPr>
      </w:pPr>
    </w:p>
    <w:p w14:paraId="63C435B6" w14:textId="77777777" w:rsidR="00090C36" w:rsidRPr="00FA5AD9" w:rsidRDefault="00090C36" w:rsidP="00CD721B">
      <w:pPr>
        <w:keepLines w:val="0"/>
        <w:rPr>
          <w:b/>
          <w:bCs/>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29176278" w14:textId="77777777">
        <w:tc>
          <w:tcPr>
            <w:tcW w:w="9287" w:type="dxa"/>
          </w:tcPr>
          <w:p w14:paraId="794D648D"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16.</w:t>
            </w:r>
            <w:r w:rsidRPr="00FA5AD9">
              <w:rPr>
                <w:b/>
                <w:bCs/>
                <w:lang w:val="ro-RO"/>
              </w:rPr>
              <w:tab/>
              <w:t>INFORMAŢII ÎN BRAILLE</w:t>
            </w:r>
          </w:p>
        </w:tc>
      </w:tr>
    </w:tbl>
    <w:p w14:paraId="01296925" w14:textId="77777777" w:rsidR="00090C36" w:rsidRPr="00FA5AD9" w:rsidRDefault="00090C36" w:rsidP="00CD721B">
      <w:pPr>
        <w:keepLines w:val="0"/>
        <w:rPr>
          <w:b/>
          <w:bCs/>
          <w:u w:val="double"/>
          <w:lang w:val="ro-RO"/>
        </w:rPr>
      </w:pPr>
    </w:p>
    <w:p w14:paraId="2CB351DC" w14:textId="77777777" w:rsidR="00090C36" w:rsidRPr="00FA5AD9" w:rsidRDefault="00090C36" w:rsidP="00CD721B">
      <w:pPr>
        <w:keepLines w:val="0"/>
        <w:rPr>
          <w:shd w:val="clear" w:color="auto" w:fill="C0C0C0"/>
          <w:lang w:val="ro-RO"/>
        </w:rPr>
      </w:pPr>
      <w:r w:rsidRPr="00FA5AD9">
        <w:rPr>
          <w:shd w:val="clear" w:color="auto" w:fill="C0C0C0"/>
          <w:lang w:val="ro-RO"/>
        </w:rPr>
        <w:t>Justificare acceptată pentru neincluderea informaţiei în Braille</w:t>
      </w:r>
      <w:r w:rsidR="00361510" w:rsidRPr="00FA5AD9">
        <w:rPr>
          <w:shd w:val="clear" w:color="auto" w:fill="C0C0C0"/>
          <w:lang w:val="ro-RO"/>
        </w:rPr>
        <w:t>.</w:t>
      </w:r>
    </w:p>
    <w:p w14:paraId="76583F35" w14:textId="77777777" w:rsidR="0097383C" w:rsidRPr="00FA5AD9" w:rsidRDefault="0097383C" w:rsidP="00CD721B">
      <w:pPr>
        <w:keepLines w:val="0"/>
        <w:rPr>
          <w:shd w:val="clear" w:color="auto" w:fill="C0C0C0"/>
          <w:lang w:val="ro-RO"/>
        </w:rPr>
      </w:pPr>
    </w:p>
    <w:p w14:paraId="327DDB3D" w14:textId="77777777" w:rsidR="008C5333" w:rsidRPr="00FA5AD9" w:rsidRDefault="008C5333" w:rsidP="008C5333">
      <w:pPr>
        <w:rPr>
          <w:noProof/>
          <w:shd w:val="clear" w:color="auto" w:fill="CCCCCC"/>
          <w:lang w:val="ro-RO"/>
        </w:rPr>
      </w:pPr>
    </w:p>
    <w:p w14:paraId="21508283" w14:textId="77777777" w:rsidR="008C5333" w:rsidRPr="00FA5AD9" w:rsidRDefault="008C5333" w:rsidP="0018138F">
      <w:pPr>
        <w:keepNext/>
        <w:keepLines w:val="0"/>
        <w:pBdr>
          <w:top w:val="single" w:sz="4" w:space="1" w:color="auto"/>
          <w:left w:val="single" w:sz="4" w:space="4" w:color="auto"/>
          <w:bottom w:val="single" w:sz="4" w:space="1" w:color="auto"/>
          <w:right w:val="single" w:sz="4" w:space="4" w:color="auto"/>
        </w:pBdr>
        <w:outlineLvl w:val="0"/>
        <w:rPr>
          <w:i/>
          <w:noProof/>
          <w:lang w:val="ro-RO"/>
        </w:rPr>
      </w:pPr>
      <w:r w:rsidRPr="00FA5AD9">
        <w:rPr>
          <w:b/>
          <w:noProof/>
          <w:lang w:val="ro-RO"/>
        </w:rPr>
        <w:t>17.     IDENTIFICATOR UNIC - COD DE BARE BIDIMENSIONAL</w:t>
      </w:r>
    </w:p>
    <w:p w14:paraId="28AB9CC7" w14:textId="77777777" w:rsidR="008C5333" w:rsidRPr="00FA5AD9" w:rsidRDefault="008C5333" w:rsidP="008C5333">
      <w:pPr>
        <w:tabs>
          <w:tab w:val="clear" w:pos="567"/>
        </w:tabs>
        <w:rPr>
          <w:noProof/>
          <w:lang w:val="ro-RO"/>
        </w:rPr>
      </w:pPr>
    </w:p>
    <w:p w14:paraId="5AAA592E" w14:textId="09EEFCF1" w:rsidR="008C5333" w:rsidRPr="00FA5AD9" w:rsidRDefault="0024045F" w:rsidP="008C5333">
      <w:pPr>
        <w:rPr>
          <w:noProof/>
          <w:shd w:val="clear" w:color="auto" w:fill="CCCCCC"/>
          <w:lang w:val="ro-RO"/>
        </w:rPr>
      </w:pPr>
      <w:r>
        <w:rPr>
          <w:noProof/>
          <w:highlight w:val="lightGray"/>
          <w:lang w:val="ro-RO"/>
        </w:rPr>
        <w:t>C</w:t>
      </w:r>
      <w:r w:rsidRPr="00FA5AD9">
        <w:rPr>
          <w:noProof/>
          <w:highlight w:val="lightGray"/>
          <w:lang w:val="ro-RO"/>
        </w:rPr>
        <w:t xml:space="preserve">od </w:t>
      </w:r>
      <w:r w:rsidR="008C5333" w:rsidRPr="00FA5AD9">
        <w:rPr>
          <w:noProof/>
          <w:highlight w:val="lightGray"/>
          <w:lang w:val="ro-RO"/>
        </w:rPr>
        <w:t>de bare bidimensional care con</w:t>
      </w:r>
      <w:r w:rsidR="008C5333" w:rsidRPr="00220DD4">
        <w:rPr>
          <w:noProof/>
          <w:highlight w:val="lightGray"/>
          <w:lang w:val="ro-RO"/>
        </w:rPr>
        <w:t>ț</w:t>
      </w:r>
      <w:r w:rsidR="008C5333" w:rsidRPr="00FA5AD9">
        <w:rPr>
          <w:noProof/>
          <w:highlight w:val="lightGray"/>
          <w:lang w:val="ro-RO"/>
        </w:rPr>
        <w:t>ine identificatorul unic.</w:t>
      </w:r>
    </w:p>
    <w:p w14:paraId="542C2036" w14:textId="77777777" w:rsidR="008C5333" w:rsidRPr="00FA5AD9" w:rsidRDefault="008C5333" w:rsidP="008C5333">
      <w:pPr>
        <w:tabs>
          <w:tab w:val="clear" w:pos="567"/>
        </w:tabs>
        <w:rPr>
          <w:noProof/>
          <w:lang w:val="ro-RO"/>
        </w:rPr>
      </w:pPr>
    </w:p>
    <w:p w14:paraId="3BDCA40A" w14:textId="77777777" w:rsidR="008C5333" w:rsidRPr="00FA5AD9" w:rsidRDefault="008C5333" w:rsidP="008C5333">
      <w:pPr>
        <w:tabs>
          <w:tab w:val="clear" w:pos="567"/>
        </w:tabs>
        <w:rPr>
          <w:noProof/>
          <w:lang w:val="ro-RO"/>
        </w:rPr>
      </w:pPr>
    </w:p>
    <w:p w14:paraId="1A8DE71B" w14:textId="77777777" w:rsidR="008C5333" w:rsidRPr="00FA5AD9" w:rsidRDefault="008C5333" w:rsidP="0018138F">
      <w:pPr>
        <w:keepNext/>
        <w:keepLines w:val="0"/>
        <w:pBdr>
          <w:top w:val="single" w:sz="4" w:space="1" w:color="auto"/>
          <w:left w:val="single" w:sz="4" w:space="4" w:color="auto"/>
          <w:bottom w:val="single" w:sz="4" w:space="1" w:color="auto"/>
          <w:right w:val="single" w:sz="4" w:space="4" w:color="auto"/>
        </w:pBdr>
        <w:outlineLvl w:val="0"/>
        <w:rPr>
          <w:i/>
          <w:noProof/>
          <w:lang w:val="ro-RO"/>
        </w:rPr>
      </w:pPr>
      <w:r w:rsidRPr="00FA5AD9">
        <w:rPr>
          <w:b/>
          <w:noProof/>
          <w:lang w:val="ro-RO"/>
        </w:rPr>
        <w:t>18.     IDENTIFICATOR UNIC - DATE LIZIBILE PENTRU PERSOANE</w:t>
      </w:r>
    </w:p>
    <w:p w14:paraId="50E7B79F" w14:textId="77777777" w:rsidR="008C5333" w:rsidRPr="00FA5AD9" w:rsidRDefault="008C5333" w:rsidP="008C5333">
      <w:pPr>
        <w:tabs>
          <w:tab w:val="clear" w:pos="567"/>
        </w:tabs>
        <w:rPr>
          <w:noProof/>
          <w:lang w:val="ro-RO"/>
        </w:rPr>
      </w:pPr>
    </w:p>
    <w:p w14:paraId="647C2D2B" w14:textId="77777777" w:rsidR="008C5333" w:rsidRPr="00FA5AD9" w:rsidRDefault="008C5333" w:rsidP="008C5333">
      <w:pPr>
        <w:rPr>
          <w:color w:val="000000"/>
          <w:lang w:val="ro-RO"/>
        </w:rPr>
      </w:pPr>
      <w:r w:rsidRPr="00FA5AD9">
        <w:rPr>
          <w:lang w:val="ro-RO"/>
        </w:rPr>
        <w:t>PC:</w:t>
      </w:r>
    </w:p>
    <w:p w14:paraId="0ADDC5BB" w14:textId="77777777" w:rsidR="008C5333" w:rsidRPr="00FA5AD9" w:rsidRDefault="008C5333" w:rsidP="008C5333">
      <w:pPr>
        <w:rPr>
          <w:lang w:val="ro-RO"/>
        </w:rPr>
      </w:pPr>
      <w:r w:rsidRPr="00FA5AD9">
        <w:rPr>
          <w:lang w:val="ro-RO"/>
        </w:rPr>
        <w:t xml:space="preserve">SN: </w:t>
      </w:r>
    </w:p>
    <w:p w14:paraId="78F75B1D" w14:textId="77777777" w:rsidR="00090C36" w:rsidRPr="00220DD4" w:rsidRDefault="008C5333" w:rsidP="008C5333">
      <w:pPr>
        <w:rPr>
          <w:b/>
          <w:bCs/>
          <w:u w:val="double"/>
          <w:lang w:val="ro-RO"/>
        </w:rPr>
      </w:pPr>
      <w:r w:rsidRPr="00FA5AD9">
        <w:rPr>
          <w:lang w:val="ro-RO"/>
        </w:rPr>
        <w:t>NN:</w:t>
      </w:r>
      <w:r w:rsidRPr="00220DD4">
        <w:rPr>
          <w:b/>
          <w:bCs/>
          <w:u w:val="double"/>
          <w:lang w:val="ro-RO"/>
        </w:rPr>
        <w:t xml:space="preserve"> </w:t>
      </w:r>
    </w:p>
    <w:p w14:paraId="446F72FA" w14:textId="77777777" w:rsidR="00090C36" w:rsidRPr="00FA5AD9" w:rsidRDefault="00090C36" w:rsidP="00FA6D3E">
      <w:pPr>
        <w:rPr>
          <w:lang w:val="ro-RO"/>
        </w:rPr>
      </w:pPr>
      <w:r w:rsidRPr="00FA5AD9">
        <w:rPr>
          <w:b/>
          <w:bCs/>
          <w:u w:val="single"/>
          <w:lang w:val="ro-RO"/>
        </w:rPr>
        <w:br w:type="page"/>
      </w:r>
      <w:r w:rsidRPr="00FA5AD9">
        <w:rPr>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45AFA38B" w14:textId="77777777">
        <w:trPr>
          <w:trHeight w:val="785"/>
        </w:trPr>
        <w:tc>
          <w:tcPr>
            <w:tcW w:w="9287" w:type="dxa"/>
          </w:tcPr>
          <w:p w14:paraId="029ABC03" w14:textId="77777777" w:rsidR="00090C36" w:rsidRPr="00FA5AD9" w:rsidRDefault="00090C36" w:rsidP="00CD721B">
            <w:pPr>
              <w:keepLines w:val="0"/>
              <w:rPr>
                <w:b/>
                <w:bCs/>
                <w:lang w:val="ro-RO"/>
              </w:rPr>
            </w:pPr>
            <w:r w:rsidRPr="00FA5AD9">
              <w:rPr>
                <w:b/>
                <w:bCs/>
                <w:lang w:val="ro-RO"/>
              </w:rPr>
              <w:t>MINIMUM DE INFORMAŢII CARE TREBUIE SĂ APARĂ PE AMBALAJELE PRIMARE MICI</w:t>
            </w:r>
          </w:p>
          <w:p w14:paraId="052B74BE" w14:textId="77777777" w:rsidR="00090C36" w:rsidRPr="00FA5AD9" w:rsidRDefault="00090C36" w:rsidP="00CD721B">
            <w:pPr>
              <w:keepLines w:val="0"/>
              <w:rPr>
                <w:b/>
                <w:bCs/>
                <w:lang w:val="ro-RO"/>
              </w:rPr>
            </w:pPr>
          </w:p>
          <w:p w14:paraId="6F2A5299" w14:textId="77777777" w:rsidR="00090C36" w:rsidRPr="00FA5AD9" w:rsidRDefault="00090C36" w:rsidP="00CD721B">
            <w:pPr>
              <w:keepLines w:val="0"/>
              <w:rPr>
                <w:b/>
                <w:bCs/>
                <w:lang w:val="ro-RO"/>
              </w:rPr>
            </w:pPr>
            <w:r w:rsidRPr="00FA5AD9">
              <w:rPr>
                <w:b/>
                <w:bCs/>
                <w:lang w:val="ro-RO"/>
              </w:rPr>
              <w:t>ETICHETA FLACONULUI</w:t>
            </w:r>
          </w:p>
        </w:tc>
      </w:tr>
    </w:tbl>
    <w:p w14:paraId="7E21F2AB" w14:textId="77777777" w:rsidR="00090C36" w:rsidRPr="00FA5AD9" w:rsidRDefault="00090C36" w:rsidP="00CD721B">
      <w:pPr>
        <w:keepLines w:val="0"/>
        <w:tabs>
          <w:tab w:val="clear" w:pos="567"/>
        </w:tabs>
        <w:rPr>
          <w:b/>
          <w:bCs/>
          <w:lang w:val="ro-RO"/>
        </w:rPr>
      </w:pPr>
    </w:p>
    <w:p w14:paraId="77678EE4" w14:textId="77777777" w:rsidR="00090C36" w:rsidRPr="00FA5AD9" w:rsidRDefault="00090C36" w:rsidP="00CD721B">
      <w:pPr>
        <w:keepLines w:val="0"/>
        <w:tabs>
          <w:tab w:val="clear" w:pos="567"/>
        </w:tabs>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20F3AA73" w14:textId="77777777">
        <w:tc>
          <w:tcPr>
            <w:tcW w:w="9287" w:type="dxa"/>
          </w:tcPr>
          <w:p w14:paraId="5AE1BBEF"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1.</w:t>
            </w:r>
            <w:r w:rsidRPr="00FA5AD9">
              <w:rPr>
                <w:b/>
                <w:bCs/>
                <w:lang w:val="ro-RO"/>
              </w:rPr>
              <w:tab/>
              <w:t>DENUMIREA COMERCIALĂ A MEDICAMENTULUI ŞI CALEA (CĂILE) DE ADMINISTRARE</w:t>
            </w:r>
          </w:p>
        </w:tc>
      </w:tr>
    </w:tbl>
    <w:p w14:paraId="3EDEC376" w14:textId="77777777" w:rsidR="00090C36" w:rsidRPr="00FA5AD9" w:rsidRDefault="00090C36" w:rsidP="00CD721B">
      <w:pPr>
        <w:keepLines w:val="0"/>
        <w:tabs>
          <w:tab w:val="clear" w:pos="567"/>
        </w:tabs>
        <w:rPr>
          <w:b/>
          <w:bCs/>
          <w:lang w:val="ro-RO"/>
        </w:rPr>
      </w:pPr>
    </w:p>
    <w:p w14:paraId="02FD5CDD" w14:textId="77777777" w:rsidR="00090C36" w:rsidRPr="00220DD4" w:rsidRDefault="007649A7" w:rsidP="00CD721B">
      <w:pPr>
        <w:keepLines w:val="0"/>
        <w:tabs>
          <w:tab w:val="clear" w:pos="567"/>
        </w:tabs>
        <w:rPr>
          <w:lang w:val="ro-RO"/>
        </w:rPr>
      </w:pPr>
      <w:r w:rsidRPr="00FA5AD9">
        <w:rPr>
          <w:lang w:val="ro-RO"/>
        </w:rPr>
        <w:t xml:space="preserve">Tigecycline Accord </w:t>
      </w:r>
      <w:r w:rsidR="00090C36" w:rsidRPr="00220DD4">
        <w:rPr>
          <w:lang w:val="ro-RO"/>
        </w:rPr>
        <w:t>50</w:t>
      </w:r>
      <w:r w:rsidR="00CF4040" w:rsidRPr="00220DD4">
        <w:rPr>
          <w:lang w:val="ro-RO"/>
        </w:rPr>
        <w:t> </w:t>
      </w:r>
      <w:r w:rsidR="00090C36" w:rsidRPr="00220DD4">
        <w:rPr>
          <w:lang w:val="ro-RO"/>
        </w:rPr>
        <w:t xml:space="preserve">mg pulbere pentru perfuzie </w:t>
      </w:r>
    </w:p>
    <w:p w14:paraId="4CE03957" w14:textId="77777777" w:rsidR="00090C36" w:rsidRPr="00456C62" w:rsidRDefault="00AD6884" w:rsidP="00CD721B">
      <w:pPr>
        <w:keepLines w:val="0"/>
        <w:tabs>
          <w:tab w:val="clear" w:pos="567"/>
        </w:tabs>
        <w:rPr>
          <w:lang w:val="ro-RO"/>
        </w:rPr>
      </w:pPr>
      <w:r w:rsidRPr="00456C62">
        <w:rPr>
          <w:lang w:val="ro-RO"/>
        </w:rPr>
        <w:t>t</w:t>
      </w:r>
      <w:r w:rsidR="00090C36" w:rsidRPr="00456C62">
        <w:rPr>
          <w:lang w:val="ro-RO"/>
        </w:rPr>
        <w:t>igeciclină</w:t>
      </w:r>
    </w:p>
    <w:p w14:paraId="51049B25" w14:textId="77777777" w:rsidR="00090C36" w:rsidRPr="007250FD" w:rsidRDefault="00BD69EC" w:rsidP="00CD721B">
      <w:pPr>
        <w:keepLines w:val="0"/>
        <w:tabs>
          <w:tab w:val="clear" w:pos="567"/>
        </w:tabs>
        <w:rPr>
          <w:b/>
          <w:bCs/>
          <w:lang w:val="ro-RO"/>
        </w:rPr>
      </w:pPr>
      <w:r>
        <w:rPr>
          <w:lang w:val="ro-RO"/>
        </w:rPr>
        <w:t xml:space="preserve">Administrare </w:t>
      </w:r>
      <w:r w:rsidR="007649A7" w:rsidRPr="003D40B1">
        <w:rPr>
          <w:lang w:val="ro-RO"/>
        </w:rPr>
        <w:t>intravenoasă</w:t>
      </w:r>
    </w:p>
    <w:p w14:paraId="38C0B16F" w14:textId="77777777" w:rsidR="00090C36" w:rsidRPr="00FA5AD9" w:rsidRDefault="00090C36" w:rsidP="00CD721B">
      <w:pPr>
        <w:pStyle w:val="Heading-2SmPC"/>
        <w:keepNext w:val="0"/>
        <w:keepLines w:val="0"/>
        <w:widowControl/>
        <w:suppressAutoHyphens w:val="0"/>
        <w:outlineLvl w:val="9"/>
        <w:rPr>
          <w:rFonts w:eastAsia="Times New Roman"/>
          <w:lang w:val="ro-RO"/>
        </w:rPr>
      </w:pPr>
    </w:p>
    <w:p w14:paraId="5363C4BE" w14:textId="77777777" w:rsidR="00090C36" w:rsidRPr="00FA5AD9" w:rsidRDefault="00090C36" w:rsidP="00CD721B">
      <w:pPr>
        <w:keepLines w:val="0"/>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78CD194C" w14:textId="77777777">
        <w:tc>
          <w:tcPr>
            <w:tcW w:w="9287" w:type="dxa"/>
          </w:tcPr>
          <w:p w14:paraId="357F8990"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2.</w:t>
            </w:r>
            <w:r w:rsidRPr="00FA5AD9">
              <w:rPr>
                <w:b/>
                <w:bCs/>
                <w:lang w:val="ro-RO"/>
              </w:rPr>
              <w:tab/>
              <w:t>MODUL DE ADMINISTRARE</w:t>
            </w:r>
          </w:p>
        </w:tc>
      </w:tr>
    </w:tbl>
    <w:p w14:paraId="6F507D74" w14:textId="77777777" w:rsidR="00090C36" w:rsidRPr="00FA5AD9" w:rsidRDefault="00090C36" w:rsidP="00CD721B">
      <w:pPr>
        <w:keepLines w:val="0"/>
        <w:tabs>
          <w:tab w:val="clear" w:pos="567"/>
        </w:tabs>
        <w:rPr>
          <w:b/>
          <w:bCs/>
          <w:lang w:val="ro-RO"/>
        </w:rPr>
      </w:pPr>
    </w:p>
    <w:p w14:paraId="7DE9CD4A" w14:textId="77777777" w:rsidR="009F42C8" w:rsidRPr="00FA5AD9" w:rsidRDefault="009F42C8" w:rsidP="00CD721B">
      <w:pPr>
        <w:keepLines w:val="0"/>
        <w:tabs>
          <w:tab w:val="clear" w:pos="567"/>
        </w:tabs>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6F56CE11" w14:textId="77777777">
        <w:tc>
          <w:tcPr>
            <w:tcW w:w="9287" w:type="dxa"/>
          </w:tcPr>
          <w:p w14:paraId="0D757D5B"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3.</w:t>
            </w:r>
            <w:r w:rsidRPr="00FA5AD9">
              <w:rPr>
                <w:b/>
                <w:bCs/>
                <w:lang w:val="ro-RO"/>
              </w:rPr>
              <w:tab/>
              <w:t>DATA DE EXPIRARE</w:t>
            </w:r>
          </w:p>
        </w:tc>
      </w:tr>
    </w:tbl>
    <w:p w14:paraId="702C6359" w14:textId="77777777" w:rsidR="00090C36" w:rsidRPr="00FA5AD9" w:rsidRDefault="00090C36" w:rsidP="00CD721B">
      <w:pPr>
        <w:keepLines w:val="0"/>
        <w:tabs>
          <w:tab w:val="clear" w:pos="567"/>
        </w:tabs>
        <w:rPr>
          <w:lang w:val="ro-RO"/>
        </w:rPr>
      </w:pPr>
    </w:p>
    <w:p w14:paraId="71EC533A" w14:textId="77777777" w:rsidR="00090C36" w:rsidRPr="00FA5AD9" w:rsidRDefault="00090C36" w:rsidP="00CD721B">
      <w:pPr>
        <w:keepLines w:val="0"/>
        <w:tabs>
          <w:tab w:val="clear" w:pos="567"/>
        </w:tabs>
        <w:rPr>
          <w:b/>
          <w:bCs/>
          <w:lang w:val="ro-RO"/>
        </w:rPr>
      </w:pPr>
      <w:r w:rsidRPr="00FA5AD9">
        <w:rPr>
          <w:lang w:val="ro-RO"/>
        </w:rPr>
        <w:t>EXP</w:t>
      </w:r>
    </w:p>
    <w:p w14:paraId="1241C8B1" w14:textId="77777777" w:rsidR="00090C36" w:rsidRPr="00FA5AD9" w:rsidRDefault="00090C36" w:rsidP="00CD721B">
      <w:pPr>
        <w:keepLines w:val="0"/>
        <w:tabs>
          <w:tab w:val="clear" w:pos="567"/>
        </w:tabs>
        <w:rPr>
          <w:lang w:val="ro-RO"/>
        </w:rPr>
      </w:pPr>
    </w:p>
    <w:p w14:paraId="00BCE215" w14:textId="77777777" w:rsidR="00090C36" w:rsidRPr="00FA5AD9" w:rsidRDefault="00090C36"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6C6464AE" w14:textId="77777777">
        <w:tc>
          <w:tcPr>
            <w:tcW w:w="9287" w:type="dxa"/>
          </w:tcPr>
          <w:p w14:paraId="6939E072"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4.</w:t>
            </w:r>
            <w:r w:rsidRPr="00FA5AD9">
              <w:rPr>
                <w:b/>
                <w:bCs/>
                <w:lang w:val="ro-RO"/>
              </w:rPr>
              <w:tab/>
              <w:t>SERIA DE FABRICAŢIE</w:t>
            </w:r>
          </w:p>
        </w:tc>
      </w:tr>
    </w:tbl>
    <w:p w14:paraId="627768C3" w14:textId="77777777" w:rsidR="00090C36" w:rsidRPr="00FA5AD9" w:rsidRDefault="00090C36" w:rsidP="00CD721B">
      <w:pPr>
        <w:keepLines w:val="0"/>
        <w:tabs>
          <w:tab w:val="clear" w:pos="567"/>
        </w:tabs>
        <w:ind w:right="113"/>
        <w:rPr>
          <w:lang w:val="ro-RO"/>
        </w:rPr>
      </w:pPr>
    </w:p>
    <w:p w14:paraId="19FADCEE" w14:textId="77777777" w:rsidR="00090C36" w:rsidRPr="00FA5AD9" w:rsidRDefault="00090C36" w:rsidP="00CD721B">
      <w:pPr>
        <w:keepLines w:val="0"/>
        <w:tabs>
          <w:tab w:val="clear" w:pos="567"/>
        </w:tabs>
        <w:ind w:right="113"/>
        <w:rPr>
          <w:lang w:val="ro-RO"/>
        </w:rPr>
      </w:pPr>
      <w:r w:rsidRPr="00FA5AD9">
        <w:rPr>
          <w:lang w:val="ro-RO"/>
        </w:rPr>
        <w:t>Lot</w:t>
      </w:r>
    </w:p>
    <w:p w14:paraId="47FA5301" w14:textId="77777777" w:rsidR="00090C36" w:rsidRPr="00FA5AD9" w:rsidRDefault="00090C36" w:rsidP="00CD721B">
      <w:pPr>
        <w:keepLines w:val="0"/>
        <w:tabs>
          <w:tab w:val="clear" w:pos="567"/>
        </w:tabs>
        <w:ind w:right="113"/>
        <w:rPr>
          <w:lang w:val="ro-RO"/>
        </w:rPr>
      </w:pPr>
    </w:p>
    <w:p w14:paraId="694F1E35" w14:textId="77777777" w:rsidR="00090C36" w:rsidRPr="00FA5AD9" w:rsidRDefault="00090C36" w:rsidP="00CD721B">
      <w:pPr>
        <w:keepLines w:val="0"/>
        <w:tabs>
          <w:tab w:val="clear" w:pos="567"/>
        </w:tabs>
        <w:ind w:right="113"/>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07B615D3" w14:textId="77777777">
        <w:tc>
          <w:tcPr>
            <w:tcW w:w="9287" w:type="dxa"/>
          </w:tcPr>
          <w:p w14:paraId="1B46D716" w14:textId="77777777" w:rsidR="00090C36" w:rsidRPr="00FA5AD9" w:rsidRDefault="00090C36" w:rsidP="00CD721B">
            <w:pPr>
              <w:keepLines w:val="0"/>
              <w:tabs>
                <w:tab w:val="clear" w:pos="567"/>
                <w:tab w:val="left" w:pos="142"/>
              </w:tabs>
              <w:ind w:left="567" w:hanging="567"/>
              <w:rPr>
                <w:b/>
                <w:bCs/>
                <w:lang w:val="ro-RO"/>
              </w:rPr>
            </w:pPr>
            <w:r w:rsidRPr="00FA5AD9">
              <w:rPr>
                <w:b/>
                <w:bCs/>
                <w:lang w:val="ro-RO"/>
              </w:rPr>
              <w:t>5.</w:t>
            </w:r>
            <w:r w:rsidRPr="00FA5AD9">
              <w:rPr>
                <w:b/>
                <w:bCs/>
                <w:lang w:val="ro-RO"/>
              </w:rPr>
              <w:tab/>
              <w:t>CONŢINUTUL PE MASĂ, VOLUM SAU UNITATEA DE DOZĂ</w:t>
            </w:r>
          </w:p>
        </w:tc>
      </w:tr>
    </w:tbl>
    <w:p w14:paraId="6F700748" w14:textId="77777777" w:rsidR="00BF0759" w:rsidRPr="00FA5AD9" w:rsidRDefault="00BF0759" w:rsidP="00CD721B">
      <w:pPr>
        <w:keepLines w:val="0"/>
        <w:tabs>
          <w:tab w:val="clear" w:pos="567"/>
        </w:tabs>
        <w:rPr>
          <w:lang w:val="ro-RO"/>
        </w:rPr>
      </w:pPr>
    </w:p>
    <w:p w14:paraId="37D447DF" w14:textId="77777777" w:rsidR="007649A7" w:rsidRPr="00FA5AD9" w:rsidRDefault="007649A7" w:rsidP="00CD721B">
      <w:pPr>
        <w:keepLines w:val="0"/>
        <w:tabs>
          <w:tab w:val="clear" w:pos="567"/>
        </w:tabs>
        <w:rPr>
          <w:lang w:val="ro-RO"/>
        </w:rPr>
      </w:pPr>
      <w:r w:rsidRPr="00FA5AD9">
        <w:rPr>
          <w:lang w:val="ro-RO"/>
        </w:rPr>
        <w:t>50 mg</w:t>
      </w:r>
    </w:p>
    <w:p w14:paraId="65D61372" w14:textId="77777777" w:rsidR="0076506E" w:rsidRPr="00FA5AD9" w:rsidRDefault="0076506E" w:rsidP="00CD721B">
      <w:pPr>
        <w:keepLines w:val="0"/>
        <w:tabs>
          <w:tab w:val="clear" w:pos="567"/>
        </w:tabs>
        <w:rPr>
          <w:lang w:val="ro-RO"/>
        </w:rPr>
      </w:pPr>
    </w:p>
    <w:p w14:paraId="60B4E9A8" w14:textId="77777777" w:rsidR="009F42C8" w:rsidRPr="00FA5AD9" w:rsidRDefault="009F42C8" w:rsidP="00CD721B">
      <w:pPr>
        <w:keepLines w:val="0"/>
        <w:tabs>
          <w:tab w:val="clear" w:pos="567"/>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0C36" w:rsidRPr="00FA5AD9" w14:paraId="76BAE496" w14:textId="77777777">
        <w:tc>
          <w:tcPr>
            <w:tcW w:w="9287" w:type="dxa"/>
          </w:tcPr>
          <w:p w14:paraId="1774CBCB" w14:textId="77777777" w:rsidR="00090C36" w:rsidRPr="00FA5AD9" w:rsidRDefault="00090C36" w:rsidP="00CD721B">
            <w:pPr>
              <w:keepLines w:val="0"/>
              <w:tabs>
                <w:tab w:val="clear" w:pos="567"/>
                <w:tab w:val="left" w:pos="142"/>
              </w:tabs>
              <w:ind w:left="567" w:hanging="567"/>
              <w:rPr>
                <w:b/>
                <w:bCs/>
                <w:color w:val="000000"/>
                <w:lang w:val="ro-RO"/>
              </w:rPr>
            </w:pPr>
            <w:r w:rsidRPr="00FA5AD9">
              <w:rPr>
                <w:b/>
                <w:bCs/>
                <w:color w:val="000000"/>
                <w:lang w:val="ro-RO"/>
              </w:rPr>
              <w:t>6.</w:t>
            </w:r>
            <w:r w:rsidRPr="00FA5AD9">
              <w:rPr>
                <w:b/>
                <w:bCs/>
                <w:color w:val="000000"/>
                <w:lang w:val="ro-RO"/>
              </w:rPr>
              <w:tab/>
              <w:t>ALTE INFORMAŢII</w:t>
            </w:r>
          </w:p>
        </w:tc>
      </w:tr>
    </w:tbl>
    <w:p w14:paraId="7AE05762" w14:textId="77777777" w:rsidR="00090C36" w:rsidRPr="00FA5AD9" w:rsidRDefault="00090C36" w:rsidP="00CD721B">
      <w:pPr>
        <w:keepLines w:val="0"/>
        <w:tabs>
          <w:tab w:val="clear" w:pos="567"/>
        </w:tabs>
        <w:rPr>
          <w:lang w:val="ro-RO"/>
        </w:rPr>
      </w:pPr>
    </w:p>
    <w:p w14:paraId="0B85456A" w14:textId="77777777" w:rsidR="00090C36" w:rsidRPr="00FA5AD9" w:rsidRDefault="00090C36" w:rsidP="00CD721B">
      <w:pPr>
        <w:keepLines w:val="0"/>
        <w:tabs>
          <w:tab w:val="clear" w:pos="567"/>
        </w:tabs>
        <w:rPr>
          <w:lang w:val="ro-RO"/>
        </w:rPr>
      </w:pPr>
    </w:p>
    <w:p w14:paraId="12C49BE6" w14:textId="77777777" w:rsidR="00090C36" w:rsidRPr="00FA5AD9" w:rsidRDefault="00090C36" w:rsidP="00FA6D3E">
      <w:pPr>
        <w:tabs>
          <w:tab w:val="clear" w:pos="567"/>
        </w:tabs>
        <w:rPr>
          <w:lang w:val="ro-RO"/>
        </w:rPr>
      </w:pPr>
      <w:r w:rsidRPr="00FA5AD9">
        <w:rPr>
          <w:lang w:val="ro-RO"/>
        </w:rPr>
        <w:br w:type="page"/>
      </w:r>
    </w:p>
    <w:p w14:paraId="1B9D765D" w14:textId="77777777" w:rsidR="00090C36" w:rsidRPr="00FA5AD9" w:rsidRDefault="00090C36" w:rsidP="00FA6D3E">
      <w:pPr>
        <w:tabs>
          <w:tab w:val="clear" w:pos="567"/>
        </w:tabs>
        <w:rPr>
          <w:lang w:val="ro-RO"/>
        </w:rPr>
      </w:pPr>
    </w:p>
    <w:p w14:paraId="02D27CEB" w14:textId="77777777" w:rsidR="00090C36" w:rsidRPr="00FA5AD9" w:rsidRDefault="00090C36" w:rsidP="00FA6D3E">
      <w:pPr>
        <w:tabs>
          <w:tab w:val="clear" w:pos="567"/>
        </w:tabs>
        <w:rPr>
          <w:lang w:val="ro-RO"/>
        </w:rPr>
      </w:pPr>
    </w:p>
    <w:p w14:paraId="600F0083" w14:textId="77777777" w:rsidR="00090C36" w:rsidRPr="00FA5AD9" w:rsidRDefault="00090C36" w:rsidP="00FA6D3E">
      <w:pPr>
        <w:tabs>
          <w:tab w:val="clear" w:pos="567"/>
        </w:tabs>
        <w:rPr>
          <w:lang w:val="ro-RO"/>
        </w:rPr>
      </w:pPr>
    </w:p>
    <w:p w14:paraId="3A9383D3" w14:textId="77777777" w:rsidR="00090C36" w:rsidRPr="00FA5AD9" w:rsidRDefault="00090C36" w:rsidP="00FA6D3E">
      <w:pPr>
        <w:tabs>
          <w:tab w:val="clear" w:pos="567"/>
        </w:tabs>
        <w:rPr>
          <w:lang w:val="ro-RO"/>
        </w:rPr>
      </w:pPr>
    </w:p>
    <w:p w14:paraId="48350527" w14:textId="77777777" w:rsidR="00090C36" w:rsidRPr="00FA5AD9" w:rsidRDefault="00090C36" w:rsidP="00FA6D3E">
      <w:pPr>
        <w:tabs>
          <w:tab w:val="clear" w:pos="567"/>
        </w:tabs>
        <w:rPr>
          <w:lang w:val="ro-RO"/>
        </w:rPr>
      </w:pPr>
    </w:p>
    <w:p w14:paraId="3513784B" w14:textId="77777777" w:rsidR="00090C36" w:rsidRPr="00FA5AD9" w:rsidRDefault="00090C36" w:rsidP="00FA6D3E">
      <w:pPr>
        <w:tabs>
          <w:tab w:val="clear" w:pos="567"/>
        </w:tabs>
        <w:rPr>
          <w:lang w:val="ro-RO"/>
        </w:rPr>
      </w:pPr>
    </w:p>
    <w:p w14:paraId="46FAA7E4" w14:textId="77777777" w:rsidR="00090C36" w:rsidRPr="00FA5AD9" w:rsidRDefault="00090C36" w:rsidP="00FA6D3E">
      <w:pPr>
        <w:tabs>
          <w:tab w:val="clear" w:pos="567"/>
        </w:tabs>
        <w:rPr>
          <w:lang w:val="ro-RO"/>
        </w:rPr>
      </w:pPr>
    </w:p>
    <w:p w14:paraId="1907BD15" w14:textId="77777777" w:rsidR="00090C36" w:rsidRPr="00FA5AD9" w:rsidRDefault="00090C36" w:rsidP="00FA6D3E">
      <w:pPr>
        <w:tabs>
          <w:tab w:val="clear" w:pos="567"/>
        </w:tabs>
        <w:rPr>
          <w:lang w:val="ro-RO"/>
        </w:rPr>
      </w:pPr>
    </w:p>
    <w:p w14:paraId="58ED8DA4" w14:textId="77777777" w:rsidR="00090C36" w:rsidRPr="00FA5AD9" w:rsidRDefault="00090C36" w:rsidP="00FA6D3E">
      <w:pPr>
        <w:tabs>
          <w:tab w:val="clear" w:pos="567"/>
        </w:tabs>
        <w:rPr>
          <w:lang w:val="ro-RO"/>
        </w:rPr>
      </w:pPr>
    </w:p>
    <w:p w14:paraId="2C5FC391" w14:textId="77777777" w:rsidR="00090C36" w:rsidRPr="00FA5AD9" w:rsidRDefault="00090C36" w:rsidP="00FA6D3E">
      <w:pPr>
        <w:tabs>
          <w:tab w:val="clear" w:pos="567"/>
        </w:tabs>
        <w:rPr>
          <w:lang w:val="ro-RO"/>
        </w:rPr>
      </w:pPr>
    </w:p>
    <w:p w14:paraId="70DE563C" w14:textId="77777777" w:rsidR="00090C36" w:rsidRPr="00FA5AD9" w:rsidRDefault="00090C36" w:rsidP="00FA6D3E">
      <w:pPr>
        <w:tabs>
          <w:tab w:val="clear" w:pos="567"/>
        </w:tabs>
        <w:rPr>
          <w:lang w:val="ro-RO"/>
        </w:rPr>
      </w:pPr>
    </w:p>
    <w:p w14:paraId="1C9F1D5B" w14:textId="77777777" w:rsidR="00090C36" w:rsidRPr="00FA5AD9" w:rsidRDefault="00090C36" w:rsidP="00FA6D3E">
      <w:pPr>
        <w:tabs>
          <w:tab w:val="clear" w:pos="567"/>
        </w:tabs>
        <w:rPr>
          <w:lang w:val="ro-RO"/>
        </w:rPr>
      </w:pPr>
    </w:p>
    <w:p w14:paraId="1F35F2B8" w14:textId="77777777" w:rsidR="00090C36" w:rsidRPr="00FA5AD9" w:rsidRDefault="00090C36" w:rsidP="00FA6D3E">
      <w:pPr>
        <w:tabs>
          <w:tab w:val="clear" w:pos="567"/>
        </w:tabs>
        <w:rPr>
          <w:lang w:val="ro-RO"/>
        </w:rPr>
      </w:pPr>
    </w:p>
    <w:p w14:paraId="73AD3B55" w14:textId="77777777" w:rsidR="00090C36" w:rsidRPr="00FA5AD9" w:rsidRDefault="00090C36" w:rsidP="00FA6D3E">
      <w:pPr>
        <w:tabs>
          <w:tab w:val="clear" w:pos="567"/>
        </w:tabs>
        <w:rPr>
          <w:lang w:val="ro-RO"/>
        </w:rPr>
      </w:pPr>
    </w:p>
    <w:p w14:paraId="57CA1873" w14:textId="77777777" w:rsidR="00090C36" w:rsidRPr="00FA5AD9" w:rsidRDefault="00090C36" w:rsidP="00FA6D3E">
      <w:pPr>
        <w:tabs>
          <w:tab w:val="clear" w:pos="567"/>
        </w:tabs>
        <w:rPr>
          <w:lang w:val="ro-RO"/>
        </w:rPr>
      </w:pPr>
    </w:p>
    <w:p w14:paraId="7F18D541" w14:textId="77777777" w:rsidR="00090C36" w:rsidRPr="00FA5AD9" w:rsidRDefault="00090C36" w:rsidP="00FA6D3E">
      <w:pPr>
        <w:tabs>
          <w:tab w:val="clear" w:pos="567"/>
        </w:tabs>
        <w:rPr>
          <w:lang w:val="ro-RO"/>
        </w:rPr>
      </w:pPr>
    </w:p>
    <w:p w14:paraId="76BA2AE0" w14:textId="77777777" w:rsidR="00090C36" w:rsidRPr="00FA5AD9" w:rsidRDefault="00090C36" w:rsidP="00FA6D3E">
      <w:pPr>
        <w:tabs>
          <w:tab w:val="clear" w:pos="567"/>
        </w:tabs>
        <w:rPr>
          <w:lang w:val="ro-RO"/>
        </w:rPr>
      </w:pPr>
    </w:p>
    <w:p w14:paraId="5F0BD4C6" w14:textId="77777777" w:rsidR="00090C36" w:rsidRPr="00FA5AD9" w:rsidRDefault="00090C36" w:rsidP="00FA6D3E">
      <w:pPr>
        <w:tabs>
          <w:tab w:val="clear" w:pos="567"/>
        </w:tabs>
        <w:rPr>
          <w:lang w:val="ro-RO"/>
        </w:rPr>
      </w:pPr>
    </w:p>
    <w:p w14:paraId="63EEA471" w14:textId="77777777" w:rsidR="00090C36" w:rsidRPr="00FA5AD9" w:rsidRDefault="00090C36" w:rsidP="00FA6D3E">
      <w:pPr>
        <w:tabs>
          <w:tab w:val="clear" w:pos="567"/>
        </w:tabs>
        <w:rPr>
          <w:lang w:val="ro-RO"/>
        </w:rPr>
      </w:pPr>
    </w:p>
    <w:p w14:paraId="55276E33" w14:textId="77777777" w:rsidR="00090C36" w:rsidRPr="00FA5AD9" w:rsidRDefault="00090C36" w:rsidP="00FA6D3E">
      <w:pPr>
        <w:tabs>
          <w:tab w:val="clear" w:pos="567"/>
        </w:tabs>
        <w:rPr>
          <w:lang w:val="ro-RO"/>
        </w:rPr>
      </w:pPr>
    </w:p>
    <w:p w14:paraId="64BB6AA0" w14:textId="77777777" w:rsidR="00090C36" w:rsidRPr="00FA5AD9" w:rsidRDefault="00090C36" w:rsidP="00FA6D3E">
      <w:pPr>
        <w:tabs>
          <w:tab w:val="clear" w:pos="567"/>
        </w:tabs>
        <w:rPr>
          <w:lang w:val="ro-RO"/>
        </w:rPr>
      </w:pPr>
    </w:p>
    <w:p w14:paraId="04F65CA3" w14:textId="77777777" w:rsidR="00090C36" w:rsidRPr="00FA5AD9" w:rsidRDefault="00090C36" w:rsidP="00FA6D3E">
      <w:pPr>
        <w:tabs>
          <w:tab w:val="clear" w:pos="567"/>
        </w:tabs>
        <w:rPr>
          <w:lang w:val="ro-RO"/>
        </w:rPr>
      </w:pPr>
    </w:p>
    <w:p w14:paraId="7A4C8AE4" w14:textId="77777777" w:rsidR="00090C36" w:rsidRPr="00FA5AD9" w:rsidRDefault="00090C36" w:rsidP="00FA6D3E">
      <w:pPr>
        <w:pStyle w:val="TitleA"/>
      </w:pPr>
      <w:r w:rsidRPr="00FA5AD9">
        <w:t>B. PROSPECTUL</w:t>
      </w:r>
    </w:p>
    <w:p w14:paraId="65793713" w14:textId="77777777" w:rsidR="00090C36" w:rsidRPr="00220DD4" w:rsidRDefault="00090C36" w:rsidP="00FA6D3E">
      <w:pPr>
        <w:pStyle w:val="Heading1"/>
        <w:jc w:val="center"/>
        <w:rPr>
          <w:lang w:val="ro-RO"/>
        </w:rPr>
      </w:pPr>
      <w:r w:rsidRPr="00FA5AD9">
        <w:rPr>
          <w:lang w:val="ro-RO"/>
        </w:rPr>
        <w:br w:type="page"/>
      </w:r>
      <w:r w:rsidR="00F36D15" w:rsidRPr="00FA5AD9">
        <w:rPr>
          <w:caps w:val="0"/>
          <w:lang w:val="ro-RO"/>
        </w:rPr>
        <w:t>Prospect: Informaţii pentru utilizator</w:t>
      </w:r>
    </w:p>
    <w:p w14:paraId="7642C39E" w14:textId="77777777" w:rsidR="00090C36" w:rsidRPr="003D40B1" w:rsidRDefault="00090C36" w:rsidP="00FA6D3E">
      <w:pPr>
        <w:rPr>
          <w:lang w:val="ro-RO"/>
        </w:rPr>
      </w:pPr>
    </w:p>
    <w:p w14:paraId="7A577DEE" w14:textId="77777777" w:rsidR="00090C36" w:rsidRPr="00FA5AD9" w:rsidRDefault="007B6B2B" w:rsidP="00FA6D3E">
      <w:pPr>
        <w:numPr>
          <w:ilvl w:val="12"/>
          <w:numId w:val="0"/>
        </w:numPr>
        <w:tabs>
          <w:tab w:val="clear" w:pos="567"/>
        </w:tabs>
        <w:jc w:val="center"/>
        <w:rPr>
          <w:lang w:val="ro-RO"/>
        </w:rPr>
      </w:pPr>
      <w:r w:rsidRPr="007250FD">
        <w:rPr>
          <w:b/>
          <w:bCs/>
          <w:lang w:val="ro-RO"/>
        </w:rPr>
        <w:t xml:space="preserve">Tigecycline Accord </w:t>
      </w:r>
      <w:r w:rsidR="00090C36" w:rsidRPr="007250FD">
        <w:rPr>
          <w:b/>
          <w:bCs/>
          <w:lang w:val="ro-RO"/>
        </w:rPr>
        <w:t>50</w:t>
      </w:r>
      <w:r w:rsidR="00CF4040" w:rsidRPr="00FA5AD9">
        <w:rPr>
          <w:b/>
          <w:bCs/>
          <w:lang w:val="ro-RO"/>
        </w:rPr>
        <w:t> </w:t>
      </w:r>
      <w:r w:rsidR="00090C36" w:rsidRPr="00FA5AD9">
        <w:rPr>
          <w:b/>
          <w:bCs/>
          <w:lang w:val="ro-RO"/>
        </w:rPr>
        <w:t xml:space="preserve">mg pulbere pentru soluţie perfuzabilă </w:t>
      </w:r>
    </w:p>
    <w:p w14:paraId="09870548" w14:textId="77777777" w:rsidR="00090C36" w:rsidRPr="00FA5AD9" w:rsidRDefault="0076506E" w:rsidP="00FA6D3E">
      <w:pPr>
        <w:jc w:val="center"/>
        <w:rPr>
          <w:bCs/>
          <w:lang w:val="ro-RO"/>
        </w:rPr>
      </w:pPr>
      <w:r w:rsidRPr="00FA5AD9">
        <w:rPr>
          <w:bCs/>
          <w:lang w:val="ro-RO"/>
        </w:rPr>
        <w:t>t</w:t>
      </w:r>
      <w:r w:rsidR="00090C36" w:rsidRPr="00FA5AD9">
        <w:rPr>
          <w:bCs/>
          <w:lang w:val="ro-RO"/>
        </w:rPr>
        <w:t>igeciclină</w:t>
      </w:r>
    </w:p>
    <w:p w14:paraId="1BE24B56" w14:textId="77777777" w:rsidR="00531DCD" w:rsidRPr="00FA5AD9" w:rsidRDefault="00531DCD" w:rsidP="00FA6D3E">
      <w:pPr>
        <w:jc w:val="center"/>
        <w:rPr>
          <w:lang w:val="ro-RO"/>
        </w:rPr>
      </w:pPr>
    </w:p>
    <w:p w14:paraId="5370F436" w14:textId="77777777" w:rsidR="003D7173" w:rsidRPr="00FA5AD9" w:rsidRDefault="003D7173" w:rsidP="00FA6D3E">
      <w:pPr>
        <w:tabs>
          <w:tab w:val="clear" w:pos="567"/>
        </w:tabs>
        <w:rPr>
          <w:lang w:val="ro-RO"/>
        </w:rPr>
      </w:pPr>
    </w:p>
    <w:p w14:paraId="2F55B0E2" w14:textId="77777777" w:rsidR="008410BF" w:rsidRPr="00FA5AD9" w:rsidRDefault="008410BF" w:rsidP="00FA6D3E">
      <w:pPr>
        <w:keepNext/>
        <w:tabs>
          <w:tab w:val="clear" w:pos="567"/>
        </w:tabs>
        <w:rPr>
          <w:b/>
          <w:bCs/>
          <w:lang w:val="ro-RO"/>
        </w:rPr>
      </w:pPr>
      <w:r w:rsidRPr="00FA5AD9">
        <w:rPr>
          <w:b/>
          <w:bCs/>
          <w:lang w:val="ro-RO"/>
        </w:rPr>
        <w:t>Citiţi cu atenţie şi în întregime acest prospect înainte de a vi se administra acest medicament</w:t>
      </w:r>
      <w:r w:rsidR="00F36D15" w:rsidRPr="00FA5AD9">
        <w:rPr>
          <w:rFonts w:eastAsia="Times New Roman"/>
          <w:b/>
          <w:bCs/>
          <w:lang w:val="ro-RO"/>
        </w:rPr>
        <w:t xml:space="preserve"> </w:t>
      </w:r>
      <w:r w:rsidR="00F36D15" w:rsidRPr="00FA5AD9">
        <w:rPr>
          <w:b/>
          <w:bCs/>
          <w:lang w:val="ro-RO"/>
        </w:rPr>
        <w:t>deoarece conţine informaţii importante pentru dumneavoastră</w:t>
      </w:r>
      <w:r w:rsidR="00580318" w:rsidRPr="00FA5AD9">
        <w:rPr>
          <w:b/>
          <w:bCs/>
          <w:lang w:val="ro-RO"/>
        </w:rPr>
        <w:t xml:space="preserve"> sau copilul dumneavoastră</w:t>
      </w:r>
      <w:r w:rsidRPr="00FA5AD9">
        <w:rPr>
          <w:b/>
          <w:bCs/>
          <w:lang w:val="ro-RO"/>
        </w:rPr>
        <w:t>.</w:t>
      </w:r>
    </w:p>
    <w:p w14:paraId="056F8BD9" w14:textId="77777777" w:rsidR="00F801F3" w:rsidRPr="00FA5AD9" w:rsidRDefault="00F801F3" w:rsidP="00FA6D3E">
      <w:pPr>
        <w:keepNext/>
        <w:tabs>
          <w:tab w:val="clear" w:pos="567"/>
        </w:tabs>
        <w:rPr>
          <w:b/>
          <w:bCs/>
          <w:lang w:val="ro-RO"/>
        </w:rPr>
      </w:pPr>
    </w:p>
    <w:p w14:paraId="2354AAB9" w14:textId="77777777" w:rsidR="008410BF" w:rsidRPr="00FA5AD9" w:rsidRDefault="008410BF" w:rsidP="00FA6D3E">
      <w:pPr>
        <w:keepNext/>
        <w:tabs>
          <w:tab w:val="clear" w:pos="567"/>
        </w:tabs>
        <w:ind w:left="567" w:hanging="567"/>
        <w:jc w:val="both"/>
        <w:rPr>
          <w:lang w:val="ro-RO"/>
        </w:rPr>
      </w:pPr>
      <w:r w:rsidRPr="00FA5AD9">
        <w:rPr>
          <w:lang w:val="ro-RO"/>
        </w:rPr>
        <w:t>-</w:t>
      </w:r>
      <w:r w:rsidRPr="00FA5AD9">
        <w:rPr>
          <w:lang w:val="ro-RO"/>
        </w:rPr>
        <w:tab/>
        <w:t>Păstraţi acest prospect. S-ar putea să fie necesar să-l recitiţi.</w:t>
      </w:r>
    </w:p>
    <w:p w14:paraId="0226391A" w14:textId="77777777" w:rsidR="008410BF" w:rsidRPr="00FA5AD9" w:rsidRDefault="008410BF" w:rsidP="00FA6D3E">
      <w:pPr>
        <w:keepNext/>
        <w:numPr>
          <w:ilvl w:val="12"/>
          <w:numId w:val="0"/>
        </w:numPr>
        <w:tabs>
          <w:tab w:val="clear" w:pos="567"/>
        </w:tabs>
        <w:ind w:left="567" w:hanging="567"/>
        <w:jc w:val="both"/>
        <w:rPr>
          <w:lang w:val="ro-RO"/>
        </w:rPr>
      </w:pPr>
      <w:r w:rsidRPr="00FA5AD9">
        <w:rPr>
          <w:lang w:val="ro-RO"/>
        </w:rPr>
        <w:t>-</w:t>
      </w:r>
      <w:r w:rsidRPr="00FA5AD9">
        <w:rPr>
          <w:lang w:val="ro-RO"/>
        </w:rPr>
        <w:tab/>
        <w:t>Dacă aveţi orice întrebări suplimentare, adresaţi-vă medicului dumneavoastră sau</w:t>
      </w:r>
      <w:r w:rsidR="00E73077" w:rsidRPr="00FA5AD9">
        <w:rPr>
          <w:noProof/>
          <w:szCs w:val="24"/>
          <w:lang w:val="ro-RO"/>
        </w:rPr>
        <w:t xml:space="preserve"> asistentei medicale</w:t>
      </w:r>
      <w:r w:rsidRPr="00FA5AD9">
        <w:rPr>
          <w:lang w:val="ro-RO"/>
        </w:rPr>
        <w:t>.</w:t>
      </w:r>
    </w:p>
    <w:p w14:paraId="0F694F46" w14:textId="77777777" w:rsidR="00090C36" w:rsidRPr="00FA5AD9" w:rsidRDefault="008410BF" w:rsidP="00FA6D3E">
      <w:pPr>
        <w:keepNext/>
        <w:tabs>
          <w:tab w:val="clear" w:pos="567"/>
        </w:tabs>
        <w:ind w:left="567" w:hanging="567"/>
        <w:jc w:val="both"/>
        <w:rPr>
          <w:lang w:val="ro-RO"/>
        </w:rPr>
      </w:pPr>
      <w:r w:rsidRPr="00FA5AD9">
        <w:rPr>
          <w:lang w:val="ro-RO"/>
        </w:rPr>
        <w:t>-</w:t>
      </w:r>
      <w:r w:rsidRPr="00FA5AD9">
        <w:rPr>
          <w:lang w:val="ro-RO"/>
        </w:rPr>
        <w:tab/>
      </w:r>
      <w:r w:rsidR="00F36D15" w:rsidRPr="00FA5AD9">
        <w:rPr>
          <w:lang w:val="ro-RO"/>
        </w:rPr>
        <w:t>Dacă manifestaţi orice reacţii adverse, adresaţi-vă medicului dumneavoastră sau asistentei medicale. Acestea includ orice posibile reacţii adverse nemenţionate în acest prospect.</w:t>
      </w:r>
      <w:r w:rsidR="00531DCD" w:rsidRPr="00FA5AD9">
        <w:rPr>
          <w:lang w:val="ro-RO"/>
        </w:rPr>
        <w:t xml:space="preserve"> Vezi  pct. 4.</w:t>
      </w:r>
    </w:p>
    <w:p w14:paraId="5612E614" w14:textId="77777777" w:rsidR="008410BF" w:rsidRPr="00FA5AD9" w:rsidRDefault="008410BF" w:rsidP="00FA6D3E">
      <w:pPr>
        <w:rPr>
          <w:noProof/>
          <w:lang w:val="ro-RO"/>
        </w:rPr>
      </w:pPr>
    </w:p>
    <w:p w14:paraId="2E118035" w14:textId="77777777" w:rsidR="00090C36" w:rsidRPr="00FA5AD9" w:rsidRDefault="00F36D15" w:rsidP="00FA6D3E">
      <w:pPr>
        <w:rPr>
          <w:b/>
          <w:bCs/>
          <w:lang w:val="ro-RO"/>
        </w:rPr>
      </w:pPr>
      <w:r w:rsidRPr="00FA5AD9">
        <w:rPr>
          <w:b/>
          <w:bCs/>
          <w:lang w:val="ro-RO"/>
        </w:rPr>
        <w:t>Ce găsiţi î</w:t>
      </w:r>
      <w:r w:rsidR="00090C36" w:rsidRPr="00FA5AD9">
        <w:rPr>
          <w:b/>
          <w:bCs/>
          <w:lang w:val="ro-RO"/>
        </w:rPr>
        <w:t>n acest prospect:</w:t>
      </w:r>
    </w:p>
    <w:p w14:paraId="70703D27" w14:textId="77777777" w:rsidR="00F801F3" w:rsidRPr="00FA5AD9" w:rsidRDefault="00F801F3" w:rsidP="00FA6D3E">
      <w:pPr>
        <w:rPr>
          <w:b/>
          <w:bCs/>
          <w:noProof/>
          <w:lang w:val="ro-RO"/>
        </w:rPr>
      </w:pPr>
    </w:p>
    <w:p w14:paraId="1CE70173" w14:textId="77777777" w:rsidR="00090C36" w:rsidRPr="00FA5AD9" w:rsidRDefault="00090C36" w:rsidP="00FA6D3E">
      <w:pPr>
        <w:numPr>
          <w:ilvl w:val="12"/>
          <w:numId w:val="0"/>
        </w:numPr>
        <w:tabs>
          <w:tab w:val="clear" w:pos="567"/>
        </w:tabs>
        <w:ind w:left="567" w:hanging="567"/>
        <w:rPr>
          <w:lang w:val="ro-RO"/>
        </w:rPr>
      </w:pPr>
      <w:r w:rsidRPr="00FA5AD9">
        <w:rPr>
          <w:lang w:val="ro-RO"/>
        </w:rPr>
        <w:t xml:space="preserve">1. </w:t>
      </w:r>
      <w:r w:rsidR="0097383C" w:rsidRPr="00FA5AD9">
        <w:rPr>
          <w:lang w:val="ro-RO"/>
        </w:rPr>
        <w:tab/>
      </w:r>
      <w:r w:rsidRPr="00FA5AD9">
        <w:rPr>
          <w:lang w:val="ro-RO"/>
        </w:rPr>
        <w:t xml:space="preserve">Ce este </w:t>
      </w:r>
      <w:r w:rsidR="007B6B2B" w:rsidRPr="00FA5AD9">
        <w:rPr>
          <w:lang w:val="ro-RO"/>
        </w:rPr>
        <w:t xml:space="preserve">Tigecycline Accord </w:t>
      </w:r>
      <w:r w:rsidRPr="00FA5AD9">
        <w:rPr>
          <w:lang w:val="ro-RO"/>
        </w:rPr>
        <w:t>şi pentru ce se utilizează</w:t>
      </w:r>
    </w:p>
    <w:p w14:paraId="652F4B0D" w14:textId="77777777" w:rsidR="00090C36" w:rsidRPr="00220DD4" w:rsidRDefault="00090C36" w:rsidP="00FA6D3E">
      <w:pPr>
        <w:numPr>
          <w:ilvl w:val="12"/>
          <w:numId w:val="0"/>
        </w:numPr>
        <w:tabs>
          <w:tab w:val="clear" w:pos="567"/>
        </w:tabs>
        <w:ind w:left="567" w:hanging="567"/>
        <w:rPr>
          <w:lang w:val="ro-RO"/>
        </w:rPr>
      </w:pPr>
      <w:r w:rsidRPr="00FA5AD9">
        <w:rPr>
          <w:lang w:val="ro-RO"/>
        </w:rPr>
        <w:t xml:space="preserve">2. </w:t>
      </w:r>
      <w:r w:rsidR="0097383C" w:rsidRPr="00FA5AD9">
        <w:rPr>
          <w:lang w:val="ro-RO"/>
        </w:rPr>
        <w:tab/>
      </w:r>
      <w:r w:rsidR="00F36D15" w:rsidRPr="00FA5AD9">
        <w:rPr>
          <w:lang w:val="ro-RO"/>
        </w:rPr>
        <w:t>Ce trebuie să ştiţi î</w:t>
      </w:r>
      <w:r w:rsidRPr="00FA5AD9">
        <w:rPr>
          <w:lang w:val="ro-RO"/>
        </w:rPr>
        <w:t xml:space="preserve">nainte să vi se administreze </w:t>
      </w:r>
      <w:r w:rsidR="007B6B2B" w:rsidRPr="00FA5AD9">
        <w:rPr>
          <w:lang w:val="ro-RO"/>
        </w:rPr>
        <w:t xml:space="preserve"> </w:t>
      </w:r>
      <w:r w:rsidR="007B6B2B" w:rsidRPr="00220DD4">
        <w:rPr>
          <w:lang w:val="ro-RO"/>
        </w:rPr>
        <w:t>Tigecycline Accord</w:t>
      </w:r>
    </w:p>
    <w:p w14:paraId="625F2D5A" w14:textId="77777777" w:rsidR="00090C36" w:rsidRPr="00220DD4" w:rsidRDefault="00090C36" w:rsidP="00FA6D3E">
      <w:pPr>
        <w:numPr>
          <w:ilvl w:val="12"/>
          <w:numId w:val="0"/>
        </w:numPr>
        <w:tabs>
          <w:tab w:val="clear" w:pos="567"/>
        </w:tabs>
        <w:ind w:left="567" w:hanging="567"/>
        <w:rPr>
          <w:lang w:val="ro-RO"/>
        </w:rPr>
      </w:pPr>
      <w:r w:rsidRPr="00220DD4">
        <w:rPr>
          <w:lang w:val="ro-RO"/>
        </w:rPr>
        <w:t xml:space="preserve">3. </w:t>
      </w:r>
      <w:r w:rsidR="0097383C" w:rsidRPr="00220DD4">
        <w:rPr>
          <w:lang w:val="ro-RO"/>
        </w:rPr>
        <w:tab/>
      </w:r>
      <w:r w:rsidRPr="00456C62">
        <w:rPr>
          <w:lang w:val="ro-RO"/>
        </w:rPr>
        <w:t xml:space="preserve">Cum este administrat </w:t>
      </w:r>
      <w:r w:rsidR="007B6B2B" w:rsidRPr="00FA5AD9">
        <w:rPr>
          <w:lang w:val="ro-RO"/>
        </w:rPr>
        <w:t xml:space="preserve"> </w:t>
      </w:r>
      <w:r w:rsidR="007B6B2B" w:rsidRPr="00220DD4">
        <w:rPr>
          <w:lang w:val="ro-RO"/>
        </w:rPr>
        <w:t>Tigecycline Accord</w:t>
      </w:r>
    </w:p>
    <w:p w14:paraId="785BCAA8" w14:textId="77777777" w:rsidR="00090C36" w:rsidRPr="00FA5AD9" w:rsidRDefault="00090C36" w:rsidP="00FA6D3E">
      <w:pPr>
        <w:numPr>
          <w:ilvl w:val="12"/>
          <w:numId w:val="0"/>
        </w:numPr>
        <w:tabs>
          <w:tab w:val="clear" w:pos="567"/>
        </w:tabs>
        <w:ind w:left="567" w:hanging="567"/>
        <w:rPr>
          <w:lang w:val="ro-RO"/>
        </w:rPr>
      </w:pPr>
      <w:bookmarkStart w:id="41" w:name="_Hlt88623209"/>
      <w:bookmarkStart w:id="42" w:name="_Hlt88623206"/>
      <w:bookmarkStart w:id="43" w:name="_Hlt112050049"/>
      <w:bookmarkStart w:id="44" w:name="_Hlt112050127"/>
      <w:r w:rsidRPr="003D40B1">
        <w:rPr>
          <w:lang w:val="ro-RO"/>
        </w:rPr>
        <w:t xml:space="preserve">4. </w:t>
      </w:r>
      <w:r w:rsidR="0097383C" w:rsidRPr="00FA5AD9">
        <w:rPr>
          <w:lang w:val="ro-RO"/>
        </w:rPr>
        <w:tab/>
      </w:r>
      <w:r w:rsidRPr="00FA5AD9">
        <w:rPr>
          <w:lang w:val="ro-RO"/>
        </w:rPr>
        <w:t>Reacţii adverse posibile</w:t>
      </w:r>
    </w:p>
    <w:bookmarkEnd w:id="41"/>
    <w:bookmarkEnd w:id="42"/>
    <w:bookmarkEnd w:id="43"/>
    <w:bookmarkEnd w:id="44"/>
    <w:p w14:paraId="747A7D9F" w14:textId="77777777" w:rsidR="00090C36" w:rsidRPr="00220DD4" w:rsidRDefault="00090C36" w:rsidP="00FA6D3E">
      <w:pPr>
        <w:numPr>
          <w:ilvl w:val="12"/>
          <w:numId w:val="0"/>
        </w:numPr>
        <w:tabs>
          <w:tab w:val="clear" w:pos="567"/>
        </w:tabs>
        <w:ind w:left="567" w:hanging="567"/>
        <w:rPr>
          <w:lang w:val="ro-RO"/>
        </w:rPr>
      </w:pPr>
      <w:r w:rsidRPr="00FA5AD9">
        <w:rPr>
          <w:lang w:val="ro-RO"/>
        </w:rPr>
        <w:t xml:space="preserve">5. </w:t>
      </w:r>
      <w:r w:rsidR="0097383C" w:rsidRPr="00FA5AD9">
        <w:rPr>
          <w:lang w:val="ro-RO"/>
        </w:rPr>
        <w:tab/>
      </w:r>
      <w:r w:rsidRPr="00FA5AD9">
        <w:rPr>
          <w:lang w:val="ro-RO"/>
        </w:rPr>
        <w:t xml:space="preserve">Cum se păstrează </w:t>
      </w:r>
      <w:r w:rsidR="007B6B2B" w:rsidRPr="00FA5AD9">
        <w:rPr>
          <w:lang w:val="ro-RO"/>
        </w:rPr>
        <w:t xml:space="preserve"> </w:t>
      </w:r>
      <w:r w:rsidR="007B6B2B" w:rsidRPr="00220DD4">
        <w:rPr>
          <w:lang w:val="ro-RO"/>
        </w:rPr>
        <w:t>Tigecycline Accord</w:t>
      </w:r>
    </w:p>
    <w:p w14:paraId="1A3240DD" w14:textId="77777777" w:rsidR="00090C36" w:rsidRPr="00FA5AD9" w:rsidRDefault="00090C36" w:rsidP="00FA6D3E">
      <w:pPr>
        <w:numPr>
          <w:ilvl w:val="12"/>
          <w:numId w:val="0"/>
        </w:numPr>
        <w:tabs>
          <w:tab w:val="clear" w:pos="567"/>
        </w:tabs>
        <w:ind w:left="567" w:hanging="567"/>
        <w:rPr>
          <w:lang w:val="ro-RO"/>
        </w:rPr>
      </w:pPr>
      <w:bookmarkStart w:id="45" w:name="_Hlt88623212"/>
      <w:r w:rsidRPr="003D40B1">
        <w:rPr>
          <w:lang w:val="ro-RO"/>
        </w:rPr>
        <w:t xml:space="preserve">6. </w:t>
      </w:r>
      <w:r w:rsidR="0097383C" w:rsidRPr="00FA5AD9">
        <w:rPr>
          <w:lang w:val="ro-RO"/>
        </w:rPr>
        <w:tab/>
      </w:r>
      <w:r w:rsidR="00F36D15" w:rsidRPr="00FA5AD9">
        <w:rPr>
          <w:lang w:val="ro-RO"/>
        </w:rPr>
        <w:t>Conţinutul ambalajului şi alte informaţii</w:t>
      </w:r>
    </w:p>
    <w:bookmarkEnd w:id="45"/>
    <w:p w14:paraId="14EF1AC1" w14:textId="77777777" w:rsidR="00090C36" w:rsidRPr="00FA5AD9" w:rsidRDefault="00090C36" w:rsidP="00FA6D3E">
      <w:pPr>
        <w:keepLines w:val="0"/>
        <w:widowControl w:val="0"/>
        <w:numPr>
          <w:ilvl w:val="12"/>
          <w:numId w:val="0"/>
        </w:numPr>
        <w:tabs>
          <w:tab w:val="clear" w:pos="567"/>
        </w:tabs>
        <w:ind w:left="567" w:hanging="567"/>
        <w:rPr>
          <w:lang w:val="ro-RO"/>
        </w:rPr>
      </w:pPr>
    </w:p>
    <w:p w14:paraId="33E227FE" w14:textId="77777777" w:rsidR="00090C36" w:rsidRPr="00FA5AD9" w:rsidRDefault="00090C36" w:rsidP="00FA6D3E">
      <w:pPr>
        <w:keepLines w:val="0"/>
        <w:widowControl w:val="0"/>
        <w:numPr>
          <w:ilvl w:val="12"/>
          <w:numId w:val="0"/>
        </w:numPr>
        <w:tabs>
          <w:tab w:val="clear" w:pos="567"/>
        </w:tabs>
        <w:ind w:left="567" w:hanging="567"/>
        <w:rPr>
          <w:lang w:val="ro-RO"/>
        </w:rPr>
      </w:pPr>
    </w:p>
    <w:p w14:paraId="062518DD" w14:textId="77777777" w:rsidR="00090C36" w:rsidRPr="00FA5AD9" w:rsidRDefault="00090C36" w:rsidP="00FA6D3E">
      <w:pPr>
        <w:pStyle w:val="Heading1"/>
        <w:rPr>
          <w:lang w:val="ro-RO"/>
        </w:rPr>
      </w:pPr>
      <w:r w:rsidRPr="00FA5AD9">
        <w:rPr>
          <w:lang w:val="ro-RO"/>
        </w:rPr>
        <w:t>1.</w:t>
      </w:r>
      <w:r w:rsidRPr="00FA5AD9">
        <w:rPr>
          <w:lang w:val="ro-RO"/>
        </w:rPr>
        <w:tab/>
      </w:r>
      <w:r w:rsidR="00F36D15" w:rsidRPr="00FA5AD9">
        <w:rPr>
          <w:caps w:val="0"/>
          <w:lang w:val="ro-RO"/>
        </w:rPr>
        <w:t>C</w:t>
      </w:r>
      <w:r w:rsidR="00A64118" w:rsidRPr="00FA5AD9">
        <w:rPr>
          <w:caps w:val="0"/>
          <w:lang w:val="ro-RO"/>
        </w:rPr>
        <w:t xml:space="preserve">e este </w:t>
      </w:r>
      <w:r w:rsidR="00F86553" w:rsidRPr="00FA5AD9">
        <w:rPr>
          <w:caps w:val="0"/>
          <w:lang w:val="ro-RO"/>
        </w:rPr>
        <w:t xml:space="preserve">Tigecycline Accord </w:t>
      </w:r>
      <w:r w:rsidR="00F36D15" w:rsidRPr="00FA5AD9">
        <w:rPr>
          <w:caps w:val="0"/>
          <w:lang w:val="ro-RO"/>
        </w:rPr>
        <w:t>şi pentru ce se utilizează</w:t>
      </w:r>
    </w:p>
    <w:p w14:paraId="583784BD" w14:textId="77777777" w:rsidR="00090C36" w:rsidRPr="00FA5AD9" w:rsidRDefault="00090C36" w:rsidP="00FA6D3E">
      <w:pPr>
        <w:tabs>
          <w:tab w:val="clear" w:pos="567"/>
        </w:tabs>
        <w:ind w:right="-29"/>
        <w:rPr>
          <w:lang w:val="ro-RO"/>
        </w:rPr>
      </w:pPr>
    </w:p>
    <w:p w14:paraId="64EC382D" w14:textId="77777777" w:rsidR="00090C36" w:rsidRPr="00FA5AD9" w:rsidRDefault="00F86553" w:rsidP="00FA6D3E">
      <w:pPr>
        <w:tabs>
          <w:tab w:val="clear" w:pos="567"/>
        </w:tabs>
        <w:ind w:right="-29"/>
        <w:rPr>
          <w:lang w:val="ro-RO"/>
        </w:rPr>
      </w:pPr>
      <w:r w:rsidRPr="00FA5AD9">
        <w:rPr>
          <w:lang w:val="ro-RO"/>
        </w:rPr>
        <w:t xml:space="preserve">Tigecycline Accord </w:t>
      </w:r>
      <w:r w:rsidR="00090C36" w:rsidRPr="00FA5AD9">
        <w:rPr>
          <w:lang w:val="ro-RO"/>
        </w:rPr>
        <w:t>este un antibiotic din grupul glicilciclinelor, care acţionează prin oprirea creşterii bacteriilor care produc infecţiile.</w:t>
      </w:r>
    </w:p>
    <w:p w14:paraId="5533F74E" w14:textId="77777777" w:rsidR="00090C36" w:rsidRPr="00FA5AD9" w:rsidRDefault="00090C36" w:rsidP="00FA6D3E">
      <w:pPr>
        <w:keepLines w:val="0"/>
        <w:widowControl w:val="0"/>
        <w:tabs>
          <w:tab w:val="clear" w:pos="567"/>
        </w:tabs>
        <w:rPr>
          <w:lang w:val="ro-RO"/>
        </w:rPr>
      </w:pPr>
    </w:p>
    <w:p w14:paraId="45A346D3" w14:textId="77777777" w:rsidR="00090C36" w:rsidRPr="00FA5AD9" w:rsidRDefault="00090C36" w:rsidP="00FA6D3E">
      <w:pPr>
        <w:keepLines w:val="0"/>
        <w:widowControl w:val="0"/>
        <w:tabs>
          <w:tab w:val="clear" w:pos="567"/>
        </w:tabs>
        <w:rPr>
          <w:lang w:val="ro-RO"/>
        </w:rPr>
      </w:pPr>
      <w:r w:rsidRPr="00FA5AD9">
        <w:rPr>
          <w:lang w:val="ro-RO"/>
        </w:rPr>
        <w:t>Medicul</w:t>
      </w:r>
      <w:r w:rsidR="00BD69EC">
        <w:rPr>
          <w:lang w:val="ro-RO"/>
        </w:rPr>
        <w:t xml:space="preserve"> dumneavoastră </w:t>
      </w:r>
      <w:r w:rsidRPr="00FA5AD9">
        <w:rPr>
          <w:lang w:val="ro-RO"/>
        </w:rPr>
        <w:t xml:space="preserve">v-a prescris </w:t>
      </w:r>
      <w:r w:rsidR="00F86553" w:rsidRPr="00FA5AD9">
        <w:rPr>
          <w:lang w:val="ro-RO"/>
        </w:rPr>
        <w:t xml:space="preserve">Tigecycline Accord </w:t>
      </w:r>
      <w:r w:rsidRPr="00FA5AD9">
        <w:rPr>
          <w:lang w:val="ro-RO"/>
        </w:rPr>
        <w:t xml:space="preserve">deoarece </w:t>
      </w:r>
      <w:r w:rsidR="00580318" w:rsidRPr="00FA5AD9">
        <w:rPr>
          <w:lang w:val="ro-RO"/>
        </w:rPr>
        <w:t>dumneavoastră sau copilul dumneavoastră cu</w:t>
      </w:r>
      <w:r w:rsidRPr="00FA5AD9">
        <w:rPr>
          <w:lang w:val="ro-RO"/>
        </w:rPr>
        <w:t xml:space="preserve"> </w:t>
      </w:r>
      <w:r w:rsidR="00531DCD" w:rsidRPr="00FA5AD9">
        <w:rPr>
          <w:lang w:val="ro-RO"/>
        </w:rPr>
        <w:t xml:space="preserve">vârsta de </w:t>
      </w:r>
      <w:r w:rsidR="00580318" w:rsidRPr="00FA5AD9">
        <w:rPr>
          <w:lang w:val="ro-RO"/>
        </w:rPr>
        <w:t xml:space="preserve">cel puţin </w:t>
      </w:r>
      <w:r w:rsidR="00531DCD" w:rsidRPr="00FA5AD9">
        <w:rPr>
          <w:lang w:val="ro-RO"/>
        </w:rPr>
        <w:t xml:space="preserve">8 ani </w:t>
      </w:r>
      <w:r w:rsidR="00580318" w:rsidRPr="00FA5AD9">
        <w:rPr>
          <w:lang w:val="ro-RO"/>
        </w:rPr>
        <w:t xml:space="preserve">aveţi </w:t>
      </w:r>
      <w:r w:rsidRPr="00FA5AD9">
        <w:rPr>
          <w:lang w:val="ro-RO"/>
        </w:rPr>
        <w:t>unul din următoarele tipuri de infecţii grave:</w:t>
      </w:r>
    </w:p>
    <w:p w14:paraId="23E0DE2D" w14:textId="77777777" w:rsidR="00E73077" w:rsidRPr="00FA5AD9" w:rsidRDefault="00E73077" w:rsidP="00FA6D3E">
      <w:pPr>
        <w:keepLines w:val="0"/>
        <w:widowControl w:val="0"/>
        <w:tabs>
          <w:tab w:val="clear" w:pos="567"/>
        </w:tabs>
        <w:rPr>
          <w:lang w:val="ro-RO"/>
        </w:rPr>
      </w:pPr>
    </w:p>
    <w:p w14:paraId="04B82FCE" w14:textId="77777777" w:rsidR="005A015E" w:rsidRPr="00FA5AD9" w:rsidRDefault="00090C36" w:rsidP="00FA6D3E">
      <w:pPr>
        <w:keepLines w:val="0"/>
        <w:widowControl w:val="0"/>
        <w:tabs>
          <w:tab w:val="clear" w:pos="567"/>
        </w:tabs>
        <w:ind w:left="567"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Infecţie complicată a pielii şi ţesuturilor moi</w:t>
      </w:r>
      <w:r w:rsidR="008F74EE" w:rsidRPr="00FA5AD9">
        <w:rPr>
          <w:lang w:val="ro-RO"/>
        </w:rPr>
        <w:t xml:space="preserve"> (ţesuturilor de sub piele)</w:t>
      </w:r>
      <w:r w:rsidR="00E73077" w:rsidRPr="00FA5AD9">
        <w:rPr>
          <w:lang w:val="ro-RO"/>
        </w:rPr>
        <w:t>, excluzând infecţiile piciorului diabetic</w:t>
      </w:r>
    </w:p>
    <w:p w14:paraId="290EA1F1" w14:textId="77777777" w:rsidR="005A015E" w:rsidRPr="00FA5AD9" w:rsidRDefault="0097383C" w:rsidP="00FA6D3E">
      <w:pPr>
        <w:keepLines w:val="0"/>
        <w:widowControl w:val="0"/>
        <w:tabs>
          <w:tab w:val="clear" w:pos="567"/>
          <w:tab w:val="left" w:pos="142"/>
        </w:tabs>
        <w:ind w:left="567" w:hanging="567"/>
        <w:rPr>
          <w:lang w:val="ro-RO"/>
        </w:rPr>
      </w:pPr>
      <w:r w:rsidRPr="00FA5AD9">
        <w:rPr>
          <w:lang w:val="ro-RO"/>
        </w:rPr>
        <w:tab/>
      </w:r>
      <w:r w:rsidR="00677B7A" w:rsidRPr="00FA5AD9">
        <w:rPr>
          <w:lang w:val="ro-RO"/>
        </w:rPr>
        <w:tab/>
      </w:r>
    </w:p>
    <w:p w14:paraId="3167658E" w14:textId="77777777" w:rsidR="00090C36" w:rsidRPr="00FA5AD9" w:rsidRDefault="00090C36" w:rsidP="00FA6D3E">
      <w:pPr>
        <w:keepLines w:val="0"/>
        <w:widowControl w:val="0"/>
        <w:tabs>
          <w:tab w:val="clear" w:pos="567"/>
        </w:tabs>
        <w:ind w:left="567" w:hanging="567"/>
        <w:rPr>
          <w:color w:val="000000"/>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 xml:space="preserve">Infecţie </w:t>
      </w:r>
      <w:r w:rsidRPr="00FA5AD9">
        <w:rPr>
          <w:color w:val="000000"/>
          <w:lang w:val="ro-RO"/>
        </w:rPr>
        <w:t>complicată în abdomen</w:t>
      </w:r>
    </w:p>
    <w:p w14:paraId="66AFCB9B" w14:textId="77777777" w:rsidR="00090C36" w:rsidRPr="00FA5AD9" w:rsidRDefault="00090C36" w:rsidP="00FA6D3E">
      <w:pPr>
        <w:keepLines w:val="0"/>
        <w:widowControl w:val="0"/>
        <w:tabs>
          <w:tab w:val="clear" w:pos="567"/>
        </w:tabs>
        <w:rPr>
          <w:color w:val="000000"/>
          <w:lang w:val="ro-RO"/>
        </w:rPr>
      </w:pPr>
    </w:p>
    <w:p w14:paraId="0122DD0B" w14:textId="77777777" w:rsidR="00F2020B" w:rsidRPr="00FA5AD9" w:rsidRDefault="00F86553" w:rsidP="00FA6D3E">
      <w:pPr>
        <w:keepLines w:val="0"/>
        <w:widowControl w:val="0"/>
        <w:tabs>
          <w:tab w:val="clear" w:pos="567"/>
        </w:tabs>
        <w:rPr>
          <w:rStyle w:val="hps"/>
          <w:color w:val="000000"/>
          <w:lang w:val="ro-RO"/>
        </w:rPr>
      </w:pPr>
      <w:r w:rsidRPr="00FA5AD9">
        <w:rPr>
          <w:color w:val="000000"/>
          <w:lang w:val="ro-RO"/>
        </w:rPr>
        <w:t xml:space="preserve">Tigecycline Accord </w:t>
      </w:r>
      <w:r w:rsidR="00580318" w:rsidRPr="00FA5AD9">
        <w:rPr>
          <w:rStyle w:val="hps"/>
          <w:color w:val="000000"/>
          <w:lang w:val="ro-RO"/>
        </w:rPr>
        <w:t>se</w:t>
      </w:r>
      <w:r w:rsidR="00580318" w:rsidRPr="00FA5AD9">
        <w:rPr>
          <w:color w:val="000000"/>
          <w:lang w:val="ro-RO"/>
        </w:rPr>
        <w:t xml:space="preserve"> </w:t>
      </w:r>
      <w:r w:rsidR="00F2020B" w:rsidRPr="00FA5AD9">
        <w:rPr>
          <w:rStyle w:val="hps"/>
          <w:color w:val="000000"/>
          <w:lang w:val="ro-RO"/>
        </w:rPr>
        <w:t>utiliz</w:t>
      </w:r>
      <w:r w:rsidR="00580318" w:rsidRPr="00FA5AD9">
        <w:rPr>
          <w:rStyle w:val="hps"/>
          <w:color w:val="000000"/>
          <w:lang w:val="ro-RO"/>
        </w:rPr>
        <w:t>ează</w:t>
      </w:r>
      <w:r w:rsidR="00F2020B" w:rsidRPr="00FA5AD9">
        <w:rPr>
          <w:color w:val="000000"/>
          <w:lang w:val="ro-RO"/>
        </w:rPr>
        <w:t xml:space="preserve"> </w:t>
      </w:r>
      <w:r w:rsidR="00F2020B" w:rsidRPr="00FA5AD9">
        <w:rPr>
          <w:rStyle w:val="hps"/>
          <w:color w:val="000000"/>
          <w:lang w:val="ro-RO"/>
        </w:rPr>
        <w:t>numai</w:t>
      </w:r>
      <w:r w:rsidR="00F2020B" w:rsidRPr="00FA5AD9">
        <w:rPr>
          <w:color w:val="000000"/>
          <w:lang w:val="ro-RO"/>
        </w:rPr>
        <w:t xml:space="preserve"> </w:t>
      </w:r>
      <w:r w:rsidR="00580318" w:rsidRPr="00FA5AD9">
        <w:rPr>
          <w:color w:val="000000"/>
          <w:lang w:val="ro-RO"/>
        </w:rPr>
        <w:t xml:space="preserve">atunci când </w:t>
      </w:r>
      <w:r w:rsidR="00580318" w:rsidRPr="00FA5AD9">
        <w:rPr>
          <w:rStyle w:val="hps"/>
          <w:color w:val="000000"/>
          <w:lang w:val="ro-RO"/>
        </w:rPr>
        <w:t>medicul dumneavoastră consideră</w:t>
      </w:r>
      <w:r w:rsidR="00F2020B" w:rsidRPr="00FA5AD9">
        <w:rPr>
          <w:color w:val="000000"/>
          <w:lang w:val="ro-RO"/>
        </w:rPr>
        <w:t xml:space="preserve"> </w:t>
      </w:r>
      <w:r w:rsidR="00F2020B" w:rsidRPr="00FA5AD9">
        <w:rPr>
          <w:rStyle w:val="hps"/>
          <w:color w:val="000000"/>
          <w:lang w:val="ro-RO"/>
        </w:rPr>
        <w:t>că</w:t>
      </w:r>
      <w:r w:rsidR="00F2020B" w:rsidRPr="00FA5AD9">
        <w:rPr>
          <w:color w:val="000000"/>
          <w:lang w:val="ro-RO"/>
        </w:rPr>
        <w:t xml:space="preserve"> </w:t>
      </w:r>
      <w:r w:rsidR="00F2020B" w:rsidRPr="00FA5AD9">
        <w:rPr>
          <w:rStyle w:val="hps"/>
          <w:color w:val="000000"/>
          <w:lang w:val="ro-RO"/>
        </w:rPr>
        <w:t xml:space="preserve">alte </w:t>
      </w:r>
      <w:r w:rsidR="003A3013" w:rsidRPr="00FA5AD9">
        <w:rPr>
          <w:rStyle w:val="hps"/>
          <w:color w:val="000000"/>
          <w:lang w:val="ro-RO"/>
        </w:rPr>
        <w:t xml:space="preserve">antibiotice </w:t>
      </w:r>
      <w:r w:rsidR="00F2020B" w:rsidRPr="00FA5AD9">
        <w:rPr>
          <w:rStyle w:val="hps"/>
          <w:color w:val="000000"/>
          <w:lang w:val="ro-RO"/>
        </w:rPr>
        <w:t>nu</w:t>
      </w:r>
      <w:r w:rsidR="00F2020B" w:rsidRPr="00FA5AD9">
        <w:rPr>
          <w:color w:val="000000"/>
          <w:lang w:val="ro-RO"/>
        </w:rPr>
        <w:t xml:space="preserve"> </w:t>
      </w:r>
      <w:r w:rsidR="00F2020B" w:rsidRPr="00FA5AD9">
        <w:rPr>
          <w:rStyle w:val="hps"/>
          <w:color w:val="000000"/>
          <w:lang w:val="ro-RO"/>
        </w:rPr>
        <w:t>sunt</w:t>
      </w:r>
      <w:r w:rsidR="00F2020B" w:rsidRPr="00FA5AD9">
        <w:rPr>
          <w:color w:val="000000"/>
          <w:lang w:val="ro-RO"/>
        </w:rPr>
        <w:t xml:space="preserve"> </w:t>
      </w:r>
      <w:r w:rsidR="00F2020B" w:rsidRPr="00FA5AD9">
        <w:rPr>
          <w:rStyle w:val="hps"/>
          <w:color w:val="000000"/>
          <w:lang w:val="ro-RO"/>
        </w:rPr>
        <w:t>adecvate</w:t>
      </w:r>
      <w:r w:rsidR="003A3013" w:rsidRPr="00FA5AD9">
        <w:rPr>
          <w:rStyle w:val="hps"/>
          <w:color w:val="000000"/>
          <w:lang w:val="ro-RO"/>
        </w:rPr>
        <w:t>.</w:t>
      </w:r>
    </w:p>
    <w:p w14:paraId="31869968" w14:textId="77777777" w:rsidR="00F2020B" w:rsidRPr="00FA5AD9" w:rsidRDefault="00F2020B" w:rsidP="00FA6D3E">
      <w:pPr>
        <w:keepLines w:val="0"/>
        <w:widowControl w:val="0"/>
        <w:tabs>
          <w:tab w:val="clear" w:pos="567"/>
        </w:tabs>
        <w:rPr>
          <w:color w:val="000000"/>
          <w:lang w:val="ro-RO"/>
        </w:rPr>
      </w:pPr>
    </w:p>
    <w:p w14:paraId="13B7FD48" w14:textId="77777777" w:rsidR="00090C36" w:rsidRPr="00FA5AD9" w:rsidRDefault="00090C36" w:rsidP="00FA6D3E">
      <w:pPr>
        <w:keepLines w:val="0"/>
        <w:widowControl w:val="0"/>
        <w:tabs>
          <w:tab w:val="clear" w:pos="567"/>
        </w:tabs>
        <w:rPr>
          <w:lang w:val="ro-RO"/>
        </w:rPr>
      </w:pPr>
    </w:p>
    <w:p w14:paraId="147C719D" w14:textId="77777777" w:rsidR="00F36D15" w:rsidRPr="00220DD4" w:rsidRDefault="00090C36" w:rsidP="00FA6D3E">
      <w:pPr>
        <w:pStyle w:val="Heading1"/>
        <w:rPr>
          <w:lang w:val="ro-RO"/>
        </w:rPr>
      </w:pPr>
      <w:r w:rsidRPr="00FA5AD9">
        <w:rPr>
          <w:lang w:val="ro-RO"/>
        </w:rPr>
        <w:t>2.</w:t>
      </w:r>
      <w:r w:rsidRPr="00FA5AD9">
        <w:rPr>
          <w:lang w:val="ro-RO"/>
        </w:rPr>
        <w:tab/>
      </w:r>
      <w:r w:rsidR="00F36D15" w:rsidRPr="00FA5AD9">
        <w:rPr>
          <w:caps w:val="0"/>
          <w:lang w:val="ro-RO"/>
        </w:rPr>
        <w:t xml:space="preserve">Ce trebuie să ştiţi </w:t>
      </w:r>
      <w:r w:rsidR="00A64118" w:rsidRPr="00FA5AD9">
        <w:rPr>
          <w:caps w:val="0"/>
          <w:lang w:val="ro-RO"/>
        </w:rPr>
        <w:t xml:space="preserve">înainte să vi se administreze </w:t>
      </w:r>
      <w:r w:rsidR="00F86553" w:rsidRPr="00FA5AD9">
        <w:rPr>
          <w:lang w:val="ro-RO"/>
        </w:rPr>
        <w:t xml:space="preserve"> </w:t>
      </w:r>
      <w:r w:rsidR="00F86553" w:rsidRPr="00220DD4">
        <w:rPr>
          <w:caps w:val="0"/>
          <w:lang w:val="ro-RO"/>
        </w:rPr>
        <w:t>Tigecycline Accord</w:t>
      </w:r>
    </w:p>
    <w:p w14:paraId="051F4395" w14:textId="77777777" w:rsidR="00090C36" w:rsidRPr="003D40B1" w:rsidRDefault="00090C36" w:rsidP="00FA6D3E">
      <w:pPr>
        <w:tabs>
          <w:tab w:val="clear" w:pos="567"/>
        </w:tabs>
        <w:ind w:right="-29"/>
        <w:rPr>
          <w:b/>
          <w:lang w:val="ro-RO"/>
        </w:rPr>
      </w:pPr>
    </w:p>
    <w:p w14:paraId="1B70550E" w14:textId="77777777" w:rsidR="00090C36" w:rsidRPr="00220DD4" w:rsidRDefault="00090C36"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3D40B1">
        <w:rPr>
          <w:rFonts w:ascii="Times New Roman" w:hAnsi="Times New Roman" w:cs="Times New Roman"/>
          <w:i w:val="0"/>
          <w:iCs w:val="0"/>
          <w:sz w:val="22"/>
          <w:szCs w:val="22"/>
          <w:lang w:val="ro-RO"/>
        </w:rPr>
        <w:t xml:space="preserve">Nu utilizaţi </w:t>
      </w:r>
      <w:r w:rsidR="00F86553" w:rsidRPr="00FA5AD9">
        <w:rPr>
          <w:rFonts w:ascii="Times New Roman" w:hAnsi="Times New Roman"/>
          <w:i w:val="0"/>
          <w:iCs w:val="0"/>
          <w:sz w:val="22"/>
          <w:szCs w:val="22"/>
          <w:lang w:val="ro-RO"/>
        </w:rPr>
        <w:t xml:space="preserve"> Tigecycline Accord</w:t>
      </w:r>
    </w:p>
    <w:p w14:paraId="3F7BB278" w14:textId="77777777" w:rsidR="00090C36" w:rsidRPr="00FA5AD9" w:rsidRDefault="00090C36" w:rsidP="00FA6D3E">
      <w:pPr>
        <w:numPr>
          <w:ilvl w:val="12"/>
          <w:numId w:val="0"/>
        </w:numPr>
        <w:ind w:left="567" w:hanging="567"/>
        <w:rPr>
          <w:lang w:val="ro-RO"/>
        </w:rPr>
      </w:pPr>
      <w:r w:rsidRPr="00220DD4">
        <w:rPr>
          <w:b/>
          <w:bCs/>
          <w:lang w:val="ro-RO"/>
        </w:rPr>
        <w:sym w:font="Symbol" w:char="F0B7"/>
      </w:r>
      <w:r w:rsidRPr="00220DD4">
        <w:rPr>
          <w:b/>
          <w:bCs/>
          <w:i/>
          <w:iCs/>
          <w:lang w:val="ro-RO"/>
        </w:rPr>
        <w:t xml:space="preserve"> </w:t>
      </w:r>
      <w:r w:rsidR="0097383C" w:rsidRPr="00FA5AD9">
        <w:rPr>
          <w:b/>
          <w:bCs/>
          <w:i/>
          <w:iCs/>
          <w:lang w:val="ro-RO"/>
        </w:rPr>
        <w:tab/>
      </w:r>
      <w:r w:rsidR="00A64118" w:rsidRPr="00FA5AD9">
        <w:rPr>
          <w:lang w:val="ro-RO"/>
        </w:rPr>
        <w:t xml:space="preserve">Dacă sunteţi alergic la tigeciclină sau la oricare dintre celelalte componente ale </w:t>
      </w:r>
      <w:r w:rsidR="00A64118" w:rsidRPr="00FA5AD9">
        <w:rPr>
          <w:noProof/>
          <w:lang w:val="ro-RO"/>
        </w:rPr>
        <w:t xml:space="preserve">acestui medicament (enumerate la </w:t>
      </w:r>
      <w:r w:rsidR="00F83799" w:rsidRPr="00FA5AD9">
        <w:rPr>
          <w:noProof/>
          <w:lang w:val="ro-RO"/>
        </w:rPr>
        <w:t>pct.</w:t>
      </w:r>
      <w:r w:rsidR="00A64118" w:rsidRPr="00FA5AD9">
        <w:rPr>
          <w:noProof/>
          <w:lang w:val="ro-RO"/>
        </w:rPr>
        <w:t xml:space="preserve"> 6).</w:t>
      </w:r>
      <w:r w:rsidR="00A64118" w:rsidRPr="00FA5AD9">
        <w:rPr>
          <w:lang w:val="ro-RO"/>
        </w:rPr>
        <w:t xml:space="preserve"> Dacă</w:t>
      </w:r>
      <w:r w:rsidRPr="00FA5AD9">
        <w:rPr>
          <w:lang w:val="ro-RO"/>
        </w:rPr>
        <w:t xml:space="preserve"> sunteţi alergic la antibioticele din clasa tetraciclinelor (de exemplu, minociclin</w:t>
      </w:r>
      <w:r w:rsidR="00A64118" w:rsidRPr="00FA5AD9">
        <w:rPr>
          <w:lang w:val="ro-RO"/>
        </w:rPr>
        <w:t>ă</w:t>
      </w:r>
      <w:r w:rsidRPr="00FA5AD9">
        <w:rPr>
          <w:lang w:val="ro-RO"/>
        </w:rPr>
        <w:t>, doxiciclin</w:t>
      </w:r>
      <w:r w:rsidR="00A64118" w:rsidRPr="00FA5AD9">
        <w:rPr>
          <w:lang w:val="ro-RO"/>
        </w:rPr>
        <w:t>ă</w:t>
      </w:r>
      <w:r w:rsidRPr="00FA5AD9">
        <w:rPr>
          <w:lang w:val="ro-RO"/>
        </w:rPr>
        <w:t>, etc.), pute</w:t>
      </w:r>
      <w:r w:rsidR="00A64118" w:rsidRPr="00FA5AD9">
        <w:rPr>
          <w:lang w:val="ro-RO"/>
        </w:rPr>
        <w:t>ţi</w:t>
      </w:r>
      <w:r w:rsidRPr="00FA5AD9">
        <w:rPr>
          <w:lang w:val="ro-RO"/>
        </w:rPr>
        <w:t xml:space="preserve"> fi alergic la tigeciclină.</w:t>
      </w:r>
    </w:p>
    <w:p w14:paraId="077A8684" w14:textId="77777777" w:rsidR="00090C36" w:rsidRPr="00FA5AD9" w:rsidRDefault="00090C36" w:rsidP="00FA6D3E">
      <w:pPr>
        <w:keepLines w:val="0"/>
        <w:widowControl w:val="0"/>
        <w:tabs>
          <w:tab w:val="clear" w:pos="567"/>
        </w:tabs>
        <w:rPr>
          <w:lang w:val="ro-RO"/>
        </w:rPr>
      </w:pPr>
    </w:p>
    <w:p w14:paraId="02873ABE" w14:textId="77777777" w:rsidR="00090C36" w:rsidRPr="00FA5AD9" w:rsidRDefault="004F0266"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FA5AD9">
        <w:rPr>
          <w:rFonts w:ascii="Times New Roman" w:hAnsi="Times New Roman" w:cs="Times New Roman"/>
          <w:i w:val="0"/>
          <w:iCs w:val="0"/>
          <w:sz w:val="22"/>
          <w:szCs w:val="22"/>
          <w:lang w:val="ro-RO"/>
        </w:rPr>
        <w:t>Atenţionări şi precauţii</w:t>
      </w:r>
    </w:p>
    <w:p w14:paraId="18E534C3" w14:textId="77777777" w:rsidR="00EC6618" w:rsidRPr="00FA5AD9" w:rsidRDefault="00EC6618" w:rsidP="00FA6D3E">
      <w:pPr>
        <w:keepNext/>
        <w:rPr>
          <w:lang w:val="ro-RO"/>
        </w:rPr>
      </w:pPr>
    </w:p>
    <w:p w14:paraId="2C25D6FD" w14:textId="77777777" w:rsidR="00AA50D1" w:rsidRPr="003D40B1" w:rsidRDefault="00AA50D1" w:rsidP="00FA6D3E">
      <w:pPr>
        <w:keepNext/>
        <w:rPr>
          <w:b/>
          <w:lang w:val="ro-RO"/>
        </w:rPr>
      </w:pPr>
      <w:r w:rsidRPr="00FA5AD9">
        <w:rPr>
          <w:b/>
          <w:lang w:val="ro-RO"/>
        </w:rPr>
        <w:t>Înainte să</w:t>
      </w:r>
      <w:r w:rsidRPr="00FA5AD9">
        <w:rPr>
          <w:caps/>
          <w:lang w:val="ro-RO"/>
        </w:rPr>
        <w:t xml:space="preserve"> </w:t>
      </w:r>
      <w:r w:rsidRPr="00FA5AD9">
        <w:rPr>
          <w:b/>
          <w:lang w:val="ro-RO"/>
        </w:rPr>
        <w:t>vi se administreze</w:t>
      </w:r>
      <w:r w:rsidR="00F86553" w:rsidRPr="00FA5AD9">
        <w:rPr>
          <w:lang w:val="ro-RO"/>
        </w:rPr>
        <w:t xml:space="preserve"> </w:t>
      </w:r>
      <w:r w:rsidR="00F86553" w:rsidRPr="00220DD4">
        <w:rPr>
          <w:b/>
          <w:lang w:val="ro-RO"/>
        </w:rPr>
        <w:t>Tigecycline Accord</w:t>
      </w:r>
      <w:r w:rsidRPr="00220DD4">
        <w:rPr>
          <w:b/>
          <w:lang w:val="ro-RO"/>
        </w:rPr>
        <w:t xml:space="preserve">, adresaţi-vă medicului dumneavoastră sau </w:t>
      </w:r>
      <w:r w:rsidRPr="003D40B1">
        <w:rPr>
          <w:b/>
          <w:lang w:val="ro-RO"/>
        </w:rPr>
        <w:t>asistentei medicale:</w:t>
      </w:r>
    </w:p>
    <w:p w14:paraId="42B57097" w14:textId="77777777" w:rsidR="005D26E5" w:rsidRPr="00220DD4" w:rsidRDefault="00CF6DCD" w:rsidP="00FA6D3E">
      <w:pPr>
        <w:keepNext/>
        <w:tabs>
          <w:tab w:val="clear" w:pos="567"/>
          <w:tab w:val="left" w:pos="142"/>
        </w:tabs>
        <w:ind w:left="567" w:hanging="567"/>
        <w:rPr>
          <w:lang w:val="ro-RO"/>
        </w:rPr>
      </w:pPr>
      <w:r w:rsidRPr="00220DD4">
        <w:rPr>
          <w:lang w:val="ro-RO"/>
        </w:rPr>
        <w:sym w:font="Symbol" w:char="F0B7"/>
      </w:r>
      <w:r w:rsidRPr="00220DD4">
        <w:rPr>
          <w:lang w:val="ro-RO"/>
        </w:rPr>
        <w:t xml:space="preserve"> </w:t>
      </w:r>
      <w:r w:rsidR="005D26E5" w:rsidRPr="00220DD4">
        <w:rPr>
          <w:b/>
          <w:bCs/>
          <w:i/>
          <w:iCs/>
          <w:lang w:val="ro-RO"/>
        </w:rPr>
        <w:t xml:space="preserve"> </w:t>
      </w:r>
      <w:r w:rsidR="005D26E5" w:rsidRPr="00220DD4">
        <w:rPr>
          <w:bCs/>
          <w:iCs/>
          <w:lang w:val="ro-RO"/>
        </w:rPr>
        <w:tab/>
      </w:r>
      <w:r w:rsidR="00AA50D1" w:rsidRPr="00220DD4">
        <w:rPr>
          <w:lang w:val="ro-RO"/>
        </w:rPr>
        <w:t>D</w:t>
      </w:r>
      <w:r w:rsidR="005D26E5" w:rsidRPr="00220DD4">
        <w:rPr>
          <w:lang w:val="ro-RO"/>
        </w:rPr>
        <w:t xml:space="preserve">acă aveţi </w:t>
      </w:r>
      <w:r w:rsidR="001E7031" w:rsidRPr="00FA5AD9">
        <w:rPr>
          <w:lang w:val="ro-RO"/>
        </w:rPr>
        <w:t xml:space="preserve">o </w:t>
      </w:r>
      <w:r w:rsidR="005D26E5" w:rsidRPr="00FA5AD9">
        <w:rPr>
          <w:lang w:val="ro-RO"/>
        </w:rPr>
        <w:t xml:space="preserve">vindecare lentă sau necorespunzătoare a </w:t>
      </w:r>
      <w:r w:rsidR="00686E28" w:rsidRPr="00FA5AD9">
        <w:rPr>
          <w:lang w:val="ro-RO"/>
        </w:rPr>
        <w:t>răn</w:t>
      </w:r>
      <w:r w:rsidR="005D26E5" w:rsidRPr="00FA5AD9">
        <w:rPr>
          <w:lang w:val="ro-RO"/>
        </w:rPr>
        <w:t>ii.</w:t>
      </w:r>
    </w:p>
    <w:p w14:paraId="45AD320A" w14:textId="77777777" w:rsidR="00EB3254" w:rsidRPr="00FA5AD9" w:rsidRDefault="0097383C" w:rsidP="00FA6D3E">
      <w:pPr>
        <w:keepNext/>
        <w:tabs>
          <w:tab w:val="clear" w:pos="567"/>
        </w:tabs>
        <w:ind w:left="567" w:hanging="567"/>
        <w:rPr>
          <w:lang w:val="ro-RO"/>
        </w:rPr>
      </w:pPr>
      <w:r w:rsidRPr="00220DD4">
        <w:rPr>
          <w:lang w:val="ro-RO"/>
        </w:rPr>
        <w:sym w:font="Symbol" w:char="F0B7"/>
      </w:r>
      <w:r w:rsidRPr="00220DD4">
        <w:rPr>
          <w:lang w:val="ro-RO"/>
        </w:rPr>
        <w:t xml:space="preserve"> </w:t>
      </w:r>
      <w:r w:rsidRPr="00220DD4">
        <w:rPr>
          <w:lang w:val="ro-RO"/>
        </w:rPr>
        <w:tab/>
      </w:r>
      <w:r w:rsidR="00EB3254" w:rsidRPr="00220DD4">
        <w:rPr>
          <w:lang w:val="ro-RO"/>
        </w:rPr>
        <w:t>Înainte de a vi se administra</w:t>
      </w:r>
      <w:r w:rsidR="00F86553" w:rsidRPr="00FA5AD9">
        <w:rPr>
          <w:lang w:val="ro-RO"/>
        </w:rPr>
        <w:t xml:space="preserve"> </w:t>
      </w:r>
      <w:r w:rsidR="00F86553" w:rsidRPr="00220DD4">
        <w:rPr>
          <w:lang w:val="ro-RO"/>
        </w:rPr>
        <w:t>Tigecycline Accord</w:t>
      </w:r>
      <w:r w:rsidR="00EB3254" w:rsidRPr="00220DD4">
        <w:rPr>
          <w:lang w:val="ro-RO"/>
        </w:rPr>
        <w:t xml:space="preserve">, dacă suferiţi de diaree. Dacă faceţi diaree în timpul tratamentului sau după încheierea acestuia, </w:t>
      </w:r>
      <w:r w:rsidR="00EB3254" w:rsidRPr="003D40B1">
        <w:rPr>
          <w:lang w:val="ro-RO"/>
        </w:rPr>
        <w:t xml:space="preserve">spuneţi imediat acest lucru medicului </w:t>
      </w:r>
      <w:r w:rsidR="000F7A35" w:rsidRPr="007250FD">
        <w:rPr>
          <w:lang w:val="ro-RO"/>
        </w:rPr>
        <w:t>dumneavoastră</w:t>
      </w:r>
      <w:r w:rsidR="00EB3254" w:rsidRPr="007250FD">
        <w:rPr>
          <w:lang w:val="ro-RO"/>
        </w:rPr>
        <w:t xml:space="preserve">. Nu luaţi niciun medicament împotriva diareei fără să </w:t>
      </w:r>
      <w:r w:rsidR="000F7A35" w:rsidRPr="007250FD">
        <w:rPr>
          <w:lang w:val="ro-RO"/>
        </w:rPr>
        <w:t xml:space="preserve">îl </w:t>
      </w:r>
      <w:r w:rsidR="00EB3254" w:rsidRPr="00FA5AD9">
        <w:rPr>
          <w:lang w:val="ro-RO"/>
        </w:rPr>
        <w:t xml:space="preserve">întrebaţi mai întâi </w:t>
      </w:r>
      <w:r w:rsidR="000F7A35" w:rsidRPr="00FA5AD9">
        <w:rPr>
          <w:lang w:val="ro-RO"/>
        </w:rPr>
        <w:t xml:space="preserve">pe </w:t>
      </w:r>
      <w:r w:rsidR="00EB3254" w:rsidRPr="00FA5AD9">
        <w:rPr>
          <w:lang w:val="ro-RO"/>
        </w:rPr>
        <w:t xml:space="preserve">medicul </w:t>
      </w:r>
      <w:r w:rsidR="000F7A35" w:rsidRPr="00FA5AD9">
        <w:rPr>
          <w:lang w:val="ro-RO"/>
        </w:rPr>
        <w:t>dumneavoastră</w:t>
      </w:r>
      <w:r w:rsidR="00EB3254" w:rsidRPr="00FA5AD9">
        <w:rPr>
          <w:lang w:val="ro-RO"/>
        </w:rPr>
        <w:t>.</w:t>
      </w:r>
    </w:p>
    <w:p w14:paraId="206573AA" w14:textId="7CECB6C9" w:rsidR="00090C36" w:rsidRPr="003D40B1" w:rsidRDefault="0097383C" w:rsidP="00FA6D3E">
      <w:pPr>
        <w:tabs>
          <w:tab w:val="clear" w:pos="567"/>
        </w:tabs>
        <w:ind w:left="567" w:hanging="567"/>
        <w:rPr>
          <w:lang w:val="ro-RO"/>
        </w:rPr>
      </w:pPr>
      <w:r w:rsidRPr="00220DD4">
        <w:rPr>
          <w:lang w:val="ro-RO"/>
        </w:rPr>
        <w:sym w:font="Symbol" w:char="F0B7"/>
      </w:r>
      <w:r w:rsidRPr="00220DD4">
        <w:rPr>
          <w:lang w:val="ro-RO"/>
        </w:rPr>
        <w:t xml:space="preserve"> </w:t>
      </w:r>
      <w:r w:rsidRPr="00220DD4">
        <w:rPr>
          <w:lang w:val="ro-RO"/>
        </w:rPr>
        <w:tab/>
      </w:r>
      <w:r w:rsidR="00AA50D1" w:rsidRPr="00220DD4">
        <w:rPr>
          <w:lang w:val="ro-RO"/>
        </w:rPr>
        <w:t>D</w:t>
      </w:r>
      <w:r w:rsidR="00090C36" w:rsidRPr="00220DD4">
        <w:rPr>
          <w:lang w:val="ro-RO"/>
        </w:rPr>
        <w:t>acă aveţi sau aţi avut orice reacţii adverse datorate antibioticelor din clasa tetraciclinelor (de exe</w:t>
      </w:r>
      <w:r w:rsidR="00090C36" w:rsidRPr="003D40B1">
        <w:rPr>
          <w:lang w:val="ro-RO"/>
        </w:rPr>
        <w:t xml:space="preserve">mplu, sensibilizarea pielii la lumina solară, pătarea dinţilor </w:t>
      </w:r>
      <w:r w:rsidR="0024045F">
        <w:rPr>
          <w:lang w:val="ro-RO"/>
        </w:rPr>
        <w:t>în creștere</w:t>
      </w:r>
      <w:r w:rsidR="00090C36" w:rsidRPr="003D40B1">
        <w:rPr>
          <w:lang w:val="ro-RO"/>
        </w:rPr>
        <w:t xml:space="preserve"> şi modificarea rezultatelor anumitor analize de laborator, care au ca scop măsurarea capacităţii de coagulare a sângelui).</w:t>
      </w:r>
    </w:p>
    <w:p w14:paraId="6F1305EA" w14:textId="77777777" w:rsidR="00090C36" w:rsidRPr="00FA5AD9" w:rsidRDefault="00090C36" w:rsidP="00E754EE">
      <w:pPr>
        <w:numPr>
          <w:ilvl w:val="12"/>
          <w:numId w:val="0"/>
        </w:numPr>
        <w:tabs>
          <w:tab w:val="clear" w:pos="567"/>
        </w:tabs>
        <w:ind w:left="567" w:hanging="567"/>
        <w:rPr>
          <w:lang w:val="ro-RO"/>
        </w:rPr>
      </w:pPr>
      <w:r w:rsidRPr="00220DD4">
        <w:rPr>
          <w:lang w:val="ro-RO"/>
        </w:rPr>
        <w:sym w:font="Symbol" w:char="F0B7"/>
      </w:r>
      <w:r w:rsidRPr="00220DD4">
        <w:rPr>
          <w:lang w:val="ro-RO"/>
        </w:rPr>
        <w:t xml:space="preserve"> </w:t>
      </w:r>
      <w:r w:rsidR="0097383C" w:rsidRPr="00FA5AD9">
        <w:rPr>
          <w:lang w:val="ro-RO"/>
        </w:rPr>
        <w:tab/>
      </w:r>
      <w:r w:rsidR="007E1176" w:rsidRPr="00FA5AD9">
        <w:rPr>
          <w:lang w:val="ro-RO"/>
        </w:rPr>
        <w:t>D</w:t>
      </w:r>
      <w:r w:rsidRPr="00FA5AD9">
        <w:rPr>
          <w:lang w:val="ro-RO"/>
        </w:rPr>
        <w:t>acă aveţi sau aţi avut probleme cu ficatul. În funcţie de starea ficatului, medicul ar putea reduce doza pentru a evita potenţialele reacţii adverse.</w:t>
      </w:r>
    </w:p>
    <w:p w14:paraId="47D6D4F3" w14:textId="77777777" w:rsidR="00E754EE" w:rsidRDefault="00E754EE" w:rsidP="00E754EE">
      <w:pPr>
        <w:numPr>
          <w:ilvl w:val="12"/>
          <w:numId w:val="0"/>
        </w:numPr>
        <w:tabs>
          <w:tab w:val="clear" w:pos="567"/>
        </w:tabs>
        <w:ind w:left="567" w:hanging="567"/>
        <w:rPr>
          <w:lang w:val="ro-RO"/>
        </w:rPr>
      </w:pPr>
      <w:r w:rsidRPr="00220DD4">
        <w:rPr>
          <w:lang w:val="ro-RO"/>
        </w:rPr>
        <w:sym w:font="Symbol" w:char="F0B7"/>
      </w:r>
      <w:r w:rsidRPr="00220DD4">
        <w:rPr>
          <w:lang w:val="ro-RO"/>
        </w:rPr>
        <w:t xml:space="preserve"> </w:t>
      </w:r>
      <w:r w:rsidRPr="00220DD4">
        <w:rPr>
          <w:lang w:val="ro-RO"/>
        </w:rPr>
        <w:tab/>
        <w:t>Dacă prezentaţi blocaje ale canalului coledoc (colestază).</w:t>
      </w:r>
    </w:p>
    <w:p w14:paraId="17B43A55" w14:textId="77777777" w:rsidR="0086355D" w:rsidRPr="00220DD4" w:rsidRDefault="0086355D" w:rsidP="00894F1C">
      <w:pPr>
        <w:numPr>
          <w:ilvl w:val="0"/>
          <w:numId w:val="12"/>
        </w:numPr>
        <w:tabs>
          <w:tab w:val="clear" w:pos="567"/>
          <w:tab w:val="clear" w:pos="720"/>
        </w:tabs>
        <w:ind w:left="540" w:hanging="540"/>
        <w:rPr>
          <w:lang w:val="ro-RO"/>
        </w:rPr>
      </w:pPr>
      <w:r w:rsidRPr="0086355D">
        <w:rPr>
          <w:lang w:val="ro-RO"/>
        </w:rPr>
        <w:t>Dacă aveți o tulburare de sângerare sau urmați tratament cu medicamente anticoagulante, deoarece acest medicament poate interfera cu coagularea sângelui.</w:t>
      </w:r>
    </w:p>
    <w:p w14:paraId="782E905D" w14:textId="77777777" w:rsidR="00E754EE" w:rsidRPr="003D40B1" w:rsidRDefault="00E754EE" w:rsidP="00E754EE">
      <w:pPr>
        <w:numPr>
          <w:ilvl w:val="12"/>
          <w:numId w:val="0"/>
        </w:numPr>
        <w:tabs>
          <w:tab w:val="clear" w:pos="567"/>
        </w:tabs>
        <w:ind w:left="567" w:hanging="567"/>
        <w:rPr>
          <w:lang w:val="ro-RO"/>
        </w:rPr>
      </w:pPr>
    </w:p>
    <w:p w14:paraId="2D65368C" w14:textId="77777777" w:rsidR="007E1176" w:rsidRPr="00220DD4" w:rsidRDefault="007E1176" w:rsidP="00FA6D3E">
      <w:pPr>
        <w:keepLines w:val="0"/>
        <w:numPr>
          <w:ilvl w:val="12"/>
          <w:numId w:val="0"/>
        </w:numPr>
        <w:tabs>
          <w:tab w:val="clear" w:pos="567"/>
        </w:tabs>
        <w:rPr>
          <w:b/>
          <w:lang w:val="ro-RO"/>
        </w:rPr>
      </w:pPr>
      <w:r w:rsidRPr="003D40B1">
        <w:rPr>
          <w:b/>
          <w:lang w:val="ro-RO"/>
        </w:rPr>
        <w:t>În timpul tratamentului cu</w:t>
      </w:r>
      <w:r w:rsidR="00F86553" w:rsidRPr="00FA5AD9">
        <w:rPr>
          <w:lang w:val="ro-RO"/>
        </w:rPr>
        <w:t xml:space="preserve"> </w:t>
      </w:r>
      <w:r w:rsidR="00F86553" w:rsidRPr="00220DD4">
        <w:rPr>
          <w:b/>
          <w:lang w:val="ro-RO"/>
        </w:rPr>
        <w:t>Tigecycline Accord</w:t>
      </w:r>
      <w:r w:rsidRPr="00220DD4">
        <w:rPr>
          <w:b/>
          <w:lang w:val="ro-RO"/>
        </w:rPr>
        <w:t>:</w:t>
      </w:r>
    </w:p>
    <w:p w14:paraId="1EEA6EF4" w14:textId="77777777" w:rsidR="00AA50D1" w:rsidRPr="00220DD4" w:rsidRDefault="00090C36" w:rsidP="00BD69EC">
      <w:pPr>
        <w:keepLines w:val="0"/>
        <w:numPr>
          <w:ilvl w:val="12"/>
          <w:numId w:val="0"/>
        </w:numPr>
        <w:tabs>
          <w:tab w:val="clear" w:pos="567"/>
        </w:tabs>
        <w:ind w:left="567" w:hanging="567"/>
        <w:rPr>
          <w:lang w:val="ro-RO"/>
        </w:rPr>
      </w:pPr>
      <w:r w:rsidRPr="00220DD4">
        <w:rPr>
          <w:lang w:val="ro-RO"/>
        </w:rPr>
        <w:sym w:font="Symbol" w:char="F0B7"/>
      </w:r>
      <w:r w:rsidR="0097383C" w:rsidRPr="00220DD4">
        <w:rPr>
          <w:lang w:val="ro-RO"/>
        </w:rPr>
        <w:tab/>
      </w:r>
      <w:r w:rsidR="00AA50D1" w:rsidRPr="00220DD4">
        <w:rPr>
          <w:lang w:val="ro-RO"/>
        </w:rPr>
        <w:t xml:space="preserve">Spuneţi imediat medicului dumneavoastră dacă prezentaţi simptomele unei reacţii alergice.  </w:t>
      </w:r>
    </w:p>
    <w:p w14:paraId="22AF552B" w14:textId="202D4A7D" w:rsidR="00AA50D1" w:rsidRPr="00BD69EC" w:rsidRDefault="007E1176" w:rsidP="00894F1C">
      <w:pPr>
        <w:numPr>
          <w:ilvl w:val="0"/>
          <w:numId w:val="6"/>
        </w:numPr>
        <w:tabs>
          <w:tab w:val="clear" w:pos="360"/>
          <w:tab w:val="clear" w:pos="567"/>
          <w:tab w:val="left" w:pos="540"/>
        </w:tabs>
        <w:ind w:left="450" w:hanging="450"/>
        <w:rPr>
          <w:lang w:val="ro-RO"/>
        </w:rPr>
      </w:pPr>
      <w:r w:rsidRPr="00BD69EC">
        <w:rPr>
          <w:lang w:val="ro-RO"/>
        </w:rPr>
        <w:tab/>
      </w:r>
      <w:r w:rsidRPr="00BD69EC">
        <w:rPr>
          <w:lang w:val="ro-RO"/>
        </w:rPr>
        <w:tab/>
      </w:r>
      <w:r w:rsidR="00AA50D1" w:rsidRPr="00BD69EC">
        <w:rPr>
          <w:lang w:val="ro-RO"/>
        </w:rPr>
        <w:t>Spuneţi imediat medicului dumneavoastră dacă prezentaţi durere abdominală severă, greaţă şi vărsături. Acestea pot reprezenta simptome de pancreatită acută</w:t>
      </w:r>
      <w:r w:rsidR="007713DC" w:rsidRPr="00BD69EC">
        <w:rPr>
          <w:lang w:val="ro-RO"/>
        </w:rPr>
        <w:t xml:space="preserve"> (pancreas inflamat, care poate determina durere abdominală severă, greaţă şi vărsături)</w:t>
      </w:r>
      <w:r w:rsidR="00AA50D1" w:rsidRPr="00BD69EC">
        <w:rPr>
          <w:lang w:val="ro-RO"/>
        </w:rPr>
        <w:t>.</w:t>
      </w:r>
    </w:p>
    <w:p w14:paraId="3B6313E2" w14:textId="77777777" w:rsidR="007713DC" w:rsidRPr="003D40B1" w:rsidRDefault="007713DC" w:rsidP="001B40ED">
      <w:pPr>
        <w:keepLines w:val="0"/>
        <w:widowControl w:val="0"/>
        <w:numPr>
          <w:ilvl w:val="12"/>
          <w:numId w:val="0"/>
        </w:numPr>
        <w:tabs>
          <w:tab w:val="clear" w:pos="567"/>
        </w:tabs>
        <w:ind w:left="567" w:hanging="567"/>
        <w:rPr>
          <w:lang w:val="ro-RO"/>
        </w:rPr>
      </w:pPr>
      <w:r w:rsidRPr="00220DD4">
        <w:rPr>
          <w:lang w:val="ro-RO"/>
        </w:rPr>
        <w:sym w:font="Symbol" w:char="F0B7"/>
      </w:r>
      <w:r w:rsidRPr="00220DD4">
        <w:rPr>
          <w:lang w:val="ro-RO"/>
        </w:rPr>
        <w:t xml:space="preserve"> </w:t>
      </w:r>
      <w:r w:rsidRPr="00220DD4">
        <w:rPr>
          <w:lang w:val="ro-RO"/>
        </w:rPr>
        <w:tab/>
        <w:t xml:space="preserve">În anumite infecţii grave, medicul dumneavoastră poate considera să utilizeze </w:t>
      </w:r>
      <w:r w:rsidR="00F86553" w:rsidRPr="003D40B1">
        <w:rPr>
          <w:lang w:val="ro-RO"/>
        </w:rPr>
        <w:t xml:space="preserve">Tigecycline Accord </w:t>
      </w:r>
      <w:r w:rsidRPr="003D40B1">
        <w:rPr>
          <w:lang w:val="ro-RO"/>
        </w:rPr>
        <w:t>în asociere cu alte antibiotice.</w:t>
      </w:r>
    </w:p>
    <w:p w14:paraId="62FEA6F5" w14:textId="048F4E7E" w:rsidR="007713DC" w:rsidRPr="007250FD" w:rsidRDefault="007713DC" w:rsidP="00BD69EC">
      <w:pPr>
        <w:keepLines w:val="0"/>
        <w:widowControl w:val="0"/>
        <w:numPr>
          <w:ilvl w:val="12"/>
          <w:numId w:val="0"/>
        </w:numPr>
        <w:tabs>
          <w:tab w:val="clear" w:pos="567"/>
        </w:tabs>
        <w:ind w:left="567" w:hanging="567"/>
        <w:rPr>
          <w:lang w:val="ro-RO"/>
        </w:rPr>
      </w:pPr>
      <w:r w:rsidRPr="00220DD4">
        <w:rPr>
          <w:lang w:val="ro-RO"/>
        </w:rPr>
        <w:sym w:font="Symbol" w:char="F0B7"/>
      </w:r>
      <w:r w:rsidRPr="00220DD4">
        <w:rPr>
          <w:lang w:val="ro-RO"/>
        </w:rPr>
        <w:tab/>
        <w:t>Medicul dumneavoastră vă va moni</w:t>
      </w:r>
      <w:r w:rsidR="00E30AFD" w:rsidRPr="00220DD4">
        <w:rPr>
          <w:lang w:val="ro-RO"/>
        </w:rPr>
        <w:t>toriza îndeaproape pentru apariţ</w:t>
      </w:r>
      <w:r w:rsidRPr="00220DD4">
        <w:rPr>
          <w:lang w:val="ro-RO"/>
        </w:rPr>
        <w:t>ia oricărei alte infecţii</w:t>
      </w:r>
      <w:r w:rsidR="0024045F">
        <w:rPr>
          <w:lang w:val="ro-RO"/>
        </w:rPr>
        <w:t xml:space="preserve"> </w:t>
      </w:r>
      <w:r w:rsidRPr="00220DD4">
        <w:rPr>
          <w:lang w:val="ro-RO"/>
        </w:rPr>
        <w:t>bacteriene. Dacă vă apare altă</w:t>
      </w:r>
      <w:r w:rsidR="00E30AFD" w:rsidRPr="003D40B1">
        <w:rPr>
          <w:lang w:val="ro-RO"/>
        </w:rPr>
        <w:t xml:space="preserve"> infecţie bacteriană, medicul dumneavoastră vă poate prescrie un </w:t>
      </w:r>
      <w:r w:rsidR="00E30AFD" w:rsidRPr="003D40B1">
        <w:rPr>
          <w:lang w:val="ro-RO"/>
        </w:rPr>
        <w:tab/>
        <w:t>antibiotic diferit, specific pentru tipul de infecţie prezentă.</w:t>
      </w:r>
    </w:p>
    <w:p w14:paraId="5E57E762" w14:textId="77777777" w:rsidR="00090C36" w:rsidRPr="007250FD" w:rsidRDefault="007713DC" w:rsidP="00BD69EC">
      <w:pPr>
        <w:keepLines w:val="0"/>
        <w:widowControl w:val="0"/>
        <w:numPr>
          <w:ilvl w:val="12"/>
          <w:numId w:val="0"/>
        </w:numPr>
        <w:tabs>
          <w:tab w:val="clear" w:pos="567"/>
        </w:tabs>
        <w:ind w:left="567" w:hanging="567"/>
        <w:rPr>
          <w:lang w:val="ro-RO"/>
        </w:rPr>
      </w:pPr>
      <w:r w:rsidRPr="00220DD4">
        <w:rPr>
          <w:lang w:val="ro-RO"/>
        </w:rPr>
        <w:sym w:font="Symbol" w:char="F0B7"/>
      </w:r>
      <w:r w:rsidRPr="00220DD4">
        <w:rPr>
          <w:lang w:val="ro-RO"/>
        </w:rPr>
        <w:tab/>
      </w:r>
      <w:r w:rsidR="00E30AFD" w:rsidRPr="00220DD4">
        <w:rPr>
          <w:lang w:val="ro-RO"/>
        </w:rPr>
        <w:t>Deşi</w:t>
      </w:r>
      <w:r w:rsidR="007E1176" w:rsidRPr="00220DD4">
        <w:rPr>
          <w:lang w:val="ro-RO"/>
        </w:rPr>
        <w:t xml:space="preserve"> antibioticele</w:t>
      </w:r>
      <w:r w:rsidR="009601B6" w:rsidRPr="00220DD4">
        <w:rPr>
          <w:lang w:val="ro-RO"/>
        </w:rPr>
        <w:t>,</w:t>
      </w:r>
      <w:r w:rsidR="007E1176" w:rsidRPr="00220DD4">
        <w:rPr>
          <w:lang w:val="ro-RO"/>
        </w:rPr>
        <w:t xml:space="preserve"> incluzând</w:t>
      </w:r>
      <w:r w:rsidR="00F86553" w:rsidRPr="00FA5AD9">
        <w:rPr>
          <w:lang w:val="ro-RO"/>
        </w:rPr>
        <w:t xml:space="preserve"> </w:t>
      </w:r>
      <w:r w:rsidR="00F86553" w:rsidRPr="00220DD4">
        <w:rPr>
          <w:lang w:val="ro-RO"/>
        </w:rPr>
        <w:t>Tigecycline Accord</w:t>
      </w:r>
      <w:r w:rsidR="009601B6" w:rsidRPr="00220DD4">
        <w:rPr>
          <w:lang w:val="ro-RO"/>
        </w:rPr>
        <w:t>,</w:t>
      </w:r>
      <w:r w:rsidR="007E1176" w:rsidRPr="00220DD4">
        <w:rPr>
          <w:lang w:val="ro-RO"/>
        </w:rPr>
        <w:t xml:space="preserve"> combat </w:t>
      </w:r>
      <w:r w:rsidR="007E1176" w:rsidRPr="00456C62">
        <w:rPr>
          <w:lang w:val="ro-RO"/>
        </w:rPr>
        <w:t>anumite bacterii, alte bacter</w:t>
      </w:r>
      <w:r w:rsidR="00E30AFD" w:rsidRPr="003D40B1">
        <w:rPr>
          <w:lang w:val="ro-RO"/>
        </w:rPr>
        <w:t xml:space="preserve">ii şi fungi pot </w:t>
      </w:r>
      <w:r w:rsidR="007E1176" w:rsidRPr="003D40B1">
        <w:rPr>
          <w:lang w:val="ro-RO"/>
        </w:rPr>
        <w:t>continua să se dezvolte. Acest fenomen este denumit creştere excesivă.</w:t>
      </w:r>
      <w:r w:rsidR="00E30AFD" w:rsidRPr="003D40B1">
        <w:rPr>
          <w:lang w:val="ro-RO"/>
        </w:rPr>
        <w:t xml:space="preserve"> Medicul dumneavoastră vă va monitoriza îndeaproape pentru orice infecţii potenţiale şi vă va trata, dacă este necesar.</w:t>
      </w:r>
    </w:p>
    <w:p w14:paraId="6D548765" w14:textId="77777777" w:rsidR="00984DB3" w:rsidRPr="00FA5AD9" w:rsidRDefault="00984DB3" w:rsidP="00BD69EC">
      <w:pPr>
        <w:ind w:left="567" w:hanging="567"/>
        <w:rPr>
          <w:b/>
          <w:lang w:val="ro-RO"/>
        </w:rPr>
      </w:pPr>
    </w:p>
    <w:p w14:paraId="5EDB2400" w14:textId="77777777" w:rsidR="00B12D2D" w:rsidRPr="00FA5AD9" w:rsidRDefault="00B12D2D" w:rsidP="00FA6D3E">
      <w:pPr>
        <w:rPr>
          <w:b/>
          <w:lang w:val="ro-RO"/>
        </w:rPr>
      </w:pPr>
      <w:r w:rsidRPr="00FA5AD9">
        <w:rPr>
          <w:b/>
          <w:lang w:val="ro-RO"/>
        </w:rPr>
        <w:t>Copii</w:t>
      </w:r>
    </w:p>
    <w:p w14:paraId="18010D03" w14:textId="77777777" w:rsidR="00F801F3" w:rsidRPr="00FA5AD9" w:rsidRDefault="00F801F3" w:rsidP="00FA6D3E">
      <w:pPr>
        <w:rPr>
          <w:b/>
          <w:lang w:val="ro-RO"/>
        </w:rPr>
      </w:pPr>
    </w:p>
    <w:p w14:paraId="7B5CECF9" w14:textId="77777777" w:rsidR="00B12D2D" w:rsidRPr="00FA5AD9" w:rsidRDefault="00F86553" w:rsidP="00FA6D3E">
      <w:pPr>
        <w:pStyle w:val="Heading2"/>
        <w:keepNext/>
        <w:tabs>
          <w:tab w:val="left" w:pos="4680"/>
        </w:tabs>
        <w:spacing w:before="0" w:after="0"/>
        <w:ind w:right="14"/>
        <w:rPr>
          <w:rFonts w:ascii="Times New Roman" w:hAnsi="Times New Roman" w:cs="Times New Roman"/>
          <w:b w:val="0"/>
          <w:i w:val="0"/>
          <w:iCs w:val="0"/>
          <w:sz w:val="22"/>
          <w:szCs w:val="22"/>
          <w:lang w:val="ro-RO"/>
        </w:rPr>
      </w:pPr>
      <w:r w:rsidRPr="00FA5AD9">
        <w:rPr>
          <w:rFonts w:ascii="Times New Roman" w:hAnsi="Times New Roman" w:cs="Times New Roman"/>
          <w:b w:val="0"/>
          <w:i w:val="0"/>
          <w:iCs w:val="0"/>
          <w:sz w:val="22"/>
          <w:szCs w:val="22"/>
          <w:lang w:val="ro-RO"/>
        </w:rPr>
        <w:t xml:space="preserve">Tigecycline Accord </w:t>
      </w:r>
      <w:r w:rsidR="00B12D2D" w:rsidRPr="00FA5AD9">
        <w:rPr>
          <w:rFonts w:ascii="Times New Roman" w:hAnsi="Times New Roman" w:cs="Times New Roman"/>
          <w:b w:val="0"/>
          <w:i w:val="0"/>
          <w:iCs w:val="0"/>
          <w:sz w:val="22"/>
          <w:szCs w:val="22"/>
          <w:lang w:val="ro-RO"/>
        </w:rPr>
        <w:t xml:space="preserve">nu trebuie utilizat la copii cu vârsta sub 8 ani, </w:t>
      </w:r>
      <w:r w:rsidR="00E23E43" w:rsidRPr="00FA5AD9">
        <w:rPr>
          <w:rFonts w:ascii="Times New Roman" w:hAnsi="Times New Roman" w:cs="Times New Roman"/>
          <w:b w:val="0"/>
          <w:i w:val="0"/>
          <w:sz w:val="22"/>
          <w:szCs w:val="22"/>
          <w:lang w:val="ro-RO"/>
        </w:rPr>
        <w:t>din cauza</w:t>
      </w:r>
      <w:r w:rsidR="00691B49" w:rsidRPr="00FA5AD9">
        <w:rPr>
          <w:rFonts w:ascii="Times New Roman" w:hAnsi="Times New Roman" w:cs="Times New Roman"/>
          <w:b w:val="0"/>
          <w:i w:val="0"/>
          <w:sz w:val="22"/>
          <w:szCs w:val="22"/>
          <w:lang w:val="ro-RO"/>
        </w:rPr>
        <w:t xml:space="preserve"> lipsei datelor privind siguranţa şi eficacitatea la această grupă de vârstă şi </w:t>
      </w:r>
      <w:r w:rsidR="00CC1D46" w:rsidRPr="00FA5AD9">
        <w:rPr>
          <w:rFonts w:ascii="Times New Roman" w:hAnsi="Times New Roman" w:cs="Times New Roman"/>
          <w:b w:val="0"/>
          <w:i w:val="0"/>
          <w:iCs w:val="0"/>
          <w:sz w:val="22"/>
          <w:szCs w:val="22"/>
          <w:lang w:val="ro-RO"/>
        </w:rPr>
        <w:t>deoarece el</w:t>
      </w:r>
      <w:r w:rsidR="00B12D2D" w:rsidRPr="00FA5AD9">
        <w:rPr>
          <w:rFonts w:ascii="Times New Roman" w:hAnsi="Times New Roman" w:cs="Times New Roman"/>
          <w:b w:val="0"/>
          <w:i w:val="0"/>
          <w:iCs w:val="0"/>
          <w:sz w:val="22"/>
          <w:szCs w:val="22"/>
          <w:lang w:val="ro-RO"/>
        </w:rPr>
        <w:t xml:space="preserve"> poate provoca defecte permanente ale danturii, cum </w:t>
      </w:r>
      <w:r w:rsidR="001E7031" w:rsidRPr="00FA5AD9">
        <w:rPr>
          <w:rFonts w:ascii="Times New Roman" w:hAnsi="Times New Roman" w:cs="Times New Roman"/>
          <w:b w:val="0"/>
          <w:i w:val="0"/>
          <w:iCs w:val="0"/>
          <w:sz w:val="22"/>
          <w:szCs w:val="22"/>
          <w:lang w:val="ro-RO"/>
        </w:rPr>
        <w:t xml:space="preserve">este </w:t>
      </w:r>
      <w:r w:rsidR="00B12D2D" w:rsidRPr="00FA5AD9">
        <w:rPr>
          <w:rFonts w:ascii="Times New Roman" w:hAnsi="Times New Roman" w:cs="Times New Roman"/>
          <w:b w:val="0"/>
          <w:i w:val="0"/>
          <w:iCs w:val="0"/>
          <w:sz w:val="22"/>
          <w:szCs w:val="22"/>
          <w:lang w:val="ro-RO"/>
        </w:rPr>
        <w:t xml:space="preserve">pătarea dinţilor </w:t>
      </w:r>
      <w:r w:rsidR="00E23E43" w:rsidRPr="00FA5AD9">
        <w:rPr>
          <w:rFonts w:ascii="Times New Roman" w:hAnsi="Times New Roman" w:cs="Times New Roman"/>
          <w:b w:val="0"/>
          <w:i w:val="0"/>
          <w:iCs w:val="0"/>
          <w:sz w:val="22"/>
          <w:szCs w:val="22"/>
          <w:lang w:val="ro-RO"/>
        </w:rPr>
        <w:t>în creştere</w:t>
      </w:r>
      <w:r w:rsidR="00B12D2D" w:rsidRPr="00FA5AD9">
        <w:rPr>
          <w:rFonts w:ascii="Times New Roman" w:hAnsi="Times New Roman" w:cs="Times New Roman"/>
          <w:b w:val="0"/>
          <w:i w:val="0"/>
          <w:iCs w:val="0"/>
          <w:sz w:val="22"/>
          <w:szCs w:val="22"/>
          <w:lang w:val="ro-RO"/>
        </w:rPr>
        <w:t>.</w:t>
      </w:r>
    </w:p>
    <w:p w14:paraId="36FC1833" w14:textId="77777777" w:rsidR="00B12D2D" w:rsidRPr="00FA5AD9" w:rsidRDefault="00B12D2D" w:rsidP="00FA6D3E">
      <w:pPr>
        <w:pStyle w:val="Heading2"/>
        <w:keepNext/>
        <w:tabs>
          <w:tab w:val="left" w:pos="4680"/>
        </w:tabs>
        <w:spacing w:before="0" w:after="0"/>
        <w:ind w:right="14"/>
        <w:rPr>
          <w:rFonts w:ascii="Times New Roman" w:hAnsi="Times New Roman" w:cs="Times New Roman"/>
          <w:i w:val="0"/>
          <w:iCs w:val="0"/>
          <w:sz w:val="22"/>
          <w:szCs w:val="22"/>
          <w:lang w:val="ro-RO"/>
        </w:rPr>
      </w:pPr>
    </w:p>
    <w:p w14:paraId="00392D3B" w14:textId="77777777" w:rsidR="0097383C" w:rsidRPr="00220DD4" w:rsidRDefault="00F86553"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FA5AD9">
        <w:rPr>
          <w:rFonts w:ascii="Times New Roman" w:hAnsi="Times New Roman"/>
          <w:i w:val="0"/>
          <w:iCs w:val="0"/>
          <w:sz w:val="22"/>
          <w:szCs w:val="22"/>
          <w:lang w:val="ro-RO"/>
        </w:rPr>
        <w:t xml:space="preserve">Tigecycline Accord </w:t>
      </w:r>
      <w:r w:rsidR="00B12D2D" w:rsidRPr="00220DD4">
        <w:rPr>
          <w:rFonts w:ascii="Times New Roman" w:hAnsi="Times New Roman" w:cs="Times New Roman"/>
          <w:i w:val="0"/>
          <w:iCs w:val="0"/>
          <w:sz w:val="22"/>
          <w:szCs w:val="22"/>
          <w:lang w:val="ro-RO"/>
        </w:rPr>
        <w:t>împreună cu alte medicamente</w:t>
      </w:r>
    </w:p>
    <w:p w14:paraId="2C88D599" w14:textId="77777777" w:rsidR="00F801F3" w:rsidRPr="003D40B1" w:rsidRDefault="00F801F3" w:rsidP="00FA6D3E">
      <w:pPr>
        <w:rPr>
          <w:lang w:val="ro-RO"/>
        </w:rPr>
      </w:pPr>
    </w:p>
    <w:p w14:paraId="18772C06" w14:textId="77777777" w:rsidR="00090C36" w:rsidRPr="00FA5AD9" w:rsidRDefault="00B12D2D" w:rsidP="00FA6D3E">
      <w:pPr>
        <w:numPr>
          <w:ilvl w:val="12"/>
          <w:numId w:val="0"/>
        </w:numPr>
        <w:tabs>
          <w:tab w:val="clear" w:pos="567"/>
        </w:tabs>
        <w:rPr>
          <w:lang w:val="ro-RO"/>
        </w:rPr>
      </w:pPr>
      <w:r w:rsidRPr="007250FD">
        <w:rPr>
          <w:lang w:val="ro-RO"/>
        </w:rPr>
        <w:t>S</w:t>
      </w:r>
      <w:r w:rsidR="00090C36" w:rsidRPr="007250FD">
        <w:rPr>
          <w:lang w:val="ro-RO"/>
        </w:rPr>
        <w:t>puneţi medicului dumneavoastră dacă luaţi</w:t>
      </w:r>
      <w:r w:rsidR="004864C7" w:rsidRPr="007250FD">
        <w:rPr>
          <w:lang w:val="ro-RO"/>
        </w:rPr>
        <w:t>,</w:t>
      </w:r>
      <w:r w:rsidR="00090C36" w:rsidRPr="00FA5AD9">
        <w:rPr>
          <w:lang w:val="ro-RO"/>
        </w:rPr>
        <w:t xml:space="preserve"> aţi luat recent </w:t>
      </w:r>
      <w:r w:rsidR="004864C7" w:rsidRPr="00FA5AD9">
        <w:rPr>
          <w:lang w:val="ro-RO"/>
        </w:rPr>
        <w:t xml:space="preserve">sau s-ar putea să luaţi </w:t>
      </w:r>
      <w:r w:rsidR="00090C36" w:rsidRPr="00FA5AD9">
        <w:rPr>
          <w:lang w:val="ro-RO"/>
        </w:rPr>
        <w:t>orice alte medicamente.</w:t>
      </w:r>
    </w:p>
    <w:p w14:paraId="2EE09116" w14:textId="77777777" w:rsidR="00090C36" w:rsidRPr="00FA5AD9" w:rsidRDefault="00090C36" w:rsidP="00FA6D3E">
      <w:pPr>
        <w:keepLines w:val="0"/>
        <w:widowControl w:val="0"/>
        <w:numPr>
          <w:ilvl w:val="12"/>
          <w:numId w:val="0"/>
        </w:numPr>
        <w:tabs>
          <w:tab w:val="clear" w:pos="567"/>
        </w:tabs>
        <w:rPr>
          <w:lang w:val="ro-RO"/>
        </w:rPr>
      </w:pPr>
    </w:p>
    <w:p w14:paraId="782AC797" w14:textId="77777777" w:rsidR="00090C36" w:rsidRPr="00FA5AD9" w:rsidRDefault="00F86553" w:rsidP="00FA6D3E">
      <w:pPr>
        <w:keepLines w:val="0"/>
        <w:widowControl w:val="0"/>
        <w:numPr>
          <w:ilvl w:val="12"/>
          <w:numId w:val="0"/>
        </w:numPr>
        <w:tabs>
          <w:tab w:val="clear" w:pos="567"/>
        </w:tabs>
        <w:rPr>
          <w:lang w:val="ro-RO"/>
        </w:rPr>
      </w:pPr>
      <w:r w:rsidRPr="00FA5AD9">
        <w:rPr>
          <w:lang w:val="ro-RO"/>
        </w:rPr>
        <w:t xml:space="preserve">Tigecycline Accord </w:t>
      </w:r>
      <w:r w:rsidR="00090C36" w:rsidRPr="00FA5AD9">
        <w:rPr>
          <w:lang w:val="ro-RO"/>
        </w:rPr>
        <w:t>poate prelungi timpii anumitor teste care măsoară capacitatea de coagulare a sângelui. Este important să spuneţi medicului dvs. dacă luaţi medicamente destinate evitării coagulării excesive a sângelui</w:t>
      </w:r>
      <w:r w:rsidR="00F210D7" w:rsidRPr="00FA5AD9">
        <w:rPr>
          <w:lang w:val="ro-RO"/>
        </w:rPr>
        <w:t xml:space="preserve"> (numite anticoagulante)</w:t>
      </w:r>
      <w:r w:rsidR="00090C36" w:rsidRPr="00FA5AD9">
        <w:rPr>
          <w:lang w:val="ro-RO"/>
        </w:rPr>
        <w:t>. Într-un asemenea caz, medicul dvs. vă va monitoriza îndeaproape.</w:t>
      </w:r>
    </w:p>
    <w:p w14:paraId="1C37DA74" w14:textId="77777777" w:rsidR="00090C36" w:rsidRPr="00FA5AD9" w:rsidRDefault="00090C36" w:rsidP="00FA6D3E">
      <w:pPr>
        <w:keepLines w:val="0"/>
        <w:widowControl w:val="0"/>
        <w:numPr>
          <w:ilvl w:val="12"/>
          <w:numId w:val="0"/>
        </w:numPr>
        <w:tabs>
          <w:tab w:val="clear" w:pos="567"/>
        </w:tabs>
        <w:rPr>
          <w:lang w:val="ro-RO"/>
        </w:rPr>
      </w:pPr>
    </w:p>
    <w:p w14:paraId="25C44B84" w14:textId="77777777" w:rsidR="00090C36" w:rsidRDefault="00F86553" w:rsidP="00F87288">
      <w:pPr>
        <w:keepLines w:val="0"/>
        <w:widowControl w:val="0"/>
        <w:numPr>
          <w:ilvl w:val="12"/>
          <w:numId w:val="0"/>
        </w:numPr>
        <w:tabs>
          <w:tab w:val="clear" w:pos="567"/>
        </w:tabs>
        <w:rPr>
          <w:lang w:val="ro-RO"/>
        </w:rPr>
      </w:pPr>
      <w:r w:rsidRPr="00FA5AD9">
        <w:rPr>
          <w:lang w:val="ro-RO"/>
        </w:rPr>
        <w:t xml:space="preserve">Tigecycline Accord </w:t>
      </w:r>
      <w:r w:rsidR="00090C36" w:rsidRPr="00FA5AD9">
        <w:rPr>
          <w:lang w:val="ro-RO"/>
        </w:rPr>
        <w:t>poate interacţiona cu pilulele contraceptive (pilule pentru controlul naşterilor). Discutaţi cu medicul dvs. în privinţa necesităţii unei metode suplimentare de contracepţie, pe durata tratamentului cu</w:t>
      </w:r>
      <w:r w:rsidRPr="00FA5AD9">
        <w:rPr>
          <w:lang w:val="ro-RO"/>
        </w:rPr>
        <w:t xml:space="preserve"> </w:t>
      </w:r>
      <w:r w:rsidRPr="00220DD4">
        <w:rPr>
          <w:lang w:val="ro-RO"/>
        </w:rPr>
        <w:t>Tigecycline Accord</w:t>
      </w:r>
      <w:r w:rsidR="00090C36" w:rsidRPr="00220DD4">
        <w:rPr>
          <w:lang w:val="ro-RO"/>
        </w:rPr>
        <w:t>.</w:t>
      </w:r>
    </w:p>
    <w:p w14:paraId="7691C358" w14:textId="77777777" w:rsidR="00057573" w:rsidRDefault="00057573" w:rsidP="00F87288">
      <w:pPr>
        <w:keepLines w:val="0"/>
        <w:widowControl w:val="0"/>
        <w:numPr>
          <w:ilvl w:val="12"/>
          <w:numId w:val="0"/>
        </w:numPr>
        <w:tabs>
          <w:tab w:val="clear" w:pos="567"/>
        </w:tabs>
        <w:rPr>
          <w:lang w:val="ro-RO"/>
        </w:rPr>
      </w:pPr>
    </w:p>
    <w:p w14:paraId="50FFF03E" w14:textId="77777777" w:rsidR="00057573" w:rsidRPr="00220DD4" w:rsidRDefault="00057573" w:rsidP="00F87288">
      <w:pPr>
        <w:keepLines w:val="0"/>
        <w:widowControl w:val="0"/>
        <w:numPr>
          <w:ilvl w:val="12"/>
          <w:numId w:val="0"/>
        </w:numPr>
        <w:tabs>
          <w:tab w:val="clear" w:pos="567"/>
        </w:tabs>
        <w:rPr>
          <w:lang w:val="ro-RO"/>
        </w:rPr>
      </w:pPr>
      <w:r w:rsidRPr="00220DD4">
        <w:rPr>
          <w:lang w:val="ro-RO"/>
        </w:rPr>
        <w:t>Tigecycline Accord</w:t>
      </w:r>
      <w:r w:rsidRPr="007F4FF1">
        <w:rPr>
          <w:color w:val="000000"/>
          <w:lang w:val="ro-RO"/>
        </w:rPr>
        <w:t xml:space="preserve"> poate crește efectul medicamentelor utilizate pentru a suprima sistemul imunitar (cum</w:t>
      </w:r>
      <w:r>
        <w:rPr>
          <w:color w:val="000000"/>
          <w:lang w:val="ro-RO"/>
        </w:rPr>
        <w:t xml:space="preserve"> sunt</w:t>
      </w:r>
      <w:r w:rsidRPr="007F4FF1">
        <w:rPr>
          <w:color w:val="000000"/>
          <w:lang w:val="ro-RO"/>
        </w:rPr>
        <w:t xml:space="preserve"> tacrolimus sau ciclosporină).</w:t>
      </w:r>
      <w:r>
        <w:rPr>
          <w:color w:val="000000"/>
          <w:lang w:val="ro-RO"/>
        </w:rPr>
        <w:t xml:space="preserve"> </w:t>
      </w:r>
      <w:r w:rsidR="008F6B45" w:rsidRPr="007F4FF1">
        <w:rPr>
          <w:color w:val="000000"/>
          <w:lang w:val="ro-RO"/>
        </w:rPr>
        <w:t>Este important să spuneți medicului dumneavoastră dacă luați aceste medicamente, astfel încât să puteți fi monitorizat îndeaproape.</w:t>
      </w:r>
    </w:p>
    <w:p w14:paraId="05B05C4F" w14:textId="77777777" w:rsidR="00090C36" w:rsidRPr="003D40B1" w:rsidRDefault="00090C36" w:rsidP="00F87288">
      <w:pPr>
        <w:keepLines w:val="0"/>
        <w:widowControl w:val="0"/>
        <w:numPr>
          <w:ilvl w:val="12"/>
          <w:numId w:val="0"/>
        </w:numPr>
        <w:tabs>
          <w:tab w:val="clear" w:pos="567"/>
        </w:tabs>
        <w:rPr>
          <w:lang w:val="ro-RO"/>
        </w:rPr>
      </w:pPr>
    </w:p>
    <w:p w14:paraId="59D1F7BF" w14:textId="77777777" w:rsidR="0097383C" w:rsidRPr="007250FD" w:rsidRDefault="00090C36" w:rsidP="004168BE">
      <w:pPr>
        <w:pStyle w:val="Heading2"/>
        <w:keepLines w:val="0"/>
        <w:tabs>
          <w:tab w:val="left" w:pos="4680"/>
        </w:tabs>
        <w:spacing w:before="0" w:after="0"/>
        <w:ind w:right="14"/>
        <w:rPr>
          <w:rFonts w:ascii="Times New Roman" w:hAnsi="Times New Roman" w:cs="Times New Roman"/>
          <w:i w:val="0"/>
          <w:iCs w:val="0"/>
          <w:sz w:val="22"/>
          <w:szCs w:val="22"/>
          <w:lang w:val="ro-RO"/>
        </w:rPr>
      </w:pPr>
      <w:r w:rsidRPr="007250FD">
        <w:rPr>
          <w:rFonts w:ascii="Times New Roman" w:hAnsi="Times New Roman" w:cs="Times New Roman"/>
          <w:i w:val="0"/>
          <w:iCs w:val="0"/>
          <w:sz w:val="22"/>
          <w:szCs w:val="22"/>
          <w:lang w:val="ro-RO"/>
        </w:rPr>
        <w:t>Sarcina şi alăptarea</w:t>
      </w:r>
    </w:p>
    <w:p w14:paraId="671A4B4D" w14:textId="77777777" w:rsidR="00F801F3" w:rsidRPr="00FA5AD9" w:rsidRDefault="00F801F3" w:rsidP="004168BE">
      <w:pPr>
        <w:keepLines w:val="0"/>
        <w:rPr>
          <w:lang w:val="ro-RO"/>
        </w:rPr>
      </w:pPr>
    </w:p>
    <w:p w14:paraId="76C7BEE8" w14:textId="77777777" w:rsidR="00090C36" w:rsidRPr="00FA5AD9" w:rsidRDefault="00F86553" w:rsidP="004168BE">
      <w:pPr>
        <w:keepLines w:val="0"/>
        <w:widowControl w:val="0"/>
        <w:numPr>
          <w:ilvl w:val="12"/>
          <w:numId w:val="0"/>
        </w:numPr>
        <w:tabs>
          <w:tab w:val="clear" w:pos="567"/>
        </w:tabs>
        <w:rPr>
          <w:lang w:val="ro-RO"/>
        </w:rPr>
      </w:pPr>
      <w:r w:rsidRPr="00FA5AD9">
        <w:rPr>
          <w:lang w:val="ro-RO"/>
        </w:rPr>
        <w:t xml:space="preserve">Tigecycline Accord </w:t>
      </w:r>
      <w:r w:rsidR="00090C36" w:rsidRPr="00FA5AD9">
        <w:rPr>
          <w:lang w:val="ro-RO"/>
        </w:rPr>
        <w:t xml:space="preserve">poate dăuna fătului. Dacă sunteţi </w:t>
      </w:r>
      <w:r w:rsidR="002A2813" w:rsidRPr="00FA5AD9">
        <w:rPr>
          <w:lang w:val="ro-RO"/>
        </w:rPr>
        <w:t xml:space="preserve">gravidă sau alăptaţi, credeţi că aţi putea fi gravidă </w:t>
      </w:r>
      <w:r w:rsidR="00090C36" w:rsidRPr="00FA5AD9">
        <w:rPr>
          <w:lang w:val="ro-RO"/>
        </w:rPr>
        <w:t xml:space="preserve">sau intenţionaţi să rămâneţi </w:t>
      </w:r>
      <w:r w:rsidR="002A2813" w:rsidRPr="00FA5AD9">
        <w:rPr>
          <w:lang w:val="ro-RO"/>
        </w:rPr>
        <w:t>gravidă</w:t>
      </w:r>
      <w:r w:rsidR="00090C36" w:rsidRPr="00FA5AD9">
        <w:rPr>
          <w:lang w:val="ro-RO"/>
        </w:rPr>
        <w:t xml:space="preserve">, </w:t>
      </w:r>
      <w:r w:rsidR="0060035E" w:rsidRPr="00FA5AD9">
        <w:rPr>
          <w:lang w:val="ro-RO"/>
        </w:rPr>
        <w:t>adresaţi-vă</w:t>
      </w:r>
      <w:r w:rsidR="00090C36" w:rsidRPr="00FA5AD9">
        <w:rPr>
          <w:lang w:val="ro-RO"/>
        </w:rPr>
        <w:t xml:space="preserve"> medicul</w:t>
      </w:r>
      <w:r w:rsidR="001A4841" w:rsidRPr="00FA5AD9">
        <w:rPr>
          <w:lang w:val="ro-RO"/>
        </w:rPr>
        <w:t>ui</w:t>
      </w:r>
      <w:r w:rsidR="00AB6104" w:rsidRPr="00FA5AD9">
        <w:rPr>
          <w:lang w:val="ro-RO"/>
        </w:rPr>
        <w:t xml:space="preserve"> dumneavoastră</w:t>
      </w:r>
      <w:r w:rsidR="00090C36" w:rsidRPr="00FA5AD9">
        <w:rPr>
          <w:lang w:val="ro-RO"/>
        </w:rPr>
        <w:t xml:space="preserve"> </w:t>
      </w:r>
      <w:r w:rsidR="0060035E" w:rsidRPr="00FA5AD9">
        <w:rPr>
          <w:lang w:val="ro-RO"/>
        </w:rPr>
        <w:t>pentru recomandări</w:t>
      </w:r>
      <w:r w:rsidR="00090C36" w:rsidRPr="00FA5AD9">
        <w:rPr>
          <w:lang w:val="ro-RO"/>
        </w:rPr>
        <w:t xml:space="preserve"> înainte de a vi se administra </w:t>
      </w:r>
      <w:r w:rsidRPr="00FA5AD9">
        <w:rPr>
          <w:lang w:val="ro-RO"/>
        </w:rPr>
        <w:t xml:space="preserve">acest </w:t>
      </w:r>
      <w:r w:rsidR="00137EA4" w:rsidRPr="00FA5AD9">
        <w:rPr>
          <w:lang w:val="ro-RO"/>
        </w:rPr>
        <w:t>medicament</w:t>
      </w:r>
      <w:r w:rsidR="00090C36" w:rsidRPr="00FA5AD9">
        <w:rPr>
          <w:lang w:val="ro-RO"/>
        </w:rPr>
        <w:t>.</w:t>
      </w:r>
    </w:p>
    <w:p w14:paraId="67F3C6BC" w14:textId="77777777" w:rsidR="00090C36" w:rsidRPr="00FA5AD9" w:rsidRDefault="00090C36" w:rsidP="00FA6D3E">
      <w:pPr>
        <w:keepLines w:val="0"/>
        <w:widowControl w:val="0"/>
        <w:numPr>
          <w:ilvl w:val="12"/>
          <w:numId w:val="0"/>
        </w:numPr>
        <w:tabs>
          <w:tab w:val="clear" w:pos="567"/>
        </w:tabs>
        <w:rPr>
          <w:b/>
          <w:bCs/>
          <w:lang w:val="ro-RO"/>
        </w:rPr>
      </w:pPr>
    </w:p>
    <w:p w14:paraId="0E1C0F43" w14:textId="77777777" w:rsidR="00090C36" w:rsidRPr="00FA5AD9" w:rsidRDefault="00090C36" w:rsidP="00FA6D3E">
      <w:pPr>
        <w:keepLines w:val="0"/>
        <w:widowControl w:val="0"/>
        <w:numPr>
          <w:ilvl w:val="12"/>
          <w:numId w:val="0"/>
        </w:numPr>
        <w:tabs>
          <w:tab w:val="clear" w:pos="567"/>
        </w:tabs>
        <w:rPr>
          <w:lang w:val="ro-RO"/>
        </w:rPr>
      </w:pPr>
      <w:r w:rsidRPr="00FA5AD9">
        <w:rPr>
          <w:lang w:val="ro-RO"/>
        </w:rPr>
        <w:t xml:space="preserve">Nu se cunoaşte dacă </w:t>
      </w:r>
      <w:r w:rsidR="00137EA4" w:rsidRPr="00FA5AD9">
        <w:rPr>
          <w:lang w:val="ro-RO"/>
        </w:rPr>
        <w:t>t</w:t>
      </w:r>
      <w:r w:rsidR="00F86553" w:rsidRPr="00FA5AD9">
        <w:rPr>
          <w:lang w:val="ro-RO"/>
        </w:rPr>
        <w:t>igec</w:t>
      </w:r>
      <w:r w:rsidR="00137EA4" w:rsidRPr="00FA5AD9">
        <w:rPr>
          <w:lang w:val="ro-RO"/>
        </w:rPr>
        <w:t>i</w:t>
      </w:r>
      <w:r w:rsidR="00F86553" w:rsidRPr="00FA5AD9">
        <w:rPr>
          <w:lang w:val="ro-RO"/>
        </w:rPr>
        <w:t>clin</w:t>
      </w:r>
      <w:r w:rsidR="00137EA4" w:rsidRPr="00FA5AD9">
        <w:rPr>
          <w:lang w:val="ro-RO"/>
        </w:rPr>
        <w:t>a</w:t>
      </w:r>
      <w:r w:rsidR="00F86553" w:rsidRPr="00FA5AD9">
        <w:rPr>
          <w:lang w:val="ro-RO"/>
        </w:rPr>
        <w:t xml:space="preserve"> </w:t>
      </w:r>
      <w:r w:rsidRPr="00FA5AD9">
        <w:rPr>
          <w:lang w:val="ro-RO"/>
        </w:rPr>
        <w:t>trece în laptele matern, la om. Adresaţi-vă medicului dumneavoastră pentru recomandări înainte de a vă alăpta copilul.</w:t>
      </w:r>
    </w:p>
    <w:p w14:paraId="65824592" w14:textId="77777777" w:rsidR="00090C36" w:rsidRPr="00FA5AD9" w:rsidRDefault="00090C36" w:rsidP="00FA6D3E">
      <w:pPr>
        <w:keepLines w:val="0"/>
        <w:widowControl w:val="0"/>
        <w:numPr>
          <w:ilvl w:val="12"/>
          <w:numId w:val="0"/>
        </w:numPr>
        <w:tabs>
          <w:tab w:val="clear" w:pos="567"/>
        </w:tabs>
        <w:rPr>
          <w:i/>
          <w:iCs/>
          <w:noProof/>
          <w:lang w:val="ro-RO"/>
        </w:rPr>
      </w:pPr>
    </w:p>
    <w:p w14:paraId="51B3CFC6" w14:textId="77777777" w:rsidR="0097383C" w:rsidRPr="00FA5AD9" w:rsidRDefault="00090C36"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FA5AD9">
        <w:rPr>
          <w:rFonts w:ascii="Times New Roman" w:hAnsi="Times New Roman" w:cs="Times New Roman"/>
          <w:i w:val="0"/>
          <w:iCs w:val="0"/>
          <w:sz w:val="22"/>
          <w:szCs w:val="22"/>
          <w:lang w:val="ro-RO"/>
        </w:rPr>
        <w:t>Conducerea vehiculelor şi folosirea utilajelor</w:t>
      </w:r>
    </w:p>
    <w:p w14:paraId="7A36C1AF" w14:textId="77777777" w:rsidR="00F801F3" w:rsidRPr="00FA5AD9" w:rsidRDefault="00F801F3" w:rsidP="00FA6D3E">
      <w:pPr>
        <w:rPr>
          <w:lang w:val="ro-RO"/>
        </w:rPr>
      </w:pPr>
    </w:p>
    <w:p w14:paraId="21B13FDA" w14:textId="77777777" w:rsidR="00090C36" w:rsidRPr="00FA5AD9" w:rsidRDefault="008C6C5A" w:rsidP="00FA6D3E">
      <w:pPr>
        <w:tabs>
          <w:tab w:val="clear" w:pos="567"/>
        </w:tabs>
        <w:ind w:right="-29"/>
        <w:rPr>
          <w:lang w:val="ro-RO"/>
        </w:rPr>
      </w:pPr>
      <w:r w:rsidRPr="00FA5AD9">
        <w:rPr>
          <w:lang w:val="ro-RO"/>
        </w:rPr>
        <w:t xml:space="preserve">Tigecycline Accord </w:t>
      </w:r>
      <w:r w:rsidR="00090C36" w:rsidRPr="00FA5AD9">
        <w:rPr>
          <w:lang w:val="ro-RO"/>
        </w:rPr>
        <w:t>poate determina apariţia de reacţii adverse cum este ameţeala. Aceasta poate afecta capacitatea dvs. de a conduce vehicule sau de a folosi utilaje.</w:t>
      </w:r>
    </w:p>
    <w:p w14:paraId="27EB499E" w14:textId="77777777" w:rsidR="00624C43" w:rsidRPr="00FA5AD9" w:rsidRDefault="00624C43" w:rsidP="00FA6D3E">
      <w:pPr>
        <w:tabs>
          <w:tab w:val="clear" w:pos="567"/>
        </w:tabs>
        <w:ind w:right="-29"/>
        <w:rPr>
          <w:lang w:val="ro-RO"/>
        </w:rPr>
      </w:pPr>
    </w:p>
    <w:p w14:paraId="0873E774" w14:textId="77777777" w:rsidR="00873D78" w:rsidRPr="00FA2BD8" w:rsidRDefault="00873D78" w:rsidP="00FA6D3E">
      <w:pPr>
        <w:tabs>
          <w:tab w:val="clear" w:pos="567"/>
        </w:tabs>
        <w:ind w:right="-29"/>
        <w:rPr>
          <w:b/>
          <w:bCs/>
          <w:lang w:val="ro-RO"/>
        </w:rPr>
      </w:pPr>
      <w:r w:rsidRPr="00FA2BD8">
        <w:rPr>
          <w:b/>
          <w:bCs/>
          <w:lang w:val="ro-RO"/>
        </w:rPr>
        <w:t>Tigecycline Accord conține sodiu</w:t>
      </w:r>
    </w:p>
    <w:p w14:paraId="6182F154" w14:textId="08C2EA47" w:rsidR="00624C43" w:rsidRPr="00220DD4" w:rsidRDefault="00624C43" w:rsidP="00FA6D3E">
      <w:pPr>
        <w:tabs>
          <w:tab w:val="clear" w:pos="567"/>
        </w:tabs>
        <w:ind w:right="-29"/>
        <w:rPr>
          <w:lang w:val="ro-RO"/>
        </w:rPr>
      </w:pPr>
      <w:r w:rsidRPr="00FA5AD9">
        <w:rPr>
          <w:lang w:val="ro-RO"/>
        </w:rPr>
        <w:t xml:space="preserve">Acest medicament conține mai puțin de 1 mmol (23 mg) de sodiu per </w:t>
      </w:r>
      <w:r>
        <w:rPr>
          <w:lang w:val="ro-RO"/>
        </w:rPr>
        <w:t xml:space="preserve">flacon, </w:t>
      </w:r>
      <w:r w:rsidRPr="00624C43">
        <w:rPr>
          <w:lang w:val="ro-RO"/>
        </w:rPr>
        <w:t xml:space="preserve">ceea </w:t>
      </w:r>
      <w:r w:rsidR="003D40B1">
        <w:rPr>
          <w:lang w:val="ro-RO"/>
        </w:rPr>
        <w:t xml:space="preserve">ce </w:t>
      </w:r>
      <w:r w:rsidRPr="00624C43">
        <w:rPr>
          <w:lang w:val="ro-RO"/>
        </w:rPr>
        <w:t xml:space="preserve">înseamnă că este, </w:t>
      </w:r>
      <w:r w:rsidR="0024045F">
        <w:rPr>
          <w:lang w:val="ro-RO"/>
        </w:rPr>
        <w:t>practic</w:t>
      </w:r>
      <w:r w:rsidRPr="00624C43">
        <w:rPr>
          <w:lang w:val="ro-RO"/>
        </w:rPr>
        <w:t>, „lipsit de sodiu”.</w:t>
      </w:r>
    </w:p>
    <w:p w14:paraId="77711973" w14:textId="77777777" w:rsidR="00090C36" w:rsidRPr="003D40B1" w:rsidRDefault="00090C36" w:rsidP="00FA6D3E">
      <w:pPr>
        <w:keepLines w:val="0"/>
        <w:widowControl w:val="0"/>
        <w:tabs>
          <w:tab w:val="clear" w:pos="567"/>
        </w:tabs>
        <w:rPr>
          <w:lang w:val="ro-RO"/>
        </w:rPr>
      </w:pPr>
    </w:p>
    <w:p w14:paraId="48EA4D3C" w14:textId="77777777" w:rsidR="00090C36" w:rsidRPr="007250FD" w:rsidRDefault="00090C36" w:rsidP="00FA6D3E">
      <w:pPr>
        <w:keepLines w:val="0"/>
        <w:widowControl w:val="0"/>
        <w:tabs>
          <w:tab w:val="clear" w:pos="567"/>
        </w:tabs>
        <w:rPr>
          <w:lang w:val="ro-RO"/>
        </w:rPr>
      </w:pPr>
    </w:p>
    <w:p w14:paraId="5FA1C565" w14:textId="77777777" w:rsidR="00090C36" w:rsidRPr="00220DD4" w:rsidRDefault="00090C36" w:rsidP="00FA6D3E">
      <w:pPr>
        <w:pStyle w:val="Heading1"/>
        <w:rPr>
          <w:lang w:val="ro-RO"/>
        </w:rPr>
      </w:pPr>
      <w:bookmarkStart w:id="46" w:name="_Hlt88623205"/>
      <w:r w:rsidRPr="007250FD">
        <w:rPr>
          <w:lang w:val="ro-RO"/>
        </w:rPr>
        <w:t>3.</w:t>
      </w:r>
      <w:r w:rsidRPr="007250FD">
        <w:rPr>
          <w:lang w:val="ro-RO"/>
        </w:rPr>
        <w:tab/>
      </w:r>
      <w:r w:rsidR="00C1354A" w:rsidRPr="007250FD">
        <w:rPr>
          <w:lang w:val="ro-RO"/>
        </w:rPr>
        <w:t>C</w:t>
      </w:r>
      <w:r w:rsidR="00C1354A" w:rsidRPr="007250FD">
        <w:rPr>
          <w:caps w:val="0"/>
          <w:lang w:val="ro-RO"/>
        </w:rPr>
        <w:t xml:space="preserve">um este administrat </w:t>
      </w:r>
      <w:r w:rsidR="008C6C5A" w:rsidRPr="00FA5AD9">
        <w:rPr>
          <w:lang w:val="ro-RO"/>
        </w:rPr>
        <w:t xml:space="preserve"> </w:t>
      </w:r>
      <w:r w:rsidR="008C6C5A" w:rsidRPr="00220DD4">
        <w:rPr>
          <w:caps w:val="0"/>
          <w:lang w:val="ro-RO"/>
        </w:rPr>
        <w:t>Tigecycline Accord</w:t>
      </w:r>
    </w:p>
    <w:bookmarkEnd w:id="46"/>
    <w:p w14:paraId="5C1EA249" w14:textId="77777777" w:rsidR="00090C36" w:rsidRPr="003D40B1" w:rsidRDefault="00090C36" w:rsidP="00FA6D3E">
      <w:pPr>
        <w:keepNext/>
        <w:tabs>
          <w:tab w:val="clear" w:pos="567"/>
        </w:tabs>
        <w:ind w:right="-29"/>
        <w:rPr>
          <w:lang w:val="ro-RO"/>
        </w:rPr>
      </w:pPr>
    </w:p>
    <w:p w14:paraId="1E44A842" w14:textId="77777777" w:rsidR="00090C36" w:rsidRPr="007250FD" w:rsidRDefault="008C6C5A" w:rsidP="00FA6D3E">
      <w:pPr>
        <w:pStyle w:val="BodyText"/>
        <w:keepNext/>
        <w:rPr>
          <w:lang w:val="ro-RO"/>
        </w:rPr>
      </w:pPr>
      <w:r w:rsidRPr="007250FD">
        <w:rPr>
          <w:lang w:val="ro-RO"/>
        </w:rPr>
        <w:t xml:space="preserve">Tigecycline Accord </w:t>
      </w:r>
      <w:r w:rsidR="00090C36" w:rsidRPr="007250FD">
        <w:rPr>
          <w:lang w:val="ro-RO"/>
        </w:rPr>
        <w:t>vă va fi administrat de către un medic sau o asistentă medicală.</w:t>
      </w:r>
    </w:p>
    <w:p w14:paraId="4AF7A85E" w14:textId="77777777" w:rsidR="00090C36" w:rsidRPr="00FA5AD9" w:rsidRDefault="00090C36" w:rsidP="00FA6D3E">
      <w:pPr>
        <w:keepNext/>
        <w:tabs>
          <w:tab w:val="clear" w:pos="567"/>
        </w:tabs>
        <w:ind w:right="-29"/>
        <w:rPr>
          <w:lang w:val="ro-RO"/>
        </w:rPr>
      </w:pPr>
    </w:p>
    <w:p w14:paraId="1A03076D" w14:textId="77777777" w:rsidR="00090C36" w:rsidRPr="00FA5AD9" w:rsidRDefault="00090C36" w:rsidP="00FA6D3E">
      <w:pPr>
        <w:keepNext/>
        <w:tabs>
          <w:tab w:val="clear" w:pos="567"/>
        </w:tabs>
        <w:ind w:right="-29"/>
        <w:rPr>
          <w:lang w:val="ro-RO"/>
        </w:rPr>
      </w:pPr>
      <w:r w:rsidRPr="00FA5AD9">
        <w:rPr>
          <w:lang w:val="ro-RO"/>
        </w:rPr>
        <w:t xml:space="preserve">Doza iniţială recomandată </w:t>
      </w:r>
      <w:r w:rsidR="00691B49" w:rsidRPr="00FA5AD9">
        <w:rPr>
          <w:lang w:val="ro-RO"/>
        </w:rPr>
        <w:t xml:space="preserve">la adulţi </w:t>
      </w:r>
      <w:r w:rsidRPr="00FA5AD9">
        <w:rPr>
          <w:lang w:val="ro-RO"/>
        </w:rPr>
        <w:t>este de 100</w:t>
      </w:r>
      <w:r w:rsidR="00CF4040" w:rsidRPr="00FA5AD9">
        <w:rPr>
          <w:lang w:val="ro-RO"/>
        </w:rPr>
        <w:t> </w:t>
      </w:r>
      <w:r w:rsidRPr="00FA5AD9">
        <w:rPr>
          <w:lang w:val="ro-RO"/>
        </w:rPr>
        <w:t>mg, urmată de 50</w:t>
      </w:r>
      <w:r w:rsidR="00CF4040" w:rsidRPr="00FA5AD9">
        <w:rPr>
          <w:lang w:val="ro-RO"/>
        </w:rPr>
        <w:t> </w:t>
      </w:r>
      <w:r w:rsidRPr="00FA5AD9">
        <w:rPr>
          <w:lang w:val="ro-RO"/>
        </w:rPr>
        <w:t>mg la fiecare 12 ore. Doza este administrată pe cale intravenoasă (direct în circuitul sanguin), pe o perioadă de 30 până la 60 de minute.</w:t>
      </w:r>
    </w:p>
    <w:p w14:paraId="01409BF2" w14:textId="77777777" w:rsidR="00090C36" w:rsidRPr="00FA5AD9" w:rsidRDefault="00090C36" w:rsidP="00FA6D3E">
      <w:pPr>
        <w:keepLines w:val="0"/>
        <w:widowControl w:val="0"/>
        <w:tabs>
          <w:tab w:val="clear" w:pos="567"/>
        </w:tabs>
        <w:rPr>
          <w:lang w:val="ro-RO"/>
        </w:rPr>
      </w:pPr>
    </w:p>
    <w:p w14:paraId="26AB40FF" w14:textId="77777777" w:rsidR="00691B49" w:rsidRPr="00FA5AD9" w:rsidRDefault="00691B49" w:rsidP="00FA6D3E">
      <w:pPr>
        <w:pStyle w:val="BodyText"/>
        <w:keepLines w:val="0"/>
        <w:widowControl w:val="0"/>
        <w:ind w:right="0"/>
        <w:rPr>
          <w:lang w:val="ro-RO"/>
        </w:rPr>
      </w:pPr>
      <w:r w:rsidRPr="00FA5AD9">
        <w:rPr>
          <w:lang w:val="ro-RO"/>
        </w:rPr>
        <w:t>Doza recomandată la copiii cu vârsta cuprinsă între 8 şi &lt;12 ani este de 1,2 mg/kg,</w:t>
      </w:r>
      <w:r w:rsidR="006E4C97" w:rsidRPr="00FA5AD9">
        <w:rPr>
          <w:lang w:val="ro-RO"/>
        </w:rPr>
        <w:t xml:space="preserve"> administrată pe cale </w:t>
      </w:r>
      <w:r w:rsidRPr="00FA5AD9">
        <w:rPr>
          <w:lang w:val="ro-RO"/>
        </w:rPr>
        <w:t>intravenoasă</w:t>
      </w:r>
      <w:r w:rsidR="006E4C97" w:rsidRPr="00FA5AD9">
        <w:rPr>
          <w:lang w:val="ro-RO"/>
        </w:rPr>
        <w:t>,</w:t>
      </w:r>
      <w:r w:rsidRPr="00FA5AD9">
        <w:rPr>
          <w:lang w:val="ro-RO"/>
        </w:rPr>
        <w:t xml:space="preserve"> la </w:t>
      </w:r>
      <w:r w:rsidR="00103A5A" w:rsidRPr="00FA5AD9">
        <w:rPr>
          <w:lang w:val="ro-RO"/>
        </w:rPr>
        <w:t xml:space="preserve">fiecare </w:t>
      </w:r>
      <w:r w:rsidRPr="00FA5AD9">
        <w:rPr>
          <w:lang w:val="ro-RO"/>
        </w:rPr>
        <w:t xml:space="preserve">12 ore, până la o doză maximă de 50 mg la </w:t>
      </w:r>
      <w:r w:rsidR="00103A5A" w:rsidRPr="00FA5AD9">
        <w:rPr>
          <w:lang w:val="ro-RO"/>
        </w:rPr>
        <w:t xml:space="preserve">fiecare </w:t>
      </w:r>
      <w:r w:rsidRPr="00FA5AD9">
        <w:rPr>
          <w:lang w:val="ro-RO"/>
        </w:rPr>
        <w:t>12 ore.</w:t>
      </w:r>
    </w:p>
    <w:p w14:paraId="12E94551" w14:textId="77777777" w:rsidR="00691B49" w:rsidRPr="00FA5AD9" w:rsidRDefault="00691B49" w:rsidP="00FA6D3E">
      <w:pPr>
        <w:pStyle w:val="BodyText"/>
        <w:keepLines w:val="0"/>
        <w:widowControl w:val="0"/>
        <w:ind w:right="0"/>
        <w:rPr>
          <w:lang w:val="ro-RO"/>
        </w:rPr>
      </w:pPr>
    </w:p>
    <w:p w14:paraId="1A14E8C4" w14:textId="77777777" w:rsidR="00691B49" w:rsidRPr="00FA5AD9" w:rsidRDefault="00691B49" w:rsidP="00FA6D3E">
      <w:pPr>
        <w:pStyle w:val="BodyText"/>
        <w:keepLines w:val="0"/>
        <w:widowControl w:val="0"/>
        <w:ind w:right="0"/>
        <w:rPr>
          <w:lang w:val="ro-RO"/>
        </w:rPr>
      </w:pPr>
      <w:r w:rsidRPr="00FA5AD9">
        <w:rPr>
          <w:lang w:val="ro-RO"/>
        </w:rPr>
        <w:t xml:space="preserve">Doza recomandată la adolescenţii cu vârsta cuprinsă între 12 şi </w:t>
      </w:r>
      <w:r w:rsidR="006E4C97" w:rsidRPr="00FA5AD9">
        <w:rPr>
          <w:lang w:val="ro-RO"/>
        </w:rPr>
        <w:t>&lt;</w:t>
      </w:r>
      <w:r w:rsidRPr="00FA5AD9">
        <w:rPr>
          <w:lang w:val="ro-RO"/>
        </w:rPr>
        <w:t xml:space="preserve">18 ani este de 50 mg, la </w:t>
      </w:r>
      <w:r w:rsidR="00103A5A" w:rsidRPr="00FA5AD9">
        <w:rPr>
          <w:lang w:val="ro-RO"/>
        </w:rPr>
        <w:t xml:space="preserve">fiecare </w:t>
      </w:r>
      <w:r w:rsidRPr="00FA5AD9">
        <w:rPr>
          <w:lang w:val="ro-RO"/>
        </w:rPr>
        <w:t>12 ore.</w:t>
      </w:r>
    </w:p>
    <w:p w14:paraId="2F32691B" w14:textId="77777777" w:rsidR="00691B49" w:rsidRPr="00FA5AD9" w:rsidRDefault="00691B49" w:rsidP="00FA6D3E">
      <w:pPr>
        <w:pStyle w:val="BodyText"/>
        <w:keepLines w:val="0"/>
        <w:widowControl w:val="0"/>
        <w:ind w:right="0"/>
        <w:rPr>
          <w:lang w:val="ro-RO"/>
        </w:rPr>
      </w:pPr>
    </w:p>
    <w:p w14:paraId="3BF6EDFD" w14:textId="77777777" w:rsidR="00090C36" w:rsidRPr="00FA5AD9" w:rsidRDefault="00090C36" w:rsidP="00FA6D3E">
      <w:pPr>
        <w:pStyle w:val="BodyText"/>
        <w:keepLines w:val="0"/>
        <w:widowControl w:val="0"/>
        <w:ind w:right="0"/>
        <w:rPr>
          <w:lang w:val="ro-RO"/>
        </w:rPr>
      </w:pPr>
      <w:r w:rsidRPr="00FA5AD9">
        <w:rPr>
          <w:lang w:val="ro-RO"/>
        </w:rPr>
        <w:t xml:space="preserve">Un ciclu de tratament durează, de obicei, între 5 şi 14 zile. Medicul </w:t>
      </w:r>
      <w:r w:rsidR="00BD69EC">
        <w:rPr>
          <w:lang w:val="ro-RO"/>
        </w:rPr>
        <w:t xml:space="preserve">dumneavoastră </w:t>
      </w:r>
      <w:r w:rsidRPr="00FA5AD9">
        <w:rPr>
          <w:lang w:val="ro-RO"/>
        </w:rPr>
        <w:t>va decide durata tratamentului.</w:t>
      </w:r>
    </w:p>
    <w:p w14:paraId="0B14D572" w14:textId="77777777" w:rsidR="00090C36" w:rsidRPr="00FA5AD9" w:rsidRDefault="00090C36" w:rsidP="00FA6D3E">
      <w:pPr>
        <w:keepLines w:val="0"/>
        <w:widowControl w:val="0"/>
        <w:tabs>
          <w:tab w:val="clear" w:pos="567"/>
        </w:tabs>
        <w:rPr>
          <w:lang w:val="ro-RO"/>
        </w:rPr>
      </w:pPr>
    </w:p>
    <w:p w14:paraId="394D3FFF" w14:textId="77777777" w:rsidR="0097383C" w:rsidRPr="00220DD4" w:rsidRDefault="00090C36"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FA5AD9">
        <w:rPr>
          <w:rFonts w:ascii="Times New Roman" w:hAnsi="Times New Roman" w:cs="Times New Roman"/>
          <w:i w:val="0"/>
          <w:iCs w:val="0"/>
          <w:sz w:val="22"/>
          <w:szCs w:val="22"/>
          <w:lang w:val="ro-RO"/>
        </w:rPr>
        <w:t xml:space="preserve">Dacă vi se administrează mai mult decât trebuie din </w:t>
      </w:r>
      <w:r w:rsidR="00FF57DF" w:rsidRPr="00FA5AD9">
        <w:rPr>
          <w:rFonts w:ascii="Times New Roman" w:hAnsi="Times New Roman"/>
          <w:i w:val="0"/>
          <w:iCs w:val="0"/>
          <w:sz w:val="22"/>
          <w:szCs w:val="22"/>
          <w:lang w:val="ro-RO"/>
        </w:rPr>
        <w:t xml:space="preserve"> Tigecycline Accord</w:t>
      </w:r>
    </w:p>
    <w:p w14:paraId="639CDB59" w14:textId="77777777" w:rsidR="00F801F3" w:rsidRPr="003D40B1" w:rsidRDefault="00F801F3" w:rsidP="00FA6D3E">
      <w:pPr>
        <w:rPr>
          <w:lang w:val="ro-RO"/>
        </w:rPr>
      </w:pPr>
    </w:p>
    <w:p w14:paraId="1397CAA3" w14:textId="77777777" w:rsidR="00090C36" w:rsidRPr="00220DD4" w:rsidRDefault="00090C36" w:rsidP="00FA6D3E">
      <w:pPr>
        <w:keepNext/>
        <w:tabs>
          <w:tab w:val="clear" w:pos="567"/>
        </w:tabs>
        <w:ind w:right="-29"/>
        <w:jc w:val="both"/>
        <w:rPr>
          <w:lang w:val="ro-RO"/>
        </w:rPr>
      </w:pPr>
      <w:r w:rsidRPr="003D40B1">
        <w:rPr>
          <w:lang w:val="ro-RO"/>
        </w:rPr>
        <w:t>Dacă vă îngrijorează faptul că este posibil să vi se fi administrat o doză prea mare de</w:t>
      </w:r>
      <w:r w:rsidR="00FF57DF" w:rsidRPr="00FA5AD9">
        <w:rPr>
          <w:lang w:val="ro-RO"/>
        </w:rPr>
        <w:t xml:space="preserve"> </w:t>
      </w:r>
      <w:r w:rsidR="00FF57DF" w:rsidRPr="00220DD4">
        <w:rPr>
          <w:lang w:val="ro-RO"/>
        </w:rPr>
        <w:t>Tigecycline Accord</w:t>
      </w:r>
      <w:r w:rsidRPr="00220DD4">
        <w:rPr>
          <w:lang w:val="ro-RO"/>
        </w:rPr>
        <w:t>, discutaţi imediat cu medicul dvs. sau asistenta medicală.</w:t>
      </w:r>
    </w:p>
    <w:p w14:paraId="414598DF" w14:textId="77777777" w:rsidR="00090C36" w:rsidRPr="003D40B1" w:rsidRDefault="00090C36" w:rsidP="00FA6D3E">
      <w:pPr>
        <w:keepLines w:val="0"/>
        <w:widowControl w:val="0"/>
        <w:rPr>
          <w:lang w:val="ro-RO"/>
        </w:rPr>
      </w:pPr>
    </w:p>
    <w:p w14:paraId="26066BB2" w14:textId="77777777" w:rsidR="0097383C" w:rsidRPr="00220DD4" w:rsidRDefault="00090C36"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3D40B1">
        <w:rPr>
          <w:rFonts w:ascii="Times New Roman" w:hAnsi="Times New Roman" w:cs="Times New Roman"/>
          <w:i w:val="0"/>
          <w:iCs w:val="0"/>
          <w:sz w:val="22"/>
          <w:szCs w:val="22"/>
          <w:lang w:val="ro-RO"/>
        </w:rPr>
        <w:t xml:space="preserve">Dacă aţi omis o doză de </w:t>
      </w:r>
      <w:r w:rsidR="00FF57DF" w:rsidRPr="00FA5AD9">
        <w:rPr>
          <w:rFonts w:ascii="Times New Roman" w:hAnsi="Times New Roman"/>
          <w:i w:val="0"/>
          <w:iCs w:val="0"/>
          <w:sz w:val="22"/>
          <w:szCs w:val="22"/>
          <w:lang w:val="ro-RO"/>
        </w:rPr>
        <w:t xml:space="preserve"> Tigecycline Accord</w:t>
      </w:r>
    </w:p>
    <w:p w14:paraId="5F5E467B" w14:textId="77777777" w:rsidR="00F801F3" w:rsidRPr="003D40B1" w:rsidRDefault="00F801F3" w:rsidP="00FA6D3E">
      <w:pPr>
        <w:rPr>
          <w:lang w:val="ro-RO"/>
        </w:rPr>
      </w:pPr>
    </w:p>
    <w:p w14:paraId="3EC2CD14" w14:textId="77777777" w:rsidR="00090C36" w:rsidRPr="007250FD" w:rsidRDefault="00090C36" w:rsidP="00FA6D3E">
      <w:pPr>
        <w:tabs>
          <w:tab w:val="clear" w:pos="567"/>
        </w:tabs>
        <w:ind w:right="-29"/>
        <w:rPr>
          <w:lang w:val="ro-RO"/>
        </w:rPr>
      </w:pPr>
      <w:r w:rsidRPr="007250FD">
        <w:rPr>
          <w:lang w:val="ro-RO"/>
        </w:rPr>
        <w:t>Dacă vă îngrijorează faptul că este posibil să fi omis o doză, discutaţi imediat cu medicul dvs. sau asistenta medicală.</w:t>
      </w:r>
    </w:p>
    <w:p w14:paraId="52423D6C" w14:textId="77777777" w:rsidR="00090C36" w:rsidRPr="00FA5AD9" w:rsidRDefault="00090C36" w:rsidP="00FA6D3E">
      <w:pPr>
        <w:keepLines w:val="0"/>
        <w:widowControl w:val="0"/>
        <w:tabs>
          <w:tab w:val="clear" w:pos="567"/>
        </w:tabs>
        <w:rPr>
          <w:lang w:val="ro-RO"/>
        </w:rPr>
      </w:pPr>
    </w:p>
    <w:p w14:paraId="523B4B2C" w14:textId="77777777" w:rsidR="00090C36" w:rsidRPr="00FA5AD9" w:rsidRDefault="00090C36" w:rsidP="00FA6D3E">
      <w:pPr>
        <w:keepLines w:val="0"/>
        <w:widowControl w:val="0"/>
        <w:tabs>
          <w:tab w:val="clear" w:pos="567"/>
        </w:tabs>
        <w:rPr>
          <w:lang w:val="ro-RO"/>
        </w:rPr>
      </w:pPr>
    </w:p>
    <w:p w14:paraId="47BFC940" w14:textId="77777777" w:rsidR="00090C36" w:rsidRPr="00FA5AD9" w:rsidRDefault="00090C36" w:rsidP="00FA6D3E">
      <w:pPr>
        <w:pStyle w:val="Heading1"/>
        <w:keepNext w:val="0"/>
        <w:keepLines w:val="0"/>
        <w:rPr>
          <w:lang w:val="ro-RO"/>
        </w:rPr>
      </w:pPr>
      <w:r w:rsidRPr="00FA5AD9">
        <w:rPr>
          <w:lang w:val="ro-RO"/>
        </w:rPr>
        <w:t>4.</w:t>
      </w:r>
      <w:r w:rsidRPr="00FA5AD9">
        <w:rPr>
          <w:lang w:val="ro-RO"/>
        </w:rPr>
        <w:tab/>
      </w:r>
      <w:r w:rsidR="0089182D" w:rsidRPr="00FA5AD9">
        <w:rPr>
          <w:caps w:val="0"/>
          <w:lang w:val="ro-RO"/>
        </w:rPr>
        <w:t>Reacţii adverse posibile</w:t>
      </w:r>
    </w:p>
    <w:p w14:paraId="2398762A" w14:textId="77777777" w:rsidR="00090C36" w:rsidRPr="00FA5AD9" w:rsidRDefault="00090C36" w:rsidP="00FA6D3E">
      <w:pPr>
        <w:keepLines w:val="0"/>
        <w:tabs>
          <w:tab w:val="clear" w:pos="567"/>
        </w:tabs>
        <w:ind w:right="-29"/>
        <w:rPr>
          <w:lang w:val="ro-RO"/>
        </w:rPr>
      </w:pPr>
    </w:p>
    <w:p w14:paraId="2AFA01E6" w14:textId="77777777" w:rsidR="00090C36" w:rsidRPr="00FA5AD9" w:rsidRDefault="00090C36" w:rsidP="00FA6D3E">
      <w:pPr>
        <w:keepLines w:val="0"/>
        <w:tabs>
          <w:tab w:val="clear" w:pos="567"/>
        </w:tabs>
        <w:ind w:right="-29"/>
        <w:rPr>
          <w:lang w:val="ro-RO"/>
        </w:rPr>
      </w:pPr>
      <w:r w:rsidRPr="00FA5AD9">
        <w:rPr>
          <w:lang w:val="ro-RO"/>
        </w:rPr>
        <w:t xml:space="preserve">Ca toate medicamentele, </w:t>
      </w:r>
      <w:r w:rsidR="00004EC6" w:rsidRPr="00FA5AD9">
        <w:rPr>
          <w:noProof/>
          <w:szCs w:val="24"/>
          <w:lang w:val="ro-RO"/>
        </w:rPr>
        <w:t>acest medicament</w:t>
      </w:r>
      <w:r w:rsidRPr="00FA5AD9">
        <w:rPr>
          <w:lang w:val="ro-RO"/>
        </w:rPr>
        <w:t xml:space="preserve"> poate provoca reacţii adverse, cu toate că nu apar la toate persoanele.</w:t>
      </w:r>
    </w:p>
    <w:p w14:paraId="5427A9D2" w14:textId="77777777" w:rsidR="00090C36" w:rsidRPr="00FA5AD9" w:rsidRDefault="00090C36" w:rsidP="00FA6D3E">
      <w:pPr>
        <w:keepLines w:val="0"/>
        <w:tabs>
          <w:tab w:val="clear" w:pos="567"/>
        </w:tabs>
        <w:ind w:right="-29"/>
        <w:rPr>
          <w:lang w:val="ro-RO"/>
        </w:rPr>
      </w:pPr>
    </w:p>
    <w:p w14:paraId="10AAD241" w14:textId="77777777" w:rsidR="006F2600" w:rsidRPr="007250FD" w:rsidRDefault="006F2600" w:rsidP="006F2600">
      <w:pPr>
        <w:keepNext/>
        <w:tabs>
          <w:tab w:val="clear" w:pos="567"/>
        </w:tabs>
        <w:ind w:right="-29"/>
        <w:rPr>
          <w:lang w:val="ro-RO"/>
        </w:rPr>
      </w:pPr>
      <w:r w:rsidRPr="00FA5AD9">
        <w:rPr>
          <w:lang w:val="ro-RO"/>
        </w:rPr>
        <w:t>Colita pseudomembranoasă poate apărea în cazul majorităţii antibioticelor, inclusiv</w:t>
      </w:r>
      <w:r w:rsidR="00FF57DF" w:rsidRPr="00FA5AD9">
        <w:rPr>
          <w:lang w:val="ro-RO"/>
        </w:rPr>
        <w:t xml:space="preserve"> </w:t>
      </w:r>
      <w:r w:rsidR="00FF57DF" w:rsidRPr="00220DD4">
        <w:rPr>
          <w:lang w:val="ro-RO"/>
        </w:rPr>
        <w:t>Tigecycline Accord</w:t>
      </w:r>
      <w:r w:rsidRPr="00220DD4">
        <w:rPr>
          <w:lang w:val="ro-RO"/>
        </w:rPr>
        <w:t>. Aceasta constă în diaree severă, persistentă sau cu conţinut de sânge, asociată cu dur</w:t>
      </w:r>
      <w:r w:rsidRPr="003D40B1">
        <w:rPr>
          <w:lang w:val="ro-RO"/>
        </w:rPr>
        <w:t xml:space="preserve">ere abdominală sau febră, care pot </w:t>
      </w:r>
      <w:r w:rsidR="00AB6104" w:rsidRPr="003D40B1">
        <w:rPr>
          <w:lang w:val="ro-RO"/>
        </w:rPr>
        <w:t>reprezenta</w:t>
      </w:r>
      <w:r w:rsidRPr="003D40B1">
        <w:rPr>
          <w:lang w:val="ro-RO"/>
        </w:rPr>
        <w:t xml:space="preserve"> un semn de inflamaţie gravă a intestinului, putând apărea în timpul tratamentului sau dup</w:t>
      </w:r>
      <w:r w:rsidRPr="007250FD">
        <w:rPr>
          <w:lang w:val="ro-RO"/>
        </w:rPr>
        <w:t>ă întreruperea acestuia.</w:t>
      </w:r>
    </w:p>
    <w:p w14:paraId="0450CFD9" w14:textId="77777777" w:rsidR="00516FFE" w:rsidRPr="00FA5AD9" w:rsidRDefault="00516FFE" w:rsidP="00FA6D3E">
      <w:pPr>
        <w:keepLines w:val="0"/>
        <w:tabs>
          <w:tab w:val="clear" w:pos="567"/>
        </w:tabs>
        <w:ind w:right="-29"/>
        <w:rPr>
          <w:lang w:val="ro-RO"/>
        </w:rPr>
      </w:pPr>
    </w:p>
    <w:p w14:paraId="2B426F35" w14:textId="77777777" w:rsidR="00090C36" w:rsidRPr="00FA5AD9" w:rsidRDefault="00090C36" w:rsidP="00FA6D3E">
      <w:pPr>
        <w:keepLines w:val="0"/>
        <w:tabs>
          <w:tab w:val="clear" w:pos="567"/>
        </w:tabs>
        <w:ind w:right="-29"/>
        <w:rPr>
          <w:lang w:val="ro-RO"/>
        </w:rPr>
      </w:pPr>
      <w:r w:rsidRPr="00FA5AD9">
        <w:rPr>
          <w:lang w:val="ro-RO"/>
        </w:rPr>
        <w:t xml:space="preserve">Reacţiile adverse </w:t>
      </w:r>
      <w:r w:rsidR="00CA6863" w:rsidRPr="00FA5AD9">
        <w:rPr>
          <w:lang w:val="ro-RO"/>
        </w:rPr>
        <w:t>foarte</w:t>
      </w:r>
      <w:r w:rsidRPr="00FA5AD9">
        <w:rPr>
          <w:lang w:val="ro-RO"/>
        </w:rPr>
        <w:t xml:space="preserve"> frecvente </w:t>
      </w:r>
      <w:r w:rsidR="00297DD9" w:rsidRPr="00FA5AD9">
        <w:rPr>
          <w:lang w:val="ro-RO"/>
        </w:rPr>
        <w:t>(pot afecta mai mult de 1 din 10 persoane)</w:t>
      </w:r>
      <w:r w:rsidR="00A36484" w:rsidRPr="00FA5AD9">
        <w:rPr>
          <w:lang w:val="ro-RO"/>
        </w:rPr>
        <w:t xml:space="preserve"> sunt</w:t>
      </w:r>
      <w:r w:rsidRPr="00FA5AD9">
        <w:rPr>
          <w:lang w:val="ro-RO"/>
        </w:rPr>
        <w:t>:</w:t>
      </w:r>
    </w:p>
    <w:p w14:paraId="2EB100A6" w14:textId="77777777" w:rsidR="00090C36" w:rsidRPr="00FA5AD9" w:rsidRDefault="00090C36" w:rsidP="00FA6D3E">
      <w:pPr>
        <w:keepLines w:val="0"/>
        <w:tabs>
          <w:tab w:val="clear" w:pos="567"/>
        </w:tabs>
        <w:ind w:right="-29"/>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Greaţă, vărsături, diaree</w:t>
      </w:r>
    </w:p>
    <w:p w14:paraId="5772A337" w14:textId="77777777" w:rsidR="00392148" w:rsidRPr="00FA5AD9" w:rsidRDefault="00392148" w:rsidP="00FA6D3E">
      <w:pPr>
        <w:keepLines w:val="0"/>
        <w:tabs>
          <w:tab w:val="clear" w:pos="567"/>
        </w:tabs>
        <w:ind w:right="-29"/>
        <w:rPr>
          <w:lang w:val="ro-RO"/>
        </w:rPr>
      </w:pPr>
    </w:p>
    <w:p w14:paraId="63EC56AF" w14:textId="77777777" w:rsidR="00090C36" w:rsidRPr="00FA5AD9" w:rsidRDefault="00090C36" w:rsidP="00FA6D3E">
      <w:pPr>
        <w:keepLines w:val="0"/>
        <w:tabs>
          <w:tab w:val="clear" w:pos="567"/>
        </w:tabs>
        <w:ind w:right="-29"/>
        <w:rPr>
          <w:lang w:val="ro-RO"/>
        </w:rPr>
      </w:pPr>
      <w:r w:rsidRPr="00FA5AD9">
        <w:rPr>
          <w:lang w:val="ro-RO"/>
        </w:rPr>
        <w:t xml:space="preserve">Reacţiile adverse frecvente </w:t>
      </w:r>
      <w:r w:rsidR="00D40F72" w:rsidRPr="00FA5AD9">
        <w:rPr>
          <w:lang w:val="ro-RO"/>
        </w:rPr>
        <w:t>(pot afecta până la 1 din 10 persoane)</w:t>
      </w:r>
      <w:r w:rsidR="00A36484" w:rsidRPr="00FA5AD9">
        <w:rPr>
          <w:lang w:val="ro-RO"/>
        </w:rPr>
        <w:t xml:space="preserve"> sunt</w:t>
      </w:r>
      <w:r w:rsidRPr="00FA5AD9">
        <w:rPr>
          <w:lang w:val="ro-RO"/>
        </w:rPr>
        <w:t>:</w:t>
      </w:r>
    </w:p>
    <w:p w14:paraId="7CC67261"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Abcese (acumulare de puroi), infecţii</w:t>
      </w:r>
    </w:p>
    <w:p w14:paraId="641EE846"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Rezultate de laborator indicând scăderea capacităţii de coagulare a sângelui</w:t>
      </w:r>
    </w:p>
    <w:p w14:paraId="10C1BB25"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Ameţeală</w:t>
      </w:r>
    </w:p>
    <w:p w14:paraId="73353BA0"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Iritaţia venei, produsă de injecţie, incluzând durere, inflamaţie, tumefiere şi coagulare</w:t>
      </w:r>
    </w:p>
    <w:p w14:paraId="5C3D6A60"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Durere abdominală, dispepsie (durere de stomac şi indigestie), anorexie (pierderea apetitului alimentar)</w:t>
      </w:r>
    </w:p>
    <w:p w14:paraId="3B26CB74"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 xml:space="preserve">Creşterea enzimelor </w:t>
      </w:r>
      <w:r w:rsidR="00BD69EC">
        <w:rPr>
          <w:lang w:val="ro-RO"/>
        </w:rPr>
        <w:t>ficatului</w:t>
      </w:r>
      <w:r w:rsidRPr="00FA5AD9">
        <w:rPr>
          <w:lang w:val="ro-RO"/>
        </w:rPr>
        <w:t>, hiperbilirubinemie (excesul de pigment biliar în sânge)</w:t>
      </w:r>
    </w:p>
    <w:p w14:paraId="5A57EE2A"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Prurit (mâncărime), erupţii</w:t>
      </w:r>
    </w:p>
    <w:p w14:paraId="7A58B6F8" w14:textId="77777777" w:rsidR="00300940" w:rsidRPr="00456C62" w:rsidRDefault="00300940" w:rsidP="00FA6D3E">
      <w:pPr>
        <w:tabs>
          <w:tab w:val="clear" w:pos="567"/>
          <w:tab w:val="left" w:pos="142"/>
        </w:tabs>
        <w:ind w:left="567" w:hanging="567"/>
        <w:rPr>
          <w:lang w:val="ro-RO"/>
        </w:rPr>
      </w:pPr>
      <w:r w:rsidRPr="00220DD4">
        <w:rPr>
          <w:lang w:val="ro-RO"/>
        </w:rPr>
        <w:sym w:font="Symbol" w:char="F0B7"/>
      </w:r>
      <w:r w:rsidRPr="00220DD4">
        <w:rPr>
          <w:lang w:val="ro-RO"/>
        </w:rPr>
        <w:t xml:space="preserve"> </w:t>
      </w:r>
      <w:r w:rsidRPr="00220DD4">
        <w:rPr>
          <w:lang w:val="ro-RO"/>
        </w:rPr>
        <w:tab/>
        <w:t>Vindecare l</w:t>
      </w:r>
      <w:r w:rsidR="0089182D" w:rsidRPr="00220DD4">
        <w:rPr>
          <w:lang w:val="ro-RO"/>
        </w:rPr>
        <w:t>entă sau necorespunzătoare a ră</w:t>
      </w:r>
      <w:r w:rsidR="0089182D" w:rsidRPr="00456C62">
        <w:rPr>
          <w:lang w:val="ro-RO"/>
        </w:rPr>
        <w:t>n</w:t>
      </w:r>
      <w:r w:rsidRPr="00456C62">
        <w:rPr>
          <w:lang w:val="ro-RO"/>
        </w:rPr>
        <w:t>ii.</w:t>
      </w:r>
    </w:p>
    <w:p w14:paraId="38702FA5" w14:textId="77777777" w:rsidR="00090C36"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Dureri de cap</w:t>
      </w:r>
    </w:p>
    <w:p w14:paraId="42E0A7FB" w14:textId="77777777" w:rsidR="00DB20BF" w:rsidRPr="00FA5AD9" w:rsidRDefault="00090C36" w:rsidP="00FA6D3E">
      <w:pPr>
        <w:keepLines w:val="0"/>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Creşterea amilazei, care este o enzimă aflată în glandele salivare şi pancreas, cre</w:t>
      </w:r>
      <w:r w:rsidR="00DB20BF" w:rsidRPr="00FA5AD9">
        <w:rPr>
          <w:lang w:val="ro-RO"/>
        </w:rPr>
        <w:t>şterea azotului ureic din sânge</w:t>
      </w:r>
    </w:p>
    <w:p w14:paraId="3F991642" w14:textId="77777777" w:rsidR="00DB20BF" w:rsidRPr="00FA5AD9" w:rsidRDefault="00DB20BF" w:rsidP="00FA6D3E">
      <w:pPr>
        <w:keepLines w:val="0"/>
        <w:numPr>
          <w:ilvl w:val="0"/>
          <w:numId w:val="6"/>
        </w:numPr>
        <w:tabs>
          <w:tab w:val="clear" w:pos="567"/>
        </w:tabs>
        <w:ind w:right="-29"/>
        <w:rPr>
          <w:lang w:val="ro-RO"/>
        </w:rPr>
      </w:pPr>
      <w:r w:rsidRPr="00FA5AD9">
        <w:rPr>
          <w:lang w:val="ro-RO"/>
        </w:rPr>
        <w:t xml:space="preserve"> </w:t>
      </w:r>
      <w:r w:rsidRPr="00FA5AD9">
        <w:rPr>
          <w:lang w:val="ro-RO"/>
        </w:rPr>
        <w:tab/>
        <w:t>Pneumonie</w:t>
      </w:r>
    </w:p>
    <w:p w14:paraId="6EF7C627" w14:textId="77777777" w:rsidR="00DB20BF" w:rsidRPr="00FA5AD9" w:rsidRDefault="00DB20BF" w:rsidP="00FA6D3E">
      <w:pPr>
        <w:keepLines w:val="0"/>
        <w:numPr>
          <w:ilvl w:val="0"/>
          <w:numId w:val="6"/>
        </w:numPr>
        <w:tabs>
          <w:tab w:val="clear" w:pos="567"/>
        </w:tabs>
        <w:ind w:right="-29"/>
        <w:rPr>
          <w:lang w:val="ro-RO"/>
        </w:rPr>
      </w:pPr>
      <w:r w:rsidRPr="00FA5AD9">
        <w:rPr>
          <w:lang w:val="ro-RO"/>
        </w:rPr>
        <w:t xml:space="preserve"> </w:t>
      </w:r>
      <w:r w:rsidRPr="00FA5AD9">
        <w:rPr>
          <w:lang w:val="ro-RO"/>
        </w:rPr>
        <w:tab/>
      </w:r>
      <w:r w:rsidR="00AD030D" w:rsidRPr="00FA5AD9">
        <w:rPr>
          <w:lang w:val="ro-RO"/>
        </w:rPr>
        <w:t>Concentraţii</w:t>
      </w:r>
      <w:r w:rsidRPr="00FA5AD9">
        <w:rPr>
          <w:lang w:val="ro-RO"/>
        </w:rPr>
        <w:t xml:space="preserve"> scăzut</w:t>
      </w:r>
      <w:r w:rsidR="00AD030D" w:rsidRPr="00FA5AD9">
        <w:rPr>
          <w:lang w:val="ro-RO"/>
        </w:rPr>
        <w:t>e</w:t>
      </w:r>
      <w:r w:rsidRPr="00FA5AD9">
        <w:rPr>
          <w:lang w:val="ro-RO"/>
        </w:rPr>
        <w:t xml:space="preserve"> al</w:t>
      </w:r>
      <w:r w:rsidR="00AD030D" w:rsidRPr="00FA5AD9">
        <w:rPr>
          <w:lang w:val="ro-RO"/>
        </w:rPr>
        <w:t>e</w:t>
      </w:r>
      <w:r w:rsidRPr="00FA5AD9">
        <w:rPr>
          <w:lang w:val="ro-RO"/>
        </w:rPr>
        <w:t xml:space="preserve"> zahărului în sânge</w:t>
      </w:r>
    </w:p>
    <w:p w14:paraId="3279C0C0" w14:textId="49BA218C" w:rsidR="00BA056D" w:rsidRPr="00FA5AD9" w:rsidRDefault="00BA056D" w:rsidP="00FA6D3E">
      <w:pPr>
        <w:keepLines w:val="0"/>
        <w:numPr>
          <w:ilvl w:val="0"/>
          <w:numId w:val="6"/>
        </w:numPr>
        <w:tabs>
          <w:tab w:val="clear" w:pos="567"/>
        </w:tabs>
        <w:ind w:right="-29"/>
        <w:rPr>
          <w:lang w:val="ro-RO"/>
        </w:rPr>
      </w:pPr>
      <w:r w:rsidRPr="00FA5AD9">
        <w:rPr>
          <w:lang w:val="ro-RO"/>
        </w:rPr>
        <w:tab/>
      </w:r>
      <w:r w:rsidR="0024045F">
        <w:rPr>
          <w:lang w:val="ro-RO"/>
        </w:rPr>
        <w:t>Septicemie</w:t>
      </w:r>
      <w:r w:rsidR="0024045F" w:rsidRPr="00FA5AD9">
        <w:rPr>
          <w:lang w:val="ro-RO"/>
        </w:rPr>
        <w:t xml:space="preserve"> </w:t>
      </w:r>
      <w:r w:rsidRPr="00FA5AD9">
        <w:rPr>
          <w:lang w:val="ro-RO"/>
        </w:rPr>
        <w:t xml:space="preserve">(infecţie gravă în corp şi în </w:t>
      </w:r>
      <w:r w:rsidR="007D46AF" w:rsidRPr="00FA5AD9">
        <w:rPr>
          <w:lang w:val="ro-RO"/>
        </w:rPr>
        <w:t>sâ</w:t>
      </w:r>
      <w:r w:rsidR="001E71CC" w:rsidRPr="00FA5AD9">
        <w:rPr>
          <w:lang w:val="ro-RO"/>
        </w:rPr>
        <w:t>n</w:t>
      </w:r>
      <w:r w:rsidR="007D46AF" w:rsidRPr="00FA5AD9">
        <w:rPr>
          <w:lang w:val="ro-RO"/>
        </w:rPr>
        <w:t>ge</w:t>
      </w:r>
      <w:r w:rsidRPr="00FA5AD9">
        <w:rPr>
          <w:lang w:val="ro-RO"/>
        </w:rPr>
        <w:t xml:space="preserve">)/şoc septic (stare medicală gravă, care poate </w:t>
      </w:r>
      <w:r w:rsidRPr="00FA5AD9">
        <w:rPr>
          <w:lang w:val="ro-RO"/>
        </w:rPr>
        <w:tab/>
        <w:t xml:space="preserve">conduce la insuficienţa mai multor organe şi deces, ca rezultat al </w:t>
      </w:r>
      <w:r w:rsidR="0024045F">
        <w:rPr>
          <w:lang w:val="ro-RO"/>
        </w:rPr>
        <w:t>septicemiei</w:t>
      </w:r>
      <w:r w:rsidRPr="00FA5AD9">
        <w:rPr>
          <w:lang w:val="ro-RO"/>
        </w:rPr>
        <w:t>)</w:t>
      </w:r>
    </w:p>
    <w:p w14:paraId="03E465E3" w14:textId="77777777" w:rsidR="003D3536" w:rsidRPr="00FA5AD9" w:rsidRDefault="00BA056D" w:rsidP="00FA6D3E">
      <w:pPr>
        <w:keepLines w:val="0"/>
        <w:numPr>
          <w:ilvl w:val="0"/>
          <w:numId w:val="6"/>
        </w:numPr>
        <w:tabs>
          <w:tab w:val="clear" w:pos="567"/>
        </w:tabs>
        <w:ind w:right="-29"/>
        <w:rPr>
          <w:lang w:val="ro-RO"/>
        </w:rPr>
      </w:pPr>
      <w:r w:rsidRPr="00FA5AD9">
        <w:rPr>
          <w:lang w:val="ro-RO"/>
        </w:rPr>
        <w:tab/>
        <w:t>Reacţie la locul de injectare (durere, înroşire, inflamaţie)</w:t>
      </w:r>
    </w:p>
    <w:p w14:paraId="6C256AA9" w14:textId="77777777" w:rsidR="003D3536" w:rsidRPr="00FA5AD9" w:rsidRDefault="003D3536" w:rsidP="00FA6D3E">
      <w:pPr>
        <w:keepLines w:val="0"/>
        <w:numPr>
          <w:ilvl w:val="0"/>
          <w:numId w:val="6"/>
        </w:numPr>
        <w:tabs>
          <w:tab w:val="clear" w:pos="567"/>
        </w:tabs>
        <w:ind w:right="-29"/>
        <w:rPr>
          <w:lang w:val="ro-RO"/>
        </w:rPr>
      </w:pPr>
      <w:r w:rsidRPr="00FA5AD9">
        <w:rPr>
          <w:lang w:val="ro-RO"/>
        </w:rPr>
        <w:t xml:space="preserve"> </w:t>
      </w:r>
      <w:r w:rsidRPr="00220DD4">
        <w:rPr>
          <w:lang w:val="ro-RO"/>
        </w:rPr>
        <w:tab/>
      </w:r>
      <w:r w:rsidR="00BA056D" w:rsidRPr="00220DD4">
        <w:rPr>
          <w:lang w:val="ro-RO"/>
        </w:rPr>
        <w:t>S</w:t>
      </w:r>
      <w:r w:rsidR="00BA056D" w:rsidRPr="00456C62">
        <w:rPr>
          <w:lang w:val="ro-RO"/>
        </w:rPr>
        <w:t xml:space="preserve">căderea </w:t>
      </w:r>
      <w:r w:rsidR="003368D2" w:rsidRPr="00456C62">
        <w:rPr>
          <w:lang w:val="ro-RO"/>
        </w:rPr>
        <w:t>valorilor</w:t>
      </w:r>
      <w:r w:rsidR="00BA056D" w:rsidRPr="00456C62">
        <w:rPr>
          <w:lang w:val="ro-RO"/>
        </w:rPr>
        <w:t xml:space="preserve"> proteinelor din sânge</w:t>
      </w:r>
    </w:p>
    <w:p w14:paraId="7279D43F" w14:textId="77777777" w:rsidR="00421D32" w:rsidRPr="00220DD4" w:rsidRDefault="00421D32" w:rsidP="00FA6D3E">
      <w:pPr>
        <w:keepLines w:val="0"/>
        <w:tabs>
          <w:tab w:val="clear" w:pos="567"/>
        </w:tabs>
        <w:ind w:right="-29"/>
        <w:rPr>
          <w:lang w:val="ro-RO"/>
        </w:rPr>
      </w:pPr>
    </w:p>
    <w:p w14:paraId="46D062A8" w14:textId="77777777" w:rsidR="00090C36" w:rsidRPr="00456C62" w:rsidRDefault="00090C36" w:rsidP="00FA6D3E">
      <w:pPr>
        <w:keepNext/>
        <w:tabs>
          <w:tab w:val="clear" w:pos="567"/>
        </w:tabs>
        <w:ind w:right="-29"/>
        <w:rPr>
          <w:lang w:val="ro-RO"/>
        </w:rPr>
      </w:pPr>
      <w:r w:rsidRPr="00456C62">
        <w:rPr>
          <w:lang w:val="ro-RO"/>
        </w:rPr>
        <w:t xml:space="preserve">Reacţiile adverse mai puţin frecvente </w:t>
      </w:r>
      <w:r w:rsidR="00D847CC" w:rsidRPr="00456C62">
        <w:rPr>
          <w:lang w:val="ro-RO"/>
        </w:rPr>
        <w:t>(pot afecta până la 1 din 100 persoane)</w:t>
      </w:r>
      <w:r w:rsidR="00A36484" w:rsidRPr="00456C62">
        <w:rPr>
          <w:lang w:val="ro-RO"/>
        </w:rPr>
        <w:t xml:space="preserve"> sunt</w:t>
      </w:r>
      <w:r w:rsidRPr="00456C62">
        <w:rPr>
          <w:lang w:val="ro-RO"/>
        </w:rPr>
        <w:t>:</w:t>
      </w:r>
    </w:p>
    <w:p w14:paraId="4365A4EB" w14:textId="77777777" w:rsidR="00090C36" w:rsidRPr="00FA5AD9" w:rsidRDefault="00090C36" w:rsidP="00FA6D3E">
      <w:pPr>
        <w:keepNext/>
        <w:tabs>
          <w:tab w:val="clear" w:pos="567"/>
        </w:tabs>
        <w:ind w:left="567" w:right="-29" w:hanging="567"/>
        <w:rPr>
          <w:lang w:val="ro-RO"/>
        </w:rPr>
      </w:pPr>
      <w:r w:rsidRPr="00220DD4">
        <w:rPr>
          <w:lang w:val="ro-RO"/>
        </w:rPr>
        <w:sym w:font="Symbol" w:char="F0B7"/>
      </w:r>
      <w:r w:rsidRPr="00220DD4">
        <w:rPr>
          <w:lang w:val="ro-RO"/>
        </w:rPr>
        <w:t xml:space="preserve"> </w:t>
      </w:r>
      <w:r w:rsidR="0097383C" w:rsidRPr="00FA5AD9">
        <w:rPr>
          <w:lang w:val="ro-RO"/>
        </w:rPr>
        <w:tab/>
      </w:r>
      <w:r w:rsidRPr="00FA5AD9">
        <w:rPr>
          <w:lang w:val="ro-RO"/>
        </w:rPr>
        <w:t>Pancreatită acută (</w:t>
      </w:r>
      <w:r w:rsidR="000F176D" w:rsidRPr="00FA5AD9">
        <w:rPr>
          <w:lang w:val="ro-RO"/>
        </w:rPr>
        <w:t>inflamarea pancreasului, care poate duce la durere abdominală severă, greaţă şi vărsături</w:t>
      </w:r>
      <w:r w:rsidRPr="00FA5AD9">
        <w:rPr>
          <w:lang w:val="ro-RO"/>
        </w:rPr>
        <w:t>)</w:t>
      </w:r>
    </w:p>
    <w:p w14:paraId="2D7495B4" w14:textId="77777777" w:rsidR="00C97F66" w:rsidRPr="00220DD4" w:rsidRDefault="00C97F66" w:rsidP="00FA6D3E">
      <w:pPr>
        <w:keepNext/>
        <w:tabs>
          <w:tab w:val="clear" w:pos="567"/>
        </w:tabs>
        <w:ind w:left="567" w:right="-29" w:hanging="567"/>
        <w:rPr>
          <w:lang w:val="ro-RO"/>
        </w:rPr>
      </w:pPr>
      <w:r w:rsidRPr="00220DD4">
        <w:rPr>
          <w:lang w:val="ro-RO"/>
        </w:rPr>
        <w:sym w:font="Symbol" w:char="F0B7"/>
      </w:r>
      <w:r w:rsidRPr="00220DD4">
        <w:rPr>
          <w:lang w:val="ro-RO"/>
        </w:rPr>
        <w:t xml:space="preserve"> </w:t>
      </w:r>
      <w:r w:rsidR="0097383C" w:rsidRPr="00220DD4">
        <w:rPr>
          <w:lang w:val="ro-RO"/>
        </w:rPr>
        <w:tab/>
      </w:r>
      <w:r w:rsidRPr="00456C62">
        <w:rPr>
          <w:lang w:val="ro-RO"/>
        </w:rPr>
        <w:t>Icter</w:t>
      </w:r>
      <w:r w:rsidR="00DA12C3" w:rsidRPr="00456C62">
        <w:rPr>
          <w:lang w:val="ro-RO"/>
        </w:rPr>
        <w:t xml:space="preserve"> (colorarea pielii în galben</w:t>
      </w:r>
      <w:r w:rsidR="00DA12C3" w:rsidRPr="00FA5AD9">
        <w:rPr>
          <w:lang w:val="ro-RO"/>
        </w:rPr>
        <w:t>)</w:t>
      </w:r>
      <w:r w:rsidR="00AA2761" w:rsidRPr="00220DD4">
        <w:rPr>
          <w:lang w:val="ro-RO"/>
        </w:rPr>
        <w:t>, inflamaţia ficatului</w:t>
      </w:r>
    </w:p>
    <w:p w14:paraId="6C9FD50F" w14:textId="77777777" w:rsidR="00336B88" w:rsidRPr="00456C62" w:rsidRDefault="00336B88" w:rsidP="00FA6D3E">
      <w:pPr>
        <w:keepNext/>
        <w:numPr>
          <w:ilvl w:val="0"/>
          <w:numId w:val="4"/>
        </w:numPr>
        <w:tabs>
          <w:tab w:val="clear" w:pos="360"/>
          <w:tab w:val="clear" w:pos="567"/>
        </w:tabs>
        <w:ind w:left="567" w:right="-29" w:hanging="567"/>
        <w:rPr>
          <w:lang w:val="ro-RO"/>
        </w:rPr>
      </w:pPr>
      <w:r w:rsidRPr="00456C62">
        <w:rPr>
          <w:lang w:val="ro-RO"/>
        </w:rPr>
        <w:t xml:space="preserve">Scăderea numărului plachetelor </w:t>
      </w:r>
      <w:r w:rsidR="00E60442" w:rsidRPr="00456C62">
        <w:rPr>
          <w:lang w:val="ro-RO"/>
        </w:rPr>
        <w:t>din sânge</w:t>
      </w:r>
      <w:r w:rsidRPr="00456C62">
        <w:rPr>
          <w:lang w:val="ro-RO"/>
        </w:rPr>
        <w:t xml:space="preserve"> (ceea ce poate </w:t>
      </w:r>
      <w:r w:rsidR="00E60442" w:rsidRPr="00456C62">
        <w:rPr>
          <w:lang w:val="ro-RO"/>
        </w:rPr>
        <w:t>con</w:t>
      </w:r>
      <w:r w:rsidRPr="00456C62">
        <w:rPr>
          <w:lang w:val="ro-RO"/>
        </w:rPr>
        <w:t>duce la o tendinţă crescută de sângerare şi la formarea de vânătăi/hematoame)</w:t>
      </w:r>
    </w:p>
    <w:p w14:paraId="4ABD82E8" w14:textId="77777777" w:rsidR="00090C36" w:rsidRDefault="00090C36" w:rsidP="00FA6D3E">
      <w:pPr>
        <w:tabs>
          <w:tab w:val="clear" w:pos="567"/>
        </w:tabs>
        <w:ind w:right="-29"/>
        <w:rPr>
          <w:lang w:val="ro-RO"/>
        </w:rPr>
      </w:pPr>
    </w:p>
    <w:p w14:paraId="6353CBD5" w14:textId="77777777" w:rsidR="00E80C73" w:rsidRPr="004E2B5B" w:rsidRDefault="00E80C73" w:rsidP="00E80C73">
      <w:pPr>
        <w:keepNext/>
        <w:tabs>
          <w:tab w:val="clear" w:pos="567"/>
        </w:tabs>
        <w:ind w:right="-29"/>
        <w:rPr>
          <w:color w:val="000000"/>
          <w:lang w:val="ro-RO"/>
        </w:rPr>
      </w:pPr>
      <w:r w:rsidRPr="004E2B5B">
        <w:rPr>
          <w:color w:val="000000"/>
          <w:lang w:val="ro-RO"/>
        </w:rPr>
        <w:t>Reacțiile adverse rare (pot afecta până la 1 din 1000 persoane) sunt:</w:t>
      </w:r>
    </w:p>
    <w:p w14:paraId="20BF8425" w14:textId="77777777" w:rsidR="00E80C73" w:rsidRDefault="00E80C73" w:rsidP="00FA2BD8">
      <w:pPr>
        <w:numPr>
          <w:ilvl w:val="0"/>
          <w:numId w:val="16"/>
        </w:numPr>
        <w:tabs>
          <w:tab w:val="clear" w:pos="567"/>
        </w:tabs>
        <w:ind w:right="-29" w:hanging="720"/>
        <w:rPr>
          <w:lang w:val="ro-RO"/>
        </w:rPr>
      </w:pPr>
      <w:r w:rsidRPr="004E2B5B">
        <w:rPr>
          <w:color w:val="000000"/>
          <w:lang w:val="ro-RO"/>
        </w:rPr>
        <w:t>Valori scăzute de fibrinogen (o proteină implicată în coagularea sângelui) în sânge</w:t>
      </w:r>
    </w:p>
    <w:p w14:paraId="6E3D4A24" w14:textId="77777777" w:rsidR="00E80C73" w:rsidRDefault="00E80C73" w:rsidP="00FA6D3E">
      <w:pPr>
        <w:tabs>
          <w:tab w:val="clear" w:pos="567"/>
        </w:tabs>
        <w:ind w:right="-29"/>
        <w:rPr>
          <w:lang w:val="ro-RO"/>
        </w:rPr>
      </w:pPr>
    </w:p>
    <w:p w14:paraId="40524AF4" w14:textId="77777777" w:rsidR="00E80C73" w:rsidRPr="00456C62" w:rsidRDefault="00E80C73" w:rsidP="00FA6D3E">
      <w:pPr>
        <w:tabs>
          <w:tab w:val="clear" w:pos="567"/>
        </w:tabs>
        <w:ind w:right="-29"/>
        <w:rPr>
          <w:lang w:val="ro-RO"/>
        </w:rPr>
      </w:pPr>
    </w:p>
    <w:p w14:paraId="3012407E" w14:textId="77777777" w:rsidR="000F176D" w:rsidRPr="00456C62" w:rsidRDefault="00392148" w:rsidP="00FA6D3E">
      <w:pPr>
        <w:keepNext/>
        <w:ind w:right="-29"/>
        <w:rPr>
          <w:lang w:val="ro-RO"/>
        </w:rPr>
      </w:pPr>
      <w:r w:rsidRPr="00456C62">
        <w:rPr>
          <w:lang w:val="ro-RO"/>
        </w:rPr>
        <w:t>R</w:t>
      </w:r>
      <w:r w:rsidR="000F176D" w:rsidRPr="00456C62">
        <w:rPr>
          <w:lang w:val="ro-RO"/>
        </w:rPr>
        <w:t xml:space="preserve">eacţii adverse cu frecvenţă necunoscută </w:t>
      </w:r>
      <w:r w:rsidR="00041F3E" w:rsidRPr="00456C62">
        <w:rPr>
          <w:lang w:val="ro-RO"/>
        </w:rPr>
        <w:t>(frecvenţa nu poate fi estimată din datele disponibile)</w:t>
      </w:r>
      <w:r w:rsidR="00A36484" w:rsidRPr="00456C62">
        <w:rPr>
          <w:lang w:val="ro-RO"/>
        </w:rPr>
        <w:t xml:space="preserve"> sunt</w:t>
      </w:r>
      <w:r w:rsidR="000F176D" w:rsidRPr="00456C62">
        <w:rPr>
          <w:lang w:val="ro-RO"/>
        </w:rPr>
        <w:t>:</w:t>
      </w:r>
    </w:p>
    <w:p w14:paraId="4740F10C" w14:textId="77777777" w:rsidR="000F176D" w:rsidRPr="00FA5AD9" w:rsidRDefault="000F176D" w:rsidP="00FA6D3E">
      <w:pPr>
        <w:keepNext/>
        <w:numPr>
          <w:ilvl w:val="0"/>
          <w:numId w:val="4"/>
        </w:numPr>
        <w:tabs>
          <w:tab w:val="clear" w:pos="360"/>
          <w:tab w:val="clear" w:pos="567"/>
        </w:tabs>
        <w:ind w:left="567" w:right="-29" w:hanging="567"/>
        <w:rPr>
          <w:lang w:val="ro-RO"/>
        </w:rPr>
      </w:pPr>
      <w:r w:rsidRPr="00456C62">
        <w:rPr>
          <w:lang w:val="ro-RO"/>
        </w:rPr>
        <w:t xml:space="preserve">Reacţii anafilactice/anafilactoide (care pot varia de la </w:t>
      </w:r>
      <w:r w:rsidR="007A2363" w:rsidRPr="00456C62">
        <w:rPr>
          <w:lang w:val="ro-RO"/>
        </w:rPr>
        <w:t>uşoare</w:t>
      </w:r>
      <w:r w:rsidRPr="003D40B1">
        <w:rPr>
          <w:lang w:val="ro-RO"/>
        </w:rPr>
        <w:t xml:space="preserve"> la severe, inclu</w:t>
      </w:r>
      <w:r w:rsidR="00957B62" w:rsidRPr="003D40B1">
        <w:rPr>
          <w:lang w:val="ro-RO"/>
        </w:rPr>
        <w:t>zând</w:t>
      </w:r>
      <w:r w:rsidRPr="003D40B1">
        <w:rPr>
          <w:lang w:val="ro-RO"/>
        </w:rPr>
        <w:t xml:space="preserve"> o reacţie alergică brus</w:t>
      </w:r>
      <w:r w:rsidRPr="007250FD">
        <w:rPr>
          <w:lang w:val="ro-RO"/>
        </w:rPr>
        <w:t xml:space="preserve">că, generalizată, care poate conduce la instalarea unei stări de şoc </w:t>
      </w:r>
      <w:r w:rsidR="00957B62" w:rsidRPr="007250FD">
        <w:rPr>
          <w:lang w:val="ro-RO"/>
        </w:rPr>
        <w:t>care poate pune viaţa în pericol</w:t>
      </w:r>
      <w:r w:rsidRPr="00FA5AD9">
        <w:rPr>
          <w:lang w:val="ro-RO"/>
        </w:rPr>
        <w:t xml:space="preserve"> [de exemplu, dificultăţi de respiraţie, scăderea </w:t>
      </w:r>
      <w:r w:rsidR="00F52ACB" w:rsidRPr="00FA5AD9">
        <w:rPr>
          <w:lang w:val="ro-RO"/>
        </w:rPr>
        <w:t xml:space="preserve">marcată a </w:t>
      </w:r>
      <w:r w:rsidRPr="00FA5AD9">
        <w:rPr>
          <w:lang w:val="ro-RO"/>
        </w:rPr>
        <w:t>tensiunii arteriale, puls rapid])</w:t>
      </w:r>
    </w:p>
    <w:p w14:paraId="216C39F2" w14:textId="77777777" w:rsidR="00B90438" w:rsidRPr="00FA5AD9" w:rsidRDefault="00B90438" w:rsidP="00FA6D3E">
      <w:pPr>
        <w:keepNext/>
        <w:numPr>
          <w:ilvl w:val="0"/>
          <w:numId w:val="4"/>
        </w:numPr>
        <w:tabs>
          <w:tab w:val="clear" w:pos="360"/>
          <w:tab w:val="clear" w:pos="567"/>
        </w:tabs>
        <w:ind w:left="567" w:right="-29" w:hanging="567"/>
        <w:rPr>
          <w:lang w:val="ro-RO"/>
        </w:rPr>
      </w:pPr>
      <w:r w:rsidRPr="00FA5AD9">
        <w:rPr>
          <w:lang w:val="ro-RO"/>
        </w:rPr>
        <w:t>Insuficienţă hepatică</w:t>
      </w:r>
    </w:p>
    <w:p w14:paraId="4FF7B18F" w14:textId="77777777" w:rsidR="00AB1E55" w:rsidRPr="00FA5AD9" w:rsidRDefault="00AD030D" w:rsidP="00FA6D3E">
      <w:pPr>
        <w:keepNext/>
        <w:numPr>
          <w:ilvl w:val="0"/>
          <w:numId w:val="4"/>
        </w:numPr>
        <w:tabs>
          <w:tab w:val="clear" w:pos="360"/>
          <w:tab w:val="clear" w:pos="567"/>
        </w:tabs>
        <w:ind w:left="567" w:right="-29" w:hanging="567"/>
        <w:rPr>
          <w:lang w:val="ro-RO"/>
        </w:rPr>
      </w:pPr>
      <w:r w:rsidRPr="00FA5AD9">
        <w:rPr>
          <w:lang w:val="ro-RO"/>
        </w:rPr>
        <w:t>Erupţii trecătoare pe piele</w:t>
      </w:r>
      <w:r w:rsidR="0004138F" w:rsidRPr="00FA5AD9">
        <w:rPr>
          <w:lang w:val="ro-RO"/>
        </w:rPr>
        <w:t>, care pot duce la apariţia de vezicule pe o suprafaţă extinsă şi exfolierea pielii (sindrom Stevens-Johnson)</w:t>
      </w:r>
    </w:p>
    <w:p w14:paraId="6C63A113" w14:textId="77777777" w:rsidR="000F176D" w:rsidRPr="00FA5AD9" w:rsidRDefault="000F176D" w:rsidP="00FA6D3E">
      <w:pPr>
        <w:autoSpaceDE w:val="0"/>
        <w:autoSpaceDN w:val="0"/>
        <w:adjustRightInd w:val="0"/>
        <w:rPr>
          <w:lang w:val="ro-RO"/>
        </w:rPr>
      </w:pPr>
    </w:p>
    <w:p w14:paraId="452745D8" w14:textId="77777777" w:rsidR="00531DCD" w:rsidRPr="00FA5AD9" w:rsidRDefault="00531DCD" w:rsidP="00FA6D3E">
      <w:pPr>
        <w:keepLines w:val="0"/>
        <w:tabs>
          <w:tab w:val="clear" w:pos="567"/>
        </w:tabs>
        <w:ind w:right="-2"/>
        <w:rPr>
          <w:lang w:val="ro-RO"/>
        </w:rPr>
      </w:pPr>
      <w:r w:rsidRPr="00FA5AD9">
        <w:rPr>
          <w:b/>
          <w:lang w:val="ro-RO"/>
        </w:rPr>
        <w:t>Raportarea reacţiilor adverse</w:t>
      </w:r>
      <w:r w:rsidRPr="00FA5AD9">
        <w:rPr>
          <w:lang w:val="ro-RO"/>
        </w:rPr>
        <w:t xml:space="preserve"> </w:t>
      </w:r>
    </w:p>
    <w:p w14:paraId="0EAF57B3" w14:textId="77777777" w:rsidR="00090C36" w:rsidRPr="00456C62" w:rsidRDefault="00E60442" w:rsidP="00FA6D3E">
      <w:pPr>
        <w:keepLines w:val="0"/>
        <w:tabs>
          <w:tab w:val="clear" w:pos="567"/>
        </w:tabs>
        <w:ind w:right="-2"/>
        <w:rPr>
          <w:lang w:val="ro-RO"/>
        </w:rPr>
      </w:pPr>
      <w:r w:rsidRPr="00FA5AD9">
        <w:rPr>
          <w:lang w:val="ro-RO"/>
        </w:rPr>
        <w:t>Dacă manifestaţi orice reacţii adverse, adresaţi-vă medicului dumneavoastră</w:t>
      </w:r>
      <w:r w:rsidRPr="00FA5AD9">
        <w:rPr>
          <w:noProof/>
          <w:lang w:val="ro-RO"/>
        </w:rPr>
        <w:t xml:space="preserve">. Acestea includ orice </w:t>
      </w:r>
      <w:r w:rsidR="001E7031" w:rsidRPr="00FA5AD9">
        <w:rPr>
          <w:noProof/>
          <w:lang w:val="ro-RO"/>
        </w:rPr>
        <w:t xml:space="preserve">posibile </w:t>
      </w:r>
      <w:r w:rsidRPr="00FA5AD9">
        <w:rPr>
          <w:noProof/>
          <w:lang w:val="ro-RO"/>
        </w:rPr>
        <w:t>reacţii adverse  nemenţionate în acest prospect.</w:t>
      </w:r>
      <w:r w:rsidR="00531DCD" w:rsidRPr="00FA5AD9">
        <w:rPr>
          <w:lang w:val="ro-RO"/>
        </w:rPr>
        <w:t xml:space="preserve"> De asemenea, puteţi raporta reacţiile adverse direct prin intermediul </w:t>
      </w:r>
      <w:r w:rsidR="00531DCD" w:rsidRPr="00FA5AD9">
        <w:rPr>
          <w:snapToGrid w:val="0"/>
          <w:highlight w:val="lightGray"/>
          <w:lang w:val="ro-RO"/>
        </w:rPr>
        <w:t xml:space="preserve">sistemului naţional de raportare, aşa cum este menţionat în </w:t>
      </w:r>
      <w:hyperlink r:id="rId14" w:history="1">
        <w:r w:rsidR="00C918C2" w:rsidRPr="00220DD4">
          <w:rPr>
            <w:rStyle w:val="Hyperlink"/>
            <w:snapToGrid w:val="0"/>
            <w:szCs w:val="18"/>
            <w:highlight w:val="lightGray"/>
            <w:lang w:val="ro-RO"/>
          </w:rPr>
          <w:t>Anexa V</w:t>
        </w:r>
      </w:hyperlink>
      <w:r w:rsidR="00531DCD" w:rsidRPr="00220DD4">
        <w:rPr>
          <w:lang w:val="ro-RO"/>
        </w:rPr>
        <w:t>. Raportând reacţiile adverse, puteţi contribui la furnizarea de informaţii suplimentare privind siguranţa acestui medicament</w:t>
      </w:r>
      <w:r w:rsidR="0024045F">
        <w:rPr>
          <w:lang w:val="ro-RO"/>
        </w:rPr>
        <w:t>.</w:t>
      </w:r>
    </w:p>
    <w:p w14:paraId="77C4148A" w14:textId="77777777" w:rsidR="00090C36" w:rsidRPr="00456C62" w:rsidRDefault="00090C36" w:rsidP="00FA6D3E">
      <w:pPr>
        <w:tabs>
          <w:tab w:val="clear" w:pos="567"/>
        </w:tabs>
        <w:ind w:right="-29"/>
        <w:rPr>
          <w:lang w:val="ro-RO"/>
        </w:rPr>
      </w:pPr>
    </w:p>
    <w:p w14:paraId="3854D9E9" w14:textId="77777777" w:rsidR="00090C36" w:rsidRPr="00456C62" w:rsidRDefault="00090C36" w:rsidP="00FA6D3E">
      <w:pPr>
        <w:keepNext/>
        <w:keepLines w:val="0"/>
        <w:tabs>
          <w:tab w:val="clear" w:pos="567"/>
        </w:tabs>
        <w:ind w:right="-29"/>
        <w:rPr>
          <w:lang w:val="ro-RO"/>
        </w:rPr>
      </w:pPr>
    </w:p>
    <w:p w14:paraId="2A388927" w14:textId="77777777" w:rsidR="00090C36" w:rsidRPr="00220DD4" w:rsidRDefault="00090C36" w:rsidP="00FA6D3E">
      <w:pPr>
        <w:pStyle w:val="Heading1"/>
        <w:rPr>
          <w:lang w:val="ro-RO"/>
        </w:rPr>
      </w:pPr>
      <w:bookmarkStart w:id="47" w:name="_Hlt88623210"/>
      <w:r w:rsidRPr="00456C62">
        <w:rPr>
          <w:lang w:val="ro-RO"/>
        </w:rPr>
        <w:t>5.</w:t>
      </w:r>
      <w:r w:rsidRPr="00456C62">
        <w:rPr>
          <w:lang w:val="ro-RO"/>
        </w:rPr>
        <w:tab/>
      </w:r>
      <w:r w:rsidR="003514E9" w:rsidRPr="00456C62">
        <w:rPr>
          <w:rFonts w:eastAsia="Times New Roman"/>
          <w:bCs w:val="0"/>
          <w:caps w:val="0"/>
          <w:lang w:val="ro-RO"/>
        </w:rPr>
        <w:t>C</w:t>
      </w:r>
      <w:r w:rsidR="003514E9" w:rsidRPr="00456C62">
        <w:rPr>
          <w:caps w:val="0"/>
          <w:lang w:val="ro-RO"/>
        </w:rPr>
        <w:t>um se păstrează</w:t>
      </w:r>
      <w:r w:rsidR="003514E9" w:rsidRPr="00456C62">
        <w:rPr>
          <w:b w:val="0"/>
          <w:bCs w:val="0"/>
          <w:caps w:val="0"/>
          <w:lang w:val="ro-RO"/>
        </w:rPr>
        <w:t xml:space="preserve"> </w:t>
      </w:r>
      <w:r w:rsidR="00FF57DF" w:rsidRPr="00FA5AD9">
        <w:rPr>
          <w:lang w:val="ro-RO"/>
        </w:rPr>
        <w:t xml:space="preserve"> </w:t>
      </w:r>
      <w:r w:rsidR="00FF57DF" w:rsidRPr="00220DD4">
        <w:rPr>
          <w:caps w:val="0"/>
          <w:lang w:val="ro-RO"/>
        </w:rPr>
        <w:t>Tigecycline Accord</w:t>
      </w:r>
    </w:p>
    <w:bookmarkEnd w:id="47"/>
    <w:p w14:paraId="55F257E9" w14:textId="77777777" w:rsidR="00090C36" w:rsidRPr="00456C62" w:rsidRDefault="00090C36" w:rsidP="00FA6D3E">
      <w:pPr>
        <w:keepNext/>
        <w:tabs>
          <w:tab w:val="clear" w:pos="567"/>
        </w:tabs>
        <w:ind w:right="-29"/>
        <w:rPr>
          <w:lang w:val="ro-RO"/>
        </w:rPr>
      </w:pPr>
    </w:p>
    <w:p w14:paraId="4D236F11" w14:textId="77777777" w:rsidR="00090C36" w:rsidRPr="00456C62" w:rsidRDefault="002470C9" w:rsidP="00FA6D3E">
      <w:pPr>
        <w:keepNext/>
        <w:rPr>
          <w:lang w:val="ro-RO"/>
        </w:rPr>
      </w:pPr>
      <w:r w:rsidRPr="00456C62">
        <w:rPr>
          <w:lang w:val="ro-RO"/>
        </w:rPr>
        <w:t>Nu lăsaţi acest medicament la vederea şi îndemâna copiilor.</w:t>
      </w:r>
    </w:p>
    <w:p w14:paraId="6368CED1" w14:textId="77777777" w:rsidR="00090C36" w:rsidRPr="00456C62" w:rsidRDefault="00090C36" w:rsidP="00FA6D3E">
      <w:pPr>
        <w:keepNext/>
        <w:tabs>
          <w:tab w:val="clear" w:pos="567"/>
        </w:tabs>
        <w:ind w:right="-29"/>
        <w:rPr>
          <w:lang w:val="ro-RO"/>
        </w:rPr>
      </w:pPr>
    </w:p>
    <w:p w14:paraId="46D31A7E" w14:textId="77777777" w:rsidR="002470C9" w:rsidRPr="00456C62" w:rsidRDefault="00456C62" w:rsidP="00FA6D3E">
      <w:pPr>
        <w:keepNext/>
        <w:tabs>
          <w:tab w:val="clear" w:pos="567"/>
        </w:tabs>
        <w:ind w:right="-29"/>
        <w:rPr>
          <w:lang w:val="ro-RO"/>
        </w:rPr>
      </w:pPr>
      <w:r>
        <w:rPr>
          <w:lang w:val="ro-RO"/>
        </w:rPr>
        <w:t xml:space="preserve">Acest medicament nu necesită condiții speciale de păstrare. </w:t>
      </w:r>
      <w:r w:rsidR="00090C36" w:rsidRPr="00456C62">
        <w:rPr>
          <w:lang w:val="ro-RO"/>
        </w:rPr>
        <w:t xml:space="preserve">Nu utilizaţi </w:t>
      </w:r>
      <w:r w:rsidR="002470C9" w:rsidRPr="00456C62">
        <w:rPr>
          <w:lang w:val="ro-RO"/>
        </w:rPr>
        <w:t>acest medicament</w:t>
      </w:r>
      <w:r w:rsidR="00090C36" w:rsidRPr="00456C62">
        <w:rPr>
          <w:lang w:val="ro-RO"/>
        </w:rPr>
        <w:t xml:space="preserve"> după data de expirare înscrisă pe flacon.</w:t>
      </w:r>
      <w:r w:rsidR="002470C9" w:rsidRPr="00456C62">
        <w:rPr>
          <w:lang w:val="ro-RO"/>
        </w:rPr>
        <w:t xml:space="preserve"> Data de expirare se referă la ultima zi a lunii respective.</w:t>
      </w:r>
    </w:p>
    <w:p w14:paraId="2BAC2333" w14:textId="77777777" w:rsidR="00090C36" w:rsidRPr="00456C62" w:rsidRDefault="00090C36" w:rsidP="00FA6D3E">
      <w:pPr>
        <w:keepLines w:val="0"/>
        <w:widowControl w:val="0"/>
        <w:tabs>
          <w:tab w:val="clear" w:pos="567"/>
        </w:tabs>
        <w:rPr>
          <w:lang w:val="ro-RO"/>
        </w:rPr>
      </w:pPr>
    </w:p>
    <w:p w14:paraId="05CF23B0" w14:textId="77777777" w:rsidR="0097383C" w:rsidRPr="00456C62" w:rsidRDefault="00090C36" w:rsidP="00FA6D3E">
      <w:pPr>
        <w:keepNext/>
        <w:tabs>
          <w:tab w:val="clear" w:pos="567"/>
        </w:tabs>
        <w:ind w:right="-29"/>
        <w:rPr>
          <w:b/>
          <w:bCs/>
          <w:lang w:val="ro-RO"/>
        </w:rPr>
      </w:pPr>
      <w:r w:rsidRPr="00456C62">
        <w:rPr>
          <w:b/>
          <w:bCs/>
          <w:lang w:val="ro-RO"/>
        </w:rPr>
        <w:t>Păstrarea după preparare</w:t>
      </w:r>
    </w:p>
    <w:p w14:paraId="7698C757" w14:textId="77777777" w:rsidR="00090C36" w:rsidRPr="007250FD" w:rsidRDefault="00090C36" w:rsidP="00FA6D3E">
      <w:pPr>
        <w:pStyle w:val="BodyText"/>
        <w:keepLines w:val="0"/>
        <w:widowControl w:val="0"/>
        <w:ind w:right="0"/>
        <w:rPr>
          <w:lang w:val="ro-RO"/>
        </w:rPr>
      </w:pPr>
    </w:p>
    <w:p w14:paraId="5E243B7B" w14:textId="77777777" w:rsidR="00481B28" w:rsidRPr="00FA5AD9" w:rsidRDefault="0012019D" w:rsidP="00FA6D3E">
      <w:pPr>
        <w:pStyle w:val="BodyText"/>
        <w:keepLines w:val="0"/>
        <w:widowControl w:val="0"/>
        <w:ind w:right="0"/>
        <w:rPr>
          <w:lang w:val="ro-RO"/>
        </w:rPr>
      </w:pPr>
      <w:r w:rsidRPr="00FA5AD9">
        <w:rPr>
          <w:lang w:val="ro-RO"/>
        </w:rPr>
        <w:t>Soluție reconstituită: Stabilitatea chimică și fizică de utilizare a fost demonstrată pentru o perioadă de 6 ore la temperaturi între 20 și 25 °</w:t>
      </w:r>
      <w:r w:rsidRPr="00FA5AD9">
        <w:rPr>
          <w:spacing w:val="-1"/>
          <w:lang w:val="ro-RO"/>
        </w:rPr>
        <w:t>C</w:t>
      </w:r>
      <w:r w:rsidRPr="00FA5AD9">
        <w:rPr>
          <w:lang w:val="ro-RO"/>
        </w:rPr>
        <w:t xml:space="preserve">. Din punct de vedere microbiologic, </w:t>
      </w:r>
      <w:r w:rsidR="00BD69EC">
        <w:rPr>
          <w:lang w:val="ro-RO"/>
        </w:rPr>
        <w:t>medicamentul</w:t>
      </w:r>
      <w:r w:rsidR="00BD69EC" w:rsidRPr="00FA5AD9">
        <w:rPr>
          <w:lang w:val="ro-RO"/>
        </w:rPr>
        <w:t xml:space="preserve"> </w:t>
      </w:r>
      <w:r w:rsidRPr="00FA5AD9">
        <w:rPr>
          <w:lang w:val="ro-RO"/>
        </w:rPr>
        <w:t>trebuie utilizat imediat. Dacă nu este utilizat imediat, timpul și condițiile de păstrare înainte de utilizare sunt responsabilitatea utilizatorului</w:t>
      </w:r>
      <w:r w:rsidR="009144A5" w:rsidRPr="00FA5AD9">
        <w:rPr>
          <w:lang w:val="ro-RO"/>
        </w:rPr>
        <w:t xml:space="preserve"> și</w:t>
      </w:r>
      <w:r w:rsidRPr="00FA5AD9">
        <w:rPr>
          <w:lang w:val="ro-RO"/>
        </w:rPr>
        <w:t xml:space="preserve"> nu trebuie să depășească timpul indicat mai sus pentru stabilitatea fizică și chimică de utilizare.</w:t>
      </w:r>
    </w:p>
    <w:p w14:paraId="2F0AC6A9" w14:textId="77777777" w:rsidR="00481B28" w:rsidRPr="00FA5AD9" w:rsidRDefault="00481B28" w:rsidP="00FA6D3E">
      <w:pPr>
        <w:pStyle w:val="BodyText"/>
        <w:keepLines w:val="0"/>
        <w:widowControl w:val="0"/>
        <w:ind w:right="0"/>
        <w:rPr>
          <w:lang w:val="ro-RO"/>
        </w:rPr>
      </w:pPr>
    </w:p>
    <w:p w14:paraId="4B74073A" w14:textId="77777777" w:rsidR="00481B28" w:rsidRPr="00FA5AD9" w:rsidRDefault="00AE44D4" w:rsidP="00FA6D3E">
      <w:pPr>
        <w:pStyle w:val="BodyText"/>
        <w:keepLines w:val="0"/>
        <w:widowControl w:val="0"/>
        <w:ind w:right="0"/>
        <w:rPr>
          <w:lang w:val="ro-RO"/>
        </w:rPr>
      </w:pPr>
      <w:r w:rsidRPr="00FA5AD9">
        <w:rPr>
          <w:lang w:val="ro-RO"/>
        </w:rPr>
        <w:t>Soluție diluată: Stabilitatea chimică și fizică de utilizare a fost demonstrată pentru o perioadă de 24 de ore la temperaturi între 20 și 25 °</w:t>
      </w:r>
      <w:r w:rsidRPr="00FA5AD9">
        <w:rPr>
          <w:spacing w:val="-1"/>
          <w:lang w:val="ro-RO"/>
        </w:rPr>
        <w:t>C și pentru o perioadă de 48 de ore la temperaturi între 2</w:t>
      </w:r>
      <w:r w:rsidRPr="00FA5AD9">
        <w:rPr>
          <w:spacing w:val="-1"/>
          <w:lang w:val="ro-RO"/>
        </w:rPr>
        <w:noBreakHyphen/>
        <w:t xml:space="preserve">8 °C. </w:t>
      </w:r>
      <w:r w:rsidRPr="00FA5AD9">
        <w:rPr>
          <w:lang w:val="ro-RO"/>
        </w:rPr>
        <w:t xml:space="preserve">Din punct de vedere microbiologic, </w:t>
      </w:r>
      <w:r w:rsidR="00BD69EC">
        <w:rPr>
          <w:lang w:val="ro-RO"/>
        </w:rPr>
        <w:t xml:space="preserve">medicamentul </w:t>
      </w:r>
      <w:r w:rsidRPr="00FA5AD9">
        <w:rPr>
          <w:lang w:val="ro-RO"/>
        </w:rPr>
        <w:t>trebuie utilizat imediat. Dacă nu este utilizat imediat, timpul și condițiile de păstrare înainte de utilizare sunt responsabilitatea utilizatorului</w:t>
      </w:r>
      <w:r w:rsidR="009144A5" w:rsidRPr="00FA5AD9">
        <w:rPr>
          <w:lang w:val="ro-RO"/>
        </w:rPr>
        <w:t xml:space="preserve"> și</w:t>
      </w:r>
      <w:r w:rsidRPr="00FA5AD9">
        <w:rPr>
          <w:lang w:val="ro-RO"/>
        </w:rPr>
        <w:t xml:space="preserve"> nu trebuie să depășească timpul indicat mai sus pentru stabilitatea fizică și chimică de utilizare.</w:t>
      </w:r>
    </w:p>
    <w:p w14:paraId="3D462100" w14:textId="77777777" w:rsidR="00090C36" w:rsidRPr="00FA5AD9" w:rsidRDefault="00090C36" w:rsidP="00FA6D3E">
      <w:pPr>
        <w:keepLines w:val="0"/>
        <w:widowControl w:val="0"/>
        <w:tabs>
          <w:tab w:val="clear" w:pos="567"/>
        </w:tabs>
        <w:rPr>
          <w:lang w:val="ro-RO"/>
        </w:rPr>
      </w:pPr>
    </w:p>
    <w:p w14:paraId="466CCA2D" w14:textId="77777777" w:rsidR="0026699A" w:rsidRDefault="0026699A" w:rsidP="00FA6D3E">
      <w:pPr>
        <w:keepLines w:val="0"/>
        <w:widowControl w:val="0"/>
        <w:rPr>
          <w:lang w:val="ro-RO"/>
        </w:rPr>
      </w:pPr>
      <w:r w:rsidRPr="00FA5AD9">
        <w:rPr>
          <w:lang w:val="ro-RO"/>
        </w:rPr>
        <w:t xml:space="preserve">După dizolvare, culoarea soluţiei de </w:t>
      </w:r>
      <w:r w:rsidR="000F7D0B" w:rsidRPr="00FA5AD9">
        <w:rPr>
          <w:lang w:val="ro-RO"/>
        </w:rPr>
        <w:t xml:space="preserve">Tigecycline Accord </w:t>
      </w:r>
      <w:r w:rsidRPr="00220DD4">
        <w:rPr>
          <w:lang w:val="ro-RO"/>
        </w:rPr>
        <w:t>trebuie să fie galben-portocaliu; în caz contrar, soluţia trebuie ar</w:t>
      </w:r>
      <w:r w:rsidRPr="003D40B1">
        <w:rPr>
          <w:lang w:val="ro-RO"/>
        </w:rPr>
        <w:t>uncată.</w:t>
      </w:r>
    </w:p>
    <w:p w14:paraId="5694FDA2" w14:textId="77777777" w:rsidR="0024045F" w:rsidRPr="003D40B1" w:rsidRDefault="0024045F" w:rsidP="00FA6D3E">
      <w:pPr>
        <w:keepLines w:val="0"/>
        <w:widowControl w:val="0"/>
        <w:rPr>
          <w:lang w:val="ro-RO"/>
        </w:rPr>
      </w:pPr>
    </w:p>
    <w:p w14:paraId="2CD30F29" w14:textId="77777777" w:rsidR="00691B49" w:rsidRPr="00FA5AD9" w:rsidRDefault="00691B49" w:rsidP="00FA6D3E">
      <w:pPr>
        <w:keepLines w:val="0"/>
        <w:widowControl w:val="0"/>
        <w:tabs>
          <w:tab w:val="clear" w:pos="567"/>
        </w:tabs>
        <w:rPr>
          <w:lang w:val="ro-RO"/>
        </w:rPr>
      </w:pPr>
      <w:r w:rsidRPr="007250FD">
        <w:rPr>
          <w:lang w:val="ro-RO"/>
        </w:rPr>
        <w:t>Nu aruncaţi niciun medicament pe calea apei sau a reziduurilor menajere. Întrebaţi farmacistul cum să aruncaţi medic</w:t>
      </w:r>
      <w:r w:rsidRPr="00FA5AD9">
        <w:rPr>
          <w:lang w:val="ro-RO"/>
        </w:rPr>
        <w:t>amentele pe care nu le mai folosiţi. Aceste măsuri vor ajuta la protejarea mediului.</w:t>
      </w:r>
    </w:p>
    <w:p w14:paraId="37F97388" w14:textId="77777777" w:rsidR="00691B49" w:rsidRPr="00FA5AD9" w:rsidRDefault="00691B49" w:rsidP="00FA6D3E">
      <w:pPr>
        <w:keepLines w:val="0"/>
        <w:widowControl w:val="0"/>
        <w:tabs>
          <w:tab w:val="clear" w:pos="567"/>
        </w:tabs>
        <w:rPr>
          <w:lang w:val="ro-RO"/>
        </w:rPr>
      </w:pPr>
    </w:p>
    <w:p w14:paraId="77D207DD" w14:textId="77777777" w:rsidR="00090C36" w:rsidRPr="00FA5AD9" w:rsidRDefault="00090C36" w:rsidP="00FA6D3E">
      <w:pPr>
        <w:keepLines w:val="0"/>
        <w:widowControl w:val="0"/>
        <w:tabs>
          <w:tab w:val="clear" w:pos="567"/>
        </w:tabs>
        <w:rPr>
          <w:lang w:val="ro-RO"/>
        </w:rPr>
      </w:pPr>
    </w:p>
    <w:p w14:paraId="4F8492DC" w14:textId="77777777" w:rsidR="00090C36" w:rsidRPr="00FA5AD9" w:rsidRDefault="00090C36" w:rsidP="00FA6D3E">
      <w:pPr>
        <w:pStyle w:val="Heading1"/>
        <w:rPr>
          <w:lang w:val="ro-RO"/>
        </w:rPr>
      </w:pPr>
      <w:bookmarkStart w:id="48" w:name="_Hlt88623213"/>
      <w:r w:rsidRPr="00FA5AD9">
        <w:rPr>
          <w:lang w:val="ro-RO"/>
        </w:rPr>
        <w:t>6.</w:t>
      </w:r>
      <w:r w:rsidRPr="00FA5AD9">
        <w:rPr>
          <w:lang w:val="ro-RO"/>
        </w:rPr>
        <w:tab/>
      </w:r>
      <w:r w:rsidR="006A75C5" w:rsidRPr="00FA5AD9">
        <w:rPr>
          <w:caps w:val="0"/>
          <w:lang w:val="ro-RO"/>
        </w:rPr>
        <w:t>Conţinutul ambalajului şi alte informaţii</w:t>
      </w:r>
    </w:p>
    <w:bookmarkEnd w:id="48"/>
    <w:p w14:paraId="2C02D937" w14:textId="77777777" w:rsidR="00090C36" w:rsidRPr="00FA5AD9" w:rsidRDefault="00090C36" w:rsidP="00FA6D3E">
      <w:pPr>
        <w:keepNext/>
        <w:rPr>
          <w:u w:val="words"/>
          <w:lang w:val="ro-RO"/>
        </w:rPr>
      </w:pPr>
    </w:p>
    <w:p w14:paraId="0453DDEA" w14:textId="77777777" w:rsidR="0097383C" w:rsidRPr="00220DD4" w:rsidRDefault="00090C36" w:rsidP="00FA6D3E">
      <w:pPr>
        <w:pStyle w:val="Heading2"/>
        <w:keepNext/>
        <w:tabs>
          <w:tab w:val="left" w:pos="4680"/>
        </w:tabs>
        <w:spacing w:before="0" w:after="0"/>
        <w:ind w:right="14"/>
        <w:rPr>
          <w:rFonts w:ascii="Times New Roman" w:hAnsi="Times New Roman" w:cs="Times New Roman"/>
          <w:i w:val="0"/>
          <w:iCs w:val="0"/>
          <w:sz w:val="22"/>
          <w:szCs w:val="22"/>
          <w:lang w:val="ro-RO"/>
        </w:rPr>
      </w:pPr>
      <w:r w:rsidRPr="00FA5AD9">
        <w:rPr>
          <w:rFonts w:ascii="Times New Roman" w:hAnsi="Times New Roman" w:cs="Times New Roman"/>
          <w:i w:val="0"/>
          <w:iCs w:val="0"/>
          <w:sz w:val="22"/>
          <w:szCs w:val="22"/>
          <w:lang w:val="ro-RO"/>
        </w:rPr>
        <w:t xml:space="preserve">Ce conţine </w:t>
      </w:r>
      <w:r w:rsidR="000F7D0B" w:rsidRPr="00FA5AD9">
        <w:rPr>
          <w:lang w:val="ro-RO"/>
        </w:rPr>
        <w:t xml:space="preserve"> </w:t>
      </w:r>
      <w:r w:rsidR="000F7D0B" w:rsidRPr="00220DD4">
        <w:rPr>
          <w:rFonts w:ascii="Times New Roman" w:hAnsi="Times New Roman" w:cs="Times New Roman"/>
          <w:i w:val="0"/>
          <w:iCs w:val="0"/>
          <w:sz w:val="22"/>
          <w:szCs w:val="22"/>
          <w:lang w:val="ro-RO"/>
        </w:rPr>
        <w:t>Tigecycline Accord</w:t>
      </w:r>
    </w:p>
    <w:p w14:paraId="2074FFB3" w14:textId="77777777" w:rsidR="00F801F3" w:rsidRPr="003D40B1" w:rsidRDefault="00F801F3" w:rsidP="00FA6D3E">
      <w:pPr>
        <w:rPr>
          <w:lang w:val="ro-RO"/>
        </w:rPr>
      </w:pPr>
    </w:p>
    <w:p w14:paraId="43823784" w14:textId="77777777" w:rsidR="00090C36" w:rsidRPr="007250FD" w:rsidRDefault="00090C36" w:rsidP="00FA6D3E">
      <w:pPr>
        <w:rPr>
          <w:lang w:val="ro-RO"/>
        </w:rPr>
      </w:pPr>
      <w:r w:rsidRPr="007250FD">
        <w:rPr>
          <w:lang w:val="ro-RO"/>
        </w:rPr>
        <w:t>Substanţa activă este tigeciclina. Fiecare flacon conţine tigeciclină 50</w:t>
      </w:r>
      <w:r w:rsidR="007C6A67" w:rsidRPr="007250FD">
        <w:rPr>
          <w:lang w:val="ro-RO"/>
        </w:rPr>
        <w:t xml:space="preserve"> </w:t>
      </w:r>
      <w:r w:rsidRPr="007250FD">
        <w:rPr>
          <w:lang w:val="ro-RO"/>
        </w:rPr>
        <w:t>mg.</w:t>
      </w:r>
    </w:p>
    <w:p w14:paraId="75989359" w14:textId="77777777" w:rsidR="00F16CB3" w:rsidRPr="00FA5AD9" w:rsidRDefault="00F16CB3" w:rsidP="00FA6D3E">
      <w:pPr>
        <w:rPr>
          <w:lang w:val="ro-RO"/>
        </w:rPr>
      </w:pPr>
    </w:p>
    <w:p w14:paraId="7959B9B6" w14:textId="77777777" w:rsidR="00472EE4" w:rsidRPr="00FA5AD9" w:rsidRDefault="00472EE4" w:rsidP="00FA6D3E">
      <w:pPr>
        <w:keepLines w:val="0"/>
        <w:rPr>
          <w:lang w:val="ro-RO"/>
        </w:rPr>
      </w:pPr>
      <w:r w:rsidRPr="00FA5AD9">
        <w:rPr>
          <w:lang w:val="ro-RO"/>
        </w:rPr>
        <w:t xml:space="preserve">Celelalte componente sunt </w:t>
      </w:r>
      <w:r w:rsidR="000F7D0B" w:rsidRPr="00FA5AD9">
        <w:rPr>
          <w:lang w:val="ro-RO"/>
        </w:rPr>
        <w:t xml:space="preserve">maltoză </w:t>
      </w:r>
      <w:r w:rsidRPr="00FA5AD9">
        <w:rPr>
          <w:lang w:val="ro-RO"/>
        </w:rPr>
        <w:t>monohidrat, acid clorhidric şi hidroxid de sodiu.</w:t>
      </w:r>
    </w:p>
    <w:p w14:paraId="0236690B" w14:textId="77777777" w:rsidR="00090C36" w:rsidRPr="00FA5AD9" w:rsidRDefault="00090C36" w:rsidP="00FA6D3E">
      <w:pPr>
        <w:keepLines w:val="0"/>
        <w:rPr>
          <w:lang w:val="ro-RO"/>
        </w:rPr>
      </w:pPr>
    </w:p>
    <w:p w14:paraId="7C686A17" w14:textId="77777777" w:rsidR="00090C36" w:rsidRPr="00FA5AD9" w:rsidRDefault="00090C36" w:rsidP="00FA6D3E">
      <w:pPr>
        <w:pStyle w:val="Heading2"/>
        <w:keepLines w:val="0"/>
        <w:tabs>
          <w:tab w:val="left" w:pos="4680"/>
        </w:tabs>
        <w:spacing w:before="0" w:after="0"/>
        <w:ind w:right="14"/>
        <w:rPr>
          <w:rFonts w:ascii="Times New Roman" w:hAnsi="Times New Roman" w:cs="Times New Roman"/>
          <w:i w:val="0"/>
          <w:iCs w:val="0"/>
          <w:sz w:val="22"/>
          <w:szCs w:val="22"/>
          <w:lang w:val="ro-RO"/>
        </w:rPr>
      </w:pPr>
      <w:r w:rsidRPr="00FA5AD9">
        <w:rPr>
          <w:rFonts w:ascii="Times New Roman" w:hAnsi="Times New Roman" w:cs="Times New Roman"/>
          <w:i w:val="0"/>
          <w:iCs w:val="0"/>
          <w:sz w:val="22"/>
          <w:szCs w:val="22"/>
          <w:lang w:val="ro-RO"/>
        </w:rPr>
        <w:t xml:space="preserve">Cum arată </w:t>
      </w:r>
      <w:r w:rsidR="000F7D0B" w:rsidRPr="00FA5AD9">
        <w:rPr>
          <w:rFonts w:ascii="Times New Roman" w:hAnsi="Times New Roman" w:cs="Times New Roman"/>
          <w:i w:val="0"/>
          <w:iCs w:val="0"/>
          <w:sz w:val="22"/>
          <w:szCs w:val="22"/>
          <w:lang w:val="ro-RO"/>
        </w:rPr>
        <w:t xml:space="preserve">Tigecycline Accord </w:t>
      </w:r>
      <w:r w:rsidRPr="00FA5AD9">
        <w:rPr>
          <w:rFonts w:ascii="Times New Roman" w:hAnsi="Times New Roman" w:cs="Times New Roman"/>
          <w:i w:val="0"/>
          <w:iCs w:val="0"/>
          <w:sz w:val="22"/>
          <w:szCs w:val="22"/>
          <w:lang w:val="ro-RO"/>
        </w:rPr>
        <w:t>şi conţinutul ambalajului</w:t>
      </w:r>
    </w:p>
    <w:p w14:paraId="4CBADCCF" w14:textId="77777777" w:rsidR="00F801F3" w:rsidRPr="00FA5AD9" w:rsidRDefault="00F801F3" w:rsidP="00FA6D3E">
      <w:pPr>
        <w:rPr>
          <w:lang w:val="ro-RO"/>
        </w:rPr>
      </w:pPr>
    </w:p>
    <w:p w14:paraId="37B5C3B2" w14:textId="77777777" w:rsidR="000F7D0B" w:rsidRPr="00FA5AD9" w:rsidRDefault="000F7D0B" w:rsidP="00FA6D3E">
      <w:pPr>
        <w:keepLines w:val="0"/>
        <w:rPr>
          <w:lang w:val="ro-RO"/>
        </w:rPr>
      </w:pPr>
      <w:r w:rsidRPr="00FA5AD9">
        <w:rPr>
          <w:lang w:val="ro-RO"/>
        </w:rPr>
        <w:t xml:space="preserve">Tigecycline Accord </w:t>
      </w:r>
      <w:r w:rsidR="00090C36" w:rsidRPr="00FA5AD9">
        <w:rPr>
          <w:lang w:val="ro-RO"/>
        </w:rPr>
        <w:t xml:space="preserve">este furnizat </w:t>
      </w:r>
      <w:r w:rsidR="00DC7C49" w:rsidRPr="00FA5AD9">
        <w:rPr>
          <w:lang w:val="ro-RO"/>
        </w:rPr>
        <w:t xml:space="preserve">sub formă de pulbere pentru soluţie perfuzabilă </w:t>
      </w:r>
      <w:r w:rsidR="00090C36" w:rsidRPr="00FA5AD9">
        <w:rPr>
          <w:lang w:val="ro-RO"/>
        </w:rPr>
        <w:t xml:space="preserve">în flacoane şi, înainte de diluare, are aspect de pulbere sau aglomerat de culoare portocalie. Aceste flacoane sunt distribuite către spitale în ambalaje de câte </w:t>
      </w:r>
      <w:r w:rsidRPr="00FA5AD9">
        <w:rPr>
          <w:lang w:val="ro-RO"/>
        </w:rPr>
        <w:t xml:space="preserve">un flacon sau </w:t>
      </w:r>
      <w:r w:rsidR="00090C36" w:rsidRPr="00FA5AD9">
        <w:rPr>
          <w:lang w:val="ro-RO"/>
        </w:rPr>
        <w:t>zece</w:t>
      </w:r>
      <w:r w:rsidRPr="00FA5AD9">
        <w:rPr>
          <w:lang w:val="ro-RO"/>
        </w:rPr>
        <w:t xml:space="preserve"> flacoane</w:t>
      </w:r>
      <w:r w:rsidR="00090C36" w:rsidRPr="00FA5AD9">
        <w:rPr>
          <w:lang w:val="ro-RO"/>
        </w:rPr>
        <w:t xml:space="preserve">. </w:t>
      </w:r>
      <w:r w:rsidRPr="00FA5AD9">
        <w:rPr>
          <w:lang w:val="ro-RO"/>
        </w:rPr>
        <w:t xml:space="preserve">Este posibil ca nu toate dimensiunile de ambalaj să fie comercializate. </w:t>
      </w:r>
    </w:p>
    <w:p w14:paraId="53215CFA" w14:textId="77777777" w:rsidR="000F7D0B" w:rsidRPr="00FA5AD9" w:rsidRDefault="000F7D0B" w:rsidP="00FA6D3E">
      <w:pPr>
        <w:keepLines w:val="0"/>
        <w:rPr>
          <w:lang w:val="ro-RO"/>
        </w:rPr>
      </w:pPr>
    </w:p>
    <w:p w14:paraId="41F8D071" w14:textId="77777777" w:rsidR="00090C36" w:rsidRPr="00FA5AD9" w:rsidRDefault="00090C36" w:rsidP="00FA6D3E">
      <w:pPr>
        <w:keepLines w:val="0"/>
        <w:rPr>
          <w:lang w:val="ro-RO"/>
        </w:rPr>
      </w:pPr>
      <w:r w:rsidRPr="00FA5AD9">
        <w:rPr>
          <w:lang w:val="ro-RO"/>
        </w:rPr>
        <w:t>Pulberea trebuie amestecată în flacon cu ajutorul unei mici cantităţi de soluţie. Flaconul va fi agitat uşor, până la dizolvarea medicamentului. După aceea, soluţia va fi imediat retrasă din flacon şi introdusă într-o pungă de 100</w:t>
      </w:r>
      <w:r w:rsidR="00CF4040" w:rsidRPr="00FA5AD9">
        <w:rPr>
          <w:lang w:val="ro-RO"/>
        </w:rPr>
        <w:t> </w:t>
      </w:r>
      <w:r w:rsidRPr="00FA5AD9">
        <w:rPr>
          <w:lang w:val="ro-RO"/>
        </w:rPr>
        <w:t>ml pentru perfuzie intravenoasă sau alt recipient de perfuzie corespunzător, în spital.</w:t>
      </w:r>
    </w:p>
    <w:p w14:paraId="01614EEE" w14:textId="77777777" w:rsidR="00090C36" w:rsidRPr="00FA5AD9" w:rsidRDefault="00090C36" w:rsidP="00FA6D3E">
      <w:pPr>
        <w:keepLines w:val="0"/>
        <w:widowControl w:val="0"/>
        <w:rPr>
          <w:lang w:val="ro-RO"/>
        </w:rPr>
      </w:pPr>
    </w:p>
    <w:p w14:paraId="0D1DA5B4" w14:textId="77777777" w:rsidR="005D5C6D" w:rsidRPr="00220DD4" w:rsidRDefault="005D5C6D" w:rsidP="005D5C6D">
      <w:pPr>
        <w:keepLines w:val="0"/>
        <w:widowControl w:val="0"/>
        <w:rPr>
          <w:b/>
          <w:bCs/>
          <w:lang w:val="ro-RO"/>
        </w:rPr>
      </w:pPr>
      <w:bookmarkStart w:id="49" w:name="_Hlk25830759"/>
      <w:r w:rsidRPr="00220DD4">
        <w:rPr>
          <w:b/>
          <w:bCs/>
          <w:lang w:val="ro-RO"/>
        </w:rPr>
        <w:t xml:space="preserve">Deținătorul autorizației de punere pe piață </w:t>
      </w:r>
      <w:bookmarkEnd w:id="49"/>
      <w:r w:rsidRPr="00220DD4">
        <w:rPr>
          <w:b/>
          <w:bCs/>
          <w:lang w:val="ro-RO"/>
        </w:rPr>
        <w:t>și fabricantul</w:t>
      </w:r>
    </w:p>
    <w:p w14:paraId="456AA86F" w14:textId="77777777" w:rsidR="00373718" w:rsidRPr="003D40B1" w:rsidRDefault="00373718" w:rsidP="00FA6D3E">
      <w:pPr>
        <w:numPr>
          <w:ilvl w:val="12"/>
          <w:numId w:val="0"/>
        </w:numPr>
        <w:tabs>
          <w:tab w:val="clear" w:pos="567"/>
        </w:tabs>
        <w:rPr>
          <w:b/>
          <w:bCs/>
          <w:lang w:val="ro-RO"/>
        </w:rPr>
      </w:pPr>
    </w:p>
    <w:p w14:paraId="27CC7897" w14:textId="77777777" w:rsidR="00137EA4" w:rsidRPr="007250FD" w:rsidRDefault="00137EA4" w:rsidP="00137EA4">
      <w:pPr>
        <w:keepLines w:val="0"/>
        <w:widowControl w:val="0"/>
        <w:rPr>
          <w:lang w:val="ro-RO"/>
        </w:rPr>
      </w:pPr>
      <w:r w:rsidRPr="007250FD">
        <w:rPr>
          <w:lang w:val="ro-RO"/>
        </w:rPr>
        <w:t>Deținătorul autorizației de punere pe piață:</w:t>
      </w:r>
    </w:p>
    <w:p w14:paraId="6A3AF4F2" w14:textId="77777777" w:rsidR="00137EA4" w:rsidRPr="00FA5AD9" w:rsidRDefault="00137EA4" w:rsidP="00137EA4">
      <w:pPr>
        <w:keepLines w:val="0"/>
        <w:widowControl w:val="0"/>
        <w:rPr>
          <w:lang w:val="ro-RO"/>
        </w:rPr>
      </w:pPr>
      <w:r w:rsidRPr="00FA5AD9">
        <w:rPr>
          <w:lang w:val="ro-RO"/>
        </w:rPr>
        <w:t xml:space="preserve">Accord Healthcare S.L.U. </w:t>
      </w:r>
    </w:p>
    <w:p w14:paraId="72D3DBAD" w14:textId="77777777" w:rsidR="00137EA4" w:rsidRPr="00FA5AD9" w:rsidRDefault="00137EA4" w:rsidP="00137EA4">
      <w:pPr>
        <w:keepLines w:val="0"/>
        <w:widowControl w:val="0"/>
        <w:rPr>
          <w:lang w:val="ro-RO"/>
        </w:rPr>
      </w:pPr>
      <w:r w:rsidRPr="00FA5AD9">
        <w:rPr>
          <w:lang w:val="ro-RO"/>
        </w:rPr>
        <w:t xml:space="preserve">World Trade Center, </w:t>
      </w:r>
    </w:p>
    <w:p w14:paraId="449F6E0A" w14:textId="77777777" w:rsidR="00137EA4" w:rsidRPr="00FA5AD9" w:rsidRDefault="00137EA4" w:rsidP="00137EA4">
      <w:pPr>
        <w:keepLines w:val="0"/>
        <w:widowControl w:val="0"/>
        <w:rPr>
          <w:lang w:val="ro-RO"/>
        </w:rPr>
      </w:pPr>
      <w:r w:rsidRPr="00FA5AD9">
        <w:rPr>
          <w:lang w:val="ro-RO"/>
        </w:rPr>
        <w:t xml:space="preserve">Moll de Barcelona, s/n, </w:t>
      </w:r>
    </w:p>
    <w:p w14:paraId="334D4894" w14:textId="77777777" w:rsidR="00137EA4" w:rsidRPr="00FA5AD9" w:rsidRDefault="00137EA4" w:rsidP="00137EA4">
      <w:pPr>
        <w:keepLines w:val="0"/>
        <w:widowControl w:val="0"/>
        <w:rPr>
          <w:lang w:val="ro-RO"/>
        </w:rPr>
      </w:pPr>
      <w:r w:rsidRPr="00FA5AD9">
        <w:rPr>
          <w:lang w:val="ro-RO"/>
        </w:rPr>
        <w:t xml:space="preserve">Edifici Est 6ª planta, </w:t>
      </w:r>
    </w:p>
    <w:p w14:paraId="36E63287" w14:textId="77777777" w:rsidR="00BD69EC" w:rsidRDefault="00137EA4" w:rsidP="00137EA4">
      <w:pPr>
        <w:keepLines w:val="0"/>
        <w:widowControl w:val="0"/>
        <w:rPr>
          <w:lang w:val="ro-RO"/>
        </w:rPr>
      </w:pPr>
      <w:r w:rsidRPr="00FA5AD9">
        <w:rPr>
          <w:lang w:val="ro-RO"/>
        </w:rPr>
        <w:t>08039 Barcelona</w:t>
      </w:r>
    </w:p>
    <w:p w14:paraId="382D39F0" w14:textId="77777777" w:rsidR="00137EA4" w:rsidRPr="00FA5AD9" w:rsidRDefault="00137EA4" w:rsidP="00137EA4">
      <w:pPr>
        <w:keepLines w:val="0"/>
        <w:widowControl w:val="0"/>
        <w:rPr>
          <w:lang w:val="ro-RO"/>
        </w:rPr>
      </w:pPr>
      <w:r w:rsidRPr="00FA5AD9">
        <w:rPr>
          <w:lang w:val="ro-RO"/>
        </w:rPr>
        <w:t>Spania</w:t>
      </w:r>
    </w:p>
    <w:p w14:paraId="3A147E4F" w14:textId="77777777" w:rsidR="00137EA4" w:rsidRPr="00FA5AD9" w:rsidRDefault="00137EA4" w:rsidP="00137EA4">
      <w:pPr>
        <w:keepLines w:val="0"/>
        <w:widowControl w:val="0"/>
        <w:rPr>
          <w:lang w:val="ro-RO"/>
        </w:rPr>
      </w:pPr>
    </w:p>
    <w:p w14:paraId="3F3E7989" w14:textId="77777777" w:rsidR="00137EA4" w:rsidRPr="00FA5AD9" w:rsidRDefault="00137EA4" w:rsidP="00137EA4">
      <w:pPr>
        <w:keepLines w:val="0"/>
        <w:widowControl w:val="0"/>
        <w:rPr>
          <w:lang w:val="ro-RO"/>
        </w:rPr>
      </w:pPr>
      <w:r w:rsidRPr="00FA5AD9">
        <w:rPr>
          <w:lang w:val="ro-RO"/>
        </w:rPr>
        <w:t>Fabricanți:</w:t>
      </w:r>
    </w:p>
    <w:p w14:paraId="5AC958A1" w14:textId="77777777" w:rsidR="00137EA4" w:rsidRPr="00625D36" w:rsidRDefault="00137EA4" w:rsidP="00137EA4">
      <w:pPr>
        <w:rPr>
          <w:lang w:val="ro-RO"/>
        </w:rPr>
      </w:pPr>
      <w:r w:rsidRPr="00625D36">
        <w:rPr>
          <w:lang w:val="ro-RO"/>
        </w:rPr>
        <w:t>Accord Healthcare Polska Sp.z o.o.</w:t>
      </w:r>
    </w:p>
    <w:p w14:paraId="795A0CD9" w14:textId="77777777" w:rsidR="00137EA4" w:rsidRPr="00625D36" w:rsidRDefault="00137EA4" w:rsidP="00137EA4">
      <w:pPr>
        <w:rPr>
          <w:lang w:val="ro-RO"/>
        </w:rPr>
      </w:pPr>
      <w:r w:rsidRPr="00625D36">
        <w:rPr>
          <w:lang w:val="ro-RO"/>
        </w:rPr>
        <w:t xml:space="preserve">ul. Lutomierska 50, </w:t>
      </w:r>
    </w:p>
    <w:p w14:paraId="0EABE469" w14:textId="77777777" w:rsidR="00137EA4" w:rsidRPr="00625D36" w:rsidRDefault="00137EA4" w:rsidP="00137EA4">
      <w:pPr>
        <w:rPr>
          <w:lang w:val="ro-RO"/>
        </w:rPr>
      </w:pPr>
      <w:r w:rsidRPr="00625D36">
        <w:rPr>
          <w:lang w:val="ro-RO"/>
        </w:rPr>
        <w:t>95-200 Pabianice</w:t>
      </w:r>
    </w:p>
    <w:p w14:paraId="7366421E" w14:textId="77777777" w:rsidR="00137EA4" w:rsidRPr="00625D36" w:rsidRDefault="00137EA4" w:rsidP="00137EA4">
      <w:pPr>
        <w:rPr>
          <w:lang w:val="ro-RO"/>
        </w:rPr>
      </w:pPr>
      <w:r w:rsidRPr="00625D36">
        <w:rPr>
          <w:lang w:val="ro-RO"/>
        </w:rPr>
        <w:t>Polonia</w:t>
      </w:r>
    </w:p>
    <w:p w14:paraId="35037F05" w14:textId="77777777" w:rsidR="00137EA4" w:rsidRPr="00220DD4" w:rsidRDefault="00137EA4" w:rsidP="00137EA4">
      <w:pPr>
        <w:keepLines w:val="0"/>
        <w:widowControl w:val="0"/>
        <w:rPr>
          <w:lang w:val="ro-RO"/>
        </w:rPr>
      </w:pPr>
    </w:p>
    <w:p w14:paraId="622CC20C" w14:textId="77777777" w:rsidR="00137EA4" w:rsidRPr="00220DD4" w:rsidRDefault="00137EA4" w:rsidP="00137EA4">
      <w:pPr>
        <w:keepLines w:val="0"/>
        <w:widowControl w:val="0"/>
        <w:rPr>
          <w:lang w:val="ro-RO"/>
        </w:rPr>
      </w:pPr>
      <w:r w:rsidRPr="00FA5AD9">
        <w:rPr>
          <w:highlight w:val="lightGray"/>
          <w:lang w:val="ro-RO"/>
        </w:rPr>
        <w:t>Sau</w:t>
      </w:r>
    </w:p>
    <w:p w14:paraId="6A1D4164" w14:textId="77777777" w:rsidR="00137EA4" w:rsidRPr="00FA5AD9" w:rsidRDefault="00137EA4" w:rsidP="00137EA4">
      <w:pPr>
        <w:keepNext/>
        <w:outlineLvl w:val="2"/>
        <w:rPr>
          <w:bCs/>
          <w:highlight w:val="lightGray"/>
          <w:lang w:val="ro-RO"/>
        </w:rPr>
      </w:pPr>
      <w:r w:rsidRPr="00FA5AD9">
        <w:rPr>
          <w:bCs/>
          <w:highlight w:val="lightGray"/>
          <w:lang w:val="ro-RO"/>
        </w:rPr>
        <w:t>Laboratori Fundació Dau</w:t>
      </w:r>
    </w:p>
    <w:p w14:paraId="7F627CE7" w14:textId="77777777" w:rsidR="00137EA4" w:rsidRPr="00FA5AD9" w:rsidRDefault="00137EA4" w:rsidP="00137EA4">
      <w:pPr>
        <w:keepNext/>
        <w:outlineLvl w:val="2"/>
        <w:rPr>
          <w:bCs/>
          <w:highlight w:val="lightGray"/>
          <w:lang w:val="ro-RO"/>
        </w:rPr>
      </w:pPr>
      <w:r w:rsidRPr="00FA5AD9">
        <w:rPr>
          <w:bCs/>
          <w:highlight w:val="lightGray"/>
          <w:lang w:val="ro-RO"/>
        </w:rPr>
        <w:t>C/ C, 12-14 Pol. Ind.</w:t>
      </w:r>
    </w:p>
    <w:p w14:paraId="005EB97C" w14:textId="77777777" w:rsidR="00137EA4" w:rsidRPr="00FA5AD9" w:rsidRDefault="00137EA4" w:rsidP="00137EA4">
      <w:pPr>
        <w:rPr>
          <w:bCs/>
          <w:highlight w:val="lightGray"/>
          <w:lang w:val="ro-RO"/>
        </w:rPr>
      </w:pPr>
      <w:r w:rsidRPr="00FA5AD9">
        <w:rPr>
          <w:bCs/>
          <w:highlight w:val="lightGray"/>
          <w:lang w:val="ro-RO"/>
        </w:rPr>
        <w:t xml:space="preserve">Zona Franca, Barcelona, 08040, </w:t>
      </w:r>
    </w:p>
    <w:p w14:paraId="4CFE7E6C" w14:textId="77777777" w:rsidR="00137EA4" w:rsidRPr="00FA5AD9" w:rsidRDefault="00137EA4" w:rsidP="00137EA4">
      <w:pPr>
        <w:rPr>
          <w:highlight w:val="lightGray"/>
          <w:lang w:val="ro-RO"/>
        </w:rPr>
      </w:pPr>
      <w:r w:rsidRPr="00FA5AD9">
        <w:rPr>
          <w:bCs/>
          <w:highlight w:val="lightGray"/>
          <w:lang w:val="ro-RO"/>
        </w:rPr>
        <w:t>Spania</w:t>
      </w:r>
    </w:p>
    <w:p w14:paraId="5A44CDCD" w14:textId="343FD074" w:rsidR="00137EA4" w:rsidRDefault="00137EA4" w:rsidP="00FA6D3E">
      <w:pPr>
        <w:numPr>
          <w:ilvl w:val="12"/>
          <w:numId w:val="0"/>
        </w:numPr>
        <w:tabs>
          <w:tab w:val="clear" w:pos="567"/>
        </w:tabs>
        <w:rPr>
          <w:ins w:id="50" w:author="MAH reviewer" w:date="2025-09-08T13:34:00Z"/>
          <w:b/>
          <w:bCs/>
          <w:lang w:val="ro-RO"/>
        </w:rPr>
      </w:pPr>
    </w:p>
    <w:p w14:paraId="0F2CBA26" w14:textId="38E28D56" w:rsidR="00BB2970" w:rsidRPr="00BB2970" w:rsidRDefault="00BB2970" w:rsidP="00FA6D3E">
      <w:pPr>
        <w:numPr>
          <w:ilvl w:val="12"/>
          <w:numId w:val="0"/>
        </w:numPr>
        <w:tabs>
          <w:tab w:val="clear" w:pos="567"/>
        </w:tabs>
        <w:rPr>
          <w:ins w:id="51" w:author="MAH reviewer" w:date="2025-09-08T13:34:00Z"/>
          <w:bCs/>
          <w:highlight w:val="lightGray"/>
          <w:lang w:val="ro-RO"/>
          <w:rPrChange w:id="52" w:author="MAH reviewer" w:date="2025-09-08T13:34:00Z">
            <w:rPr>
              <w:ins w:id="53" w:author="MAH reviewer" w:date="2025-09-08T13:34:00Z"/>
              <w:b/>
              <w:bCs/>
              <w:lang w:val="ro-RO"/>
            </w:rPr>
          </w:rPrChange>
        </w:rPr>
      </w:pPr>
      <w:ins w:id="54" w:author="MAH reviewer" w:date="2025-09-08T13:34:00Z">
        <w:r w:rsidRPr="00BB2970">
          <w:rPr>
            <w:bCs/>
            <w:highlight w:val="lightGray"/>
            <w:lang w:val="ro-RO"/>
            <w:rPrChange w:id="55" w:author="MAH reviewer" w:date="2025-09-08T13:34:00Z">
              <w:rPr>
                <w:b/>
                <w:bCs/>
                <w:lang w:val="ro-RO"/>
              </w:rPr>
            </w:rPrChange>
          </w:rPr>
          <w:t>Sau</w:t>
        </w:r>
      </w:ins>
    </w:p>
    <w:p w14:paraId="3E6962D6" w14:textId="77777777" w:rsidR="00BB2970" w:rsidRPr="00BB2970" w:rsidRDefault="00BB2970" w:rsidP="00BB2970">
      <w:pPr>
        <w:ind w:left="567" w:hanging="567"/>
        <w:rPr>
          <w:ins w:id="56" w:author="MAH reviewer" w:date="2025-09-08T13:34:00Z"/>
          <w:rFonts w:eastAsia="Arial Unicode MS"/>
          <w:highlight w:val="lightGray"/>
          <w:lang w:val="ro-RO"/>
          <w:rPrChange w:id="57" w:author="MAH reviewer" w:date="2025-09-08T13:34:00Z">
            <w:rPr>
              <w:ins w:id="58" w:author="MAH reviewer" w:date="2025-09-08T13:34:00Z"/>
              <w:rFonts w:eastAsia="Arial Unicode MS"/>
              <w:lang w:val="ro-RO"/>
            </w:rPr>
          </w:rPrChange>
        </w:rPr>
      </w:pPr>
      <w:ins w:id="59" w:author="MAH reviewer" w:date="2025-09-08T13:34:00Z">
        <w:r w:rsidRPr="00BB2970">
          <w:rPr>
            <w:highlight w:val="lightGray"/>
            <w:lang w:val="ro-RO"/>
            <w:rPrChange w:id="60" w:author="MAH reviewer" w:date="2025-09-08T13:34:00Z">
              <w:rPr>
                <w:lang w:val="ro-RO"/>
              </w:rPr>
            </w:rPrChange>
          </w:rPr>
          <w:t>Accord Healthcare single member S.A.</w:t>
        </w:r>
      </w:ins>
    </w:p>
    <w:p w14:paraId="6C0184AE" w14:textId="77777777" w:rsidR="00BB2970" w:rsidRPr="00BB2970" w:rsidRDefault="00BB2970" w:rsidP="00BB2970">
      <w:pPr>
        <w:ind w:left="567" w:hanging="567"/>
        <w:rPr>
          <w:ins w:id="61" w:author="MAH reviewer" w:date="2025-09-08T13:34:00Z"/>
          <w:highlight w:val="lightGray"/>
          <w:lang w:val="ro-RO"/>
          <w:rPrChange w:id="62" w:author="MAH reviewer" w:date="2025-09-08T13:34:00Z">
            <w:rPr>
              <w:ins w:id="63" w:author="MAH reviewer" w:date="2025-09-08T13:34:00Z"/>
              <w:lang w:val="ro-RO"/>
            </w:rPr>
          </w:rPrChange>
        </w:rPr>
      </w:pPr>
      <w:ins w:id="64" w:author="MAH reviewer" w:date="2025-09-08T13:34:00Z">
        <w:r w:rsidRPr="00BB2970">
          <w:rPr>
            <w:highlight w:val="lightGray"/>
            <w:lang w:val="ro-RO"/>
            <w:rPrChange w:id="65" w:author="MAH reviewer" w:date="2025-09-08T13:34:00Z">
              <w:rPr>
                <w:lang w:val="ro-RO"/>
              </w:rPr>
            </w:rPrChange>
          </w:rPr>
          <w:t xml:space="preserve">64th Km National Road Athens </w:t>
        </w:r>
      </w:ins>
    </w:p>
    <w:p w14:paraId="114BF85B" w14:textId="77777777" w:rsidR="00BB2970" w:rsidRDefault="00BB2970" w:rsidP="00BB2970">
      <w:pPr>
        <w:ind w:left="567" w:hanging="567"/>
        <w:rPr>
          <w:ins w:id="66" w:author="MAH reviewer" w:date="2025-09-08T13:34:00Z"/>
          <w:lang w:val="ro-RO"/>
        </w:rPr>
      </w:pPr>
      <w:ins w:id="67" w:author="MAH reviewer" w:date="2025-09-08T13:34:00Z">
        <w:r w:rsidRPr="00BB2970">
          <w:rPr>
            <w:highlight w:val="lightGray"/>
            <w:lang w:val="ro-RO"/>
            <w:rPrChange w:id="68" w:author="MAH reviewer" w:date="2025-09-08T13:34:00Z">
              <w:rPr>
                <w:lang w:val="ro-RO"/>
              </w:rPr>
            </w:rPrChange>
          </w:rPr>
          <w:t>Lamia, Schimatari, 32009, Grecia</w:t>
        </w:r>
      </w:ins>
    </w:p>
    <w:p w14:paraId="6654FEFF" w14:textId="77777777" w:rsidR="00BB2970" w:rsidRPr="00220DD4" w:rsidRDefault="00BB2970" w:rsidP="00FA6D3E">
      <w:pPr>
        <w:numPr>
          <w:ilvl w:val="12"/>
          <w:numId w:val="0"/>
        </w:numPr>
        <w:tabs>
          <w:tab w:val="clear" w:pos="567"/>
        </w:tabs>
        <w:rPr>
          <w:b/>
          <w:bCs/>
          <w:lang w:val="ro-RO"/>
        </w:rPr>
      </w:pPr>
    </w:p>
    <w:p w14:paraId="494A9828" w14:textId="77777777" w:rsidR="0033158B" w:rsidRPr="00BB2970" w:rsidRDefault="0033158B" w:rsidP="0033158B">
      <w:pPr>
        <w:tabs>
          <w:tab w:val="clear" w:pos="567"/>
        </w:tabs>
        <w:rPr>
          <w:lang w:val="ro-RO"/>
        </w:rPr>
      </w:pPr>
      <w:r w:rsidRPr="00BB2970">
        <w:rPr>
          <w:lang w:val="ro-RO"/>
        </w:rPr>
        <w:t>Pentru orice informații referitoare la acest medicament, vă rugăm să contactați deținătorul autorizației de punere pe piață.</w:t>
      </w:r>
    </w:p>
    <w:p w14:paraId="2FDE2F1A" w14:textId="77777777" w:rsidR="0033158B" w:rsidRPr="00BB2970" w:rsidRDefault="0033158B" w:rsidP="0033158B">
      <w:pPr>
        <w:tabs>
          <w:tab w:val="clear" w:pos="567"/>
        </w:tabs>
        <w:rPr>
          <w:lang w:val="ro-RO"/>
        </w:rPr>
      </w:pPr>
    </w:p>
    <w:p w14:paraId="0C397CFF" w14:textId="77777777" w:rsidR="00176CB7" w:rsidRPr="00BB2970" w:rsidRDefault="00176CB7" w:rsidP="00176CB7">
      <w:pPr>
        <w:pStyle w:val="Default"/>
        <w:rPr>
          <w:sz w:val="22"/>
          <w:szCs w:val="22"/>
          <w:lang w:val="ro-RO"/>
        </w:rPr>
      </w:pPr>
      <w:r w:rsidRPr="00BB2970">
        <w:rPr>
          <w:sz w:val="22"/>
          <w:szCs w:val="22"/>
          <w:lang w:val="ro-RO"/>
        </w:rPr>
        <w:t xml:space="preserve">AT / BE / BG / CY / CZ / DE / DK / EE / FI / FR / HR / HU / IE / IS / IT / LT / LV / LU / MT / NL / NO / PT / PL / RO / SE / SI / SK / ES </w:t>
      </w:r>
    </w:p>
    <w:p w14:paraId="147CF298" w14:textId="77777777" w:rsidR="00176CB7" w:rsidRPr="00BB2970" w:rsidRDefault="00176CB7" w:rsidP="00176CB7">
      <w:pPr>
        <w:pStyle w:val="Default"/>
        <w:rPr>
          <w:sz w:val="22"/>
          <w:szCs w:val="22"/>
          <w:lang w:val="ro-RO"/>
        </w:rPr>
      </w:pPr>
    </w:p>
    <w:p w14:paraId="18736E4A" w14:textId="77777777" w:rsidR="00176CB7" w:rsidRDefault="00176CB7" w:rsidP="00176CB7">
      <w:pPr>
        <w:pStyle w:val="Default"/>
        <w:rPr>
          <w:sz w:val="22"/>
          <w:szCs w:val="22"/>
        </w:rPr>
      </w:pPr>
      <w:r>
        <w:rPr>
          <w:sz w:val="22"/>
          <w:szCs w:val="22"/>
        </w:rPr>
        <w:t xml:space="preserve">Accord Healthcare S.L.U. </w:t>
      </w:r>
    </w:p>
    <w:p w14:paraId="1F5AC1C9" w14:textId="77777777" w:rsidR="00176CB7" w:rsidRDefault="00176CB7" w:rsidP="00176CB7">
      <w:r>
        <w:t xml:space="preserve">Tel: +34 93 301 00 64 </w:t>
      </w:r>
    </w:p>
    <w:p w14:paraId="77C8F8A2" w14:textId="77777777" w:rsidR="00176CB7" w:rsidRDefault="00176CB7" w:rsidP="00176CB7"/>
    <w:p w14:paraId="73F75D07" w14:textId="77777777" w:rsidR="00176CB7" w:rsidRDefault="00176CB7" w:rsidP="00176CB7">
      <w:pPr>
        <w:pStyle w:val="Default"/>
        <w:rPr>
          <w:sz w:val="22"/>
          <w:szCs w:val="22"/>
        </w:rPr>
      </w:pPr>
      <w:r>
        <w:rPr>
          <w:sz w:val="22"/>
          <w:szCs w:val="22"/>
        </w:rPr>
        <w:t xml:space="preserve">EL </w:t>
      </w:r>
    </w:p>
    <w:p w14:paraId="73B8D13F" w14:textId="77777777" w:rsidR="00176CB7" w:rsidRDefault="00176CB7" w:rsidP="00176CB7">
      <w:pPr>
        <w:pStyle w:val="Default"/>
        <w:rPr>
          <w:sz w:val="22"/>
          <w:szCs w:val="22"/>
        </w:rPr>
      </w:pPr>
      <w:r>
        <w:rPr>
          <w:sz w:val="22"/>
          <w:szCs w:val="22"/>
        </w:rPr>
        <w:t>Win Medica A.E.</w:t>
      </w:r>
    </w:p>
    <w:p w14:paraId="144059E5" w14:textId="77777777" w:rsidR="00176CB7" w:rsidRPr="00204637" w:rsidRDefault="00176CB7" w:rsidP="00176CB7">
      <w:pPr>
        <w:rPr>
          <w:highlight w:val="lightGray"/>
        </w:rPr>
      </w:pPr>
      <w:r>
        <w:t xml:space="preserve">Tel: +30 210 7488 821 </w:t>
      </w:r>
    </w:p>
    <w:p w14:paraId="664DF4E3" w14:textId="77777777" w:rsidR="00176CB7" w:rsidRDefault="00176CB7" w:rsidP="00FA6D3E">
      <w:pPr>
        <w:numPr>
          <w:ilvl w:val="12"/>
          <w:numId w:val="0"/>
        </w:numPr>
        <w:tabs>
          <w:tab w:val="clear" w:pos="567"/>
        </w:tabs>
        <w:rPr>
          <w:b/>
          <w:bCs/>
          <w:lang w:val="ro-RO"/>
        </w:rPr>
      </w:pPr>
    </w:p>
    <w:p w14:paraId="1C980E29" w14:textId="5206B4AB" w:rsidR="00090C36" w:rsidRPr="00220DD4" w:rsidRDefault="00090C36" w:rsidP="00FA6D3E">
      <w:pPr>
        <w:numPr>
          <w:ilvl w:val="12"/>
          <w:numId w:val="0"/>
        </w:numPr>
        <w:tabs>
          <w:tab w:val="clear" w:pos="567"/>
        </w:tabs>
        <w:rPr>
          <w:b/>
          <w:bCs/>
          <w:lang w:val="ro-RO"/>
        </w:rPr>
      </w:pPr>
      <w:r w:rsidRPr="00220DD4">
        <w:rPr>
          <w:b/>
          <w:bCs/>
          <w:lang w:val="ro-RO"/>
        </w:rPr>
        <w:t xml:space="preserve">Acest prospect a fost </w:t>
      </w:r>
      <w:r w:rsidR="00BA17A2" w:rsidRPr="00FA5AD9">
        <w:rPr>
          <w:b/>
          <w:bCs/>
          <w:lang w:val="ro-RO"/>
        </w:rPr>
        <w:t>revizuit</w:t>
      </w:r>
      <w:r w:rsidRPr="00220DD4">
        <w:rPr>
          <w:b/>
          <w:bCs/>
          <w:lang w:val="ro-RO"/>
        </w:rPr>
        <w:t xml:space="preserve"> în {LL/AAAA}.</w:t>
      </w:r>
    </w:p>
    <w:p w14:paraId="106408D3" w14:textId="77777777" w:rsidR="00EC5873" w:rsidRPr="003D40B1" w:rsidRDefault="00EC5873" w:rsidP="00FA6D3E">
      <w:pPr>
        <w:numPr>
          <w:ilvl w:val="12"/>
          <w:numId w:val="0"/>
        </w:numPr>
        <w:tabs>
          <w:tab w:val="clear" w:pos="567"/>
        </w:tabs>
        <w:rPr>
          <w:b/>
          <w:bCs/>
          <w:lang w:val="ro-RO"/>
        </w:rPr>
      </w:pPr>
    </w:p>
    <w:p w14:paraId="68B33688" w14:textId="77777777" w:rsidR="00EC5873" w:rsidRDefault="00EC5873" w:rsidP="00FA6D3E">
      <w:pPr>
        <w:numPr>
          <w:ilvl w:val="12"/>
          <w:numId w:val="0"/>
        </w:numPr>
        <w:tabs>
          <w:tab w:val="clear" w:pos="567"/>
        </w:tabs>
        <w:rPr>
          <w:b/>
          <w:bCs/>
          <w:lang w:val="ro-RO"/>
        </w:rPr>
      </w:pPr>
      <w:r w:rsidRPr="007250FD">
        <w:rPr>
          <w:b/>
          <w:bCs/>
          <w:lang w:val="ro-RO"/>
        </w:rPr>
        <w:t>Alte surse de informații</w:t>
      </w:r>
    </w:p>
    <w:p w14:paraId="3E3FDBDE" w14:textId="77777777" w:rsidR="00FA5AD9" w:rsidRPr="007250FD" w:rsidRDefault="00FA5AD9" w:rsidP="00FA6D3E">
      <w:pPr>
        <w:numPr>
          <w:ilvl w:val="12"/>
          <w:numId w:val="0"/>
        </w:numPr>
        <w:tabs>
          <w:tab w:val="clear" w:pos="567"/>
        </w:tabs>
        <w:rPr>
          <w:b/>
          <w:bCs/>
          <w:lang w:val="ro-RO"/>
        </w:rPr>
      </w:pPr>
    </w:p>
    <w:p w14:paraId="32E2B309" w14:textId="6810CD0F" w:rsidR="00090C36" w:rsidRPr="00220DD4" w:rsidRDefault="00090C36" w:rsidP="00FA6D3E">
      <w:pPr>
        <w:numPr>
          <w:ilvl w:val="12"/>
          <w:numId w:val="0"/>
        </w:numPr>
        <w:tabs>
          <w:tab w:val="clear" w:pos="567"/>
        </w:tabs>
        <w:rPr>
          <w:lang w:val="ro-RO"/>
        </w:rPr>
      </w:pPr>
      <w:r w:rsidRPr="00FA5AD9">
        <w:rPr>
          <w:lang w:val="ro-RO"/>
        </w:rPr>
        <w:t xml:space="preserve">Informaţii detaliate privind acest medicament sunt disponibile pe site-ul Agenţiei Europene </w:t>
      </w:r>
      <w:r w:rsidR="008F416D" w:rsidRPr="00FA5AD9">
        <w:rPr>
          <w:lang w:val="ro-RO"/>
        </w:rPr>
        <w:t>pentru Medicamente</w:t>
      </w:r>
      <w:r w:rsidRPr="00FA5AD9">
        <w:rPr>
          <w:lang w:val="ro-RO"/>
        </w:rPr>
        <w:t xml:space="preserve">: </w:t>
      </w:r>
      <w:hyperlink r:id="rId15" w:history="1">
        <w:r w:rsidR="00176CB7" w:rsidRPr="00176CB7">
          <w:rPr>
            <w:rStyle w:val="Hyperlink"/>
            <w:noProof/>
            <w:lang w:val="ro-RO"/>
          </w:rPr>
          <w:t>https://www.ema.europa.eu</w:t>
        </w:r>
      </w:hyperlink>
      <w:r w:rsidR="00475898" w:rsidRPr="00220DD4">
        <w:rPr>
          <w:noProof/>
          <w:lang w:val="ro-RO"/>
        </w:rPr>
        <w:t>.</w:t>
      </w:r>
    </w:p>
    <w:p w14:paraId="3DFB1C83" w14:textId="77777777" w:rsidR="00090C36" w:rsidRPr="00FA5AD9" w:rsidRDefault="00421D32" w:rsidP="00CD721B">
      <w:pPr>
        <w:numPr>
          <w:ilvl w:val="12"/>
          <w:numId w:val="0"/>
        </w:numPr>
        <w:tabs>
          <w:tab w:val="clear" w:pos="567"/>
        </w:tabs>
        <w:rPr>
          <w:b/>
          <w:iCs/>
          <w:noProof/>
          <w:lang w:val="ro-RO"/>
        </w:rPr>
      </w:pPr>
      <w:r w:rsidRPr="00FA5AD9">
        <w:rPr>
          <w:lang w:val="ro-RO"/>
        </w:rPr>
        <w:br w:type="page"/>
      </w:r>
      <w:r w:rsidR="00090C36" w:rsidRPr="00FA5AD9">
        <w:rPr>
          <w:b/>
          <w:iCs/>
          <w:lang w:val="ro-RO"/>
        </w:rPr>
        <w:t xml:space="preserve">Următoarele informaţii sunt destinate numai </w:t>
      </w:r>
      <w:r w:rsidR="00CC112E" w:rsidRPr="00FA5AD9">
        <w:rPr>
          <w:b/>
          <w:iCs/>
          <w:lang w:val="ro-RO"/>
        </w:rPr>
        <w:t>profesioniştilor din domeniul sănătăţii</w:t>
      </w:r>
      <w:r w:rsidR="00090C36" w:rsidRPr="00FA5AD9">
        <w:rPr>
          <w:b/>
          <w:iCs/>
          <w:lang w:val="ro-RO"/>
        </w:rPr>
        <w:t>:</w:t>
      </w:r>
    </w:p>
    <w:p w14:paraId="6581A8ED" w14:textId="77777777" w:rsidR="00090C36" w:rsidRPr="00FA5AD9" w:rsidRDefault="00090C36" w:rsidP="00FA6D3E">
      <w:pPr>
        <w:keepNext/>
        <w:numPr>
          <w:ilvl w:val="12"/>
          <w:numId w:val="0"/>
        </w:numPr>
        <w:tabs>
          <w:tab w:val="clear" w:pos="567"/>
        </w:tabs>
        <w:ind w:right="-2"/>
        <w:rPr>
          <w:lang w:val="ro-RO"/>
        </w:rPr>
      </w:pPr>
    </w:p>
    <w:p w14:paraId="3A3A760C" w14:textId="77777777" w:rsidR="00090C36" w:rsidRPr="00220DD4" w:rsidRDefault="00090C36" w:rsidP="00FA6D3E">
      <w:pPr>
        <w:pStyle w:val="Heading2"/>
        <w:keepNext/>
        <w:tabs>
          <w:tab w:val="left" w:pos="4680"/>
        </w:tabs>
        <w:spacing w:before="0" w:after="0"/>
        <w:ind w:right="14"/>
        <w:rPr>
          <w:rFonts w:ascii="Times New Roman" w:hAnsi="Times New Roman" w:cs="Times New Roman"/>
          <w:i w:val="0"/>
          <w:iCs w:val="0"/>
          <w:noProof/>
          <w:sz w:val="22"/>
          <w:szCs w:val="22"/>
          <w:lang w:val="ro-RO"/>
        </w:rPr>
      </w:pPr>
      <w:bookmarkStart w:id="69" w:name="_Hlt88623215"/>
      <w:bookmarkStart w:id="70" w:name="_Hlt88625715"/>
      <w:r w:rsidRPr="00FA5AD9">
        <w:rPr>
          <w:rFonts w:ascii="Times New Roman" w:hAnsi="Times New Roman" w:cs="Times New Roman"/>
          <w:i w:val="0"/>
          <w:iCs w:val="0"/>
          <w:sz w:val="22"/>
          <w:szCs w:val="22"/>
          <w:lang w:val="ro-RO"/>
        </w:rPr>
        <w:t>Instrucţiuni privind utilizarea şi manipularea</w:t>
      </w:r>
      <w:r w:rsidRPr="00FA5AD9">
        <w:rPr>
          <w:rFonts w:ascii="Times New Roman" w:hAnsi="Times New Roman" w:cs="Times New Roman"/>
          <w:b w:val="0"/>
          <w:bCs w:val="0"/>
          <w:i w:val="0"/>
          <w:iCs w:val="0"/>
          <w:sz w:val="22"/>
          <w:szCs w:val="22"/>
          <w:lang w:val="ro-RO"/>
        </w:rPr>
        <w:t xml:space="preserve"> (vezi, de asemenea, </w:t>
      </w:r>
      <w:r w:rsidRPr="00FA5AD9">
        <w:rPr>
          <w:rFonts w:ascii="Times New Roman" w:hAnsi="Times New Roman" w:cs="Times New Roman"/>
          <w:i w:val="0"/>
          <w:iCs w:val="0"/>
          <w:sz w:val="22"/>
          <w:szCs w:val="22"/>
          <w:lang w:val="ro-RO"/>
        </w:rPr>
        <w:t xml:space="preserve">3. </w:t>
      </w:r>
      <w:r w:rsidR="00BD305B" w:rsidRPr="00FA5AD9">
        <w:rPr>
          <w:rFonts w:ascii="Times New Roman" w:hAnsi="Times New Roman" w:cs="Times New Roman"/>
          <w:i w:val="0"/>
          <w:iCs w:val="0"/>
          <w:sz w:val="22"/>
          <w:szCs w:val="22"/>
          <w:lang w:val="ro-RO"/>
        </w:rPr>
        <w:t>Cum este administrat</w:t>
      </w:r>
      <w:r w:rsidR="00B71C70" w:rsidRPr="00FA5AD9">
        <w:rPr>
          <w:rFonts w:ascii="Times New Roman" w:hAnsi="Times New Roman"/>
          <w:i w:val="0"/>
          <w:iCs w:val="0"/>
          <w:noProof/>
          <w:sz w:val="22"/>
          <w:szCs w:val="22"/>
          <w:lang w:val="ro-RO"/>
        </w:rPr>
        <w:t xml:space="preserve"> Tigecycline Accord</w:t>
      </w:r>
      <w:r w:rsidRPr="00220DD4">
        <w:rPr>
          <w:rFonts w:ascii="Times New Roman" w:hAnsi="Times New Roman" w:cs="Times New Roman"/>
          <w:b w:val="0"/>
          <w:bCs w:val="0"/>
          <w:i w:val="0"/>
          <w:iCs w:val="0"/>
          <w:sz w:val="22"/>
          <w:szCs w:val="22"/>
          <w:lang w:val="ro-RO"/>
        </w:rPr>
        <w:t>, din acest prospect)</w:t>
      </w:r>
    </w:p>
    <w:bookmarkEnd w:id="69"/>
    <w:bookmarkEnd w:id="70"/>
    <w:p w14:paraId="6FCF7E0D" w14:textId="77777777" w:rsidR="00090C36" w:rsidRPr="003D40B1" w:rsidRDefault="00090C36" w:rsidP="00FA6D3E">
      <w:pPr>
        <w:keepNext/>
        <w:tabs>
          <w:tab w:val="clear" w:pos="567"/>
        </w:tabs>
        <w:rPr>
          <w:lang w:val="ro-RO"/>
        </w:rPr>
      </w:pPr>
    </w:p>
    <w:p w14:paraId="0623B4CF" w14:textId="77777777" w:rsidR="00090C36" w:rsidRPr="00FA5AD9" w:rsidRDefault="00090C36" w:rsidP="00FA6D3E">
      <w:pPr>
        <w:tabs>
          <w:tab w:val="clear" w:pos="567"/>
        </w:tabs>
        <w:rPr>
          <w:lang w:val="ro-RO"/>
        </w:rPr>
      </w:pPr>
      <w:r w:rsidRPr="007250FD">
        <w:rPr>
          <w:lang w:val="ro-RO"/>
        </w:rPr>
        <w:t>Pulberea trebuie re</w:t>
      </w:r>
      <w:r w:rsidRPr="00FA5AD9">
        <w:rPr>
          <w:lang w:val="ro-RO"/>
        </w:rPr>
        <w:t>constituită cu ajutorul a 5,3</w:t>
      </w:r>
      <w:r w:rsidR="00CF4040" w:rsidRPr="00FA5AD9">
        <w:rPr>
          <w:lang w:val="ro-RO"/>
        </w:rPr>
        <w:t> </w:t>
      </w:r>
      <w:r w:rsidRPr="00FA5AD9">
        <w:rPr>
          <w:lang w:val="ro-RO"/>
        </w:rPr>
        <w:t>ml soluţie injectabilă de clorură de sodiu 9 mg/ml (0,9 %)</w:t>
      </w:r>
      <w:r w:rsidR="00F01A79" w:rsidRPr="00FA5AD9">
        <w:rPr>
          <w:lang w:val="ro-RO"/>
        </w:rPr>
        <w:t>,</w:t>
      </w:r>
      <w:r w:rsidRPr="00FA5AD9">
        <w:rPr>
          <w:lang w:val="ro-RO"/>
        </w:rPr>
        <w:t xml:space="preserve"> soluţie injectabilă de dextroză 50 mg/ml (5 %)</w:t>
      </w:r>
      <w:r w:rsidR="00F01A79" w:rsidRPr="00FA5AD9">
        <w:rPr>
          <w:lang w:val="ro-RO"/>
        </w:rPr>
        <w:t xml:space="preserve"> sau soluţie injectabilă Ringer lactat</w:t>
      </w:r>
      <w:r w:rsidRPr="00FA5AD9">
        <w:rPr>
          <w:lang w:val="ro-RO"/>
        </w:rPr>
        <w:t xml:space="preserve"> pentru a atinge o concentraţie de 10 mg/ml</w:t>
      </w:r>
      <w:r w:rsidR="003E4798" w:rsidRPr="00FA5AD9">
        <w:rPr>
          <w:lang w:val="ro-RO"/>
        </w:rPr>
        <w:t xml:space="preserve"> de tigeciclină</w:t>
      </w:r>
      <w:r w:rsidRPr="00FA5AD9">
        <w:rPr>
          <w:lang w:val="ro-RO"/>
        </w:rPr>
        <w:t xml:space="preserve">. Flaconul </w:t>
      </w:r>
      <w:r w:rsidR="003E4798" w:rsidRPr="00FA5AD9">
        <w:rPr>
          <w:lang w:val="ro-RO"/>
        </w:rPr>
        <w:t xml:space="preserve">se </w:t>
      </w:r>
      <w:r w:rsidRPr="00FA5AD9">
        <w:rPr>
          <w:lang w:val="ro-RO"/>
        </w:rPr>
        <w:t>va agita uşor, până la dizolvarea substanţei active. După aceea, un volum de 5</w:t>
      </w:r>
      <w:r w:rsidR="00CF4040" w:rsidRPr="00FA5AD9">
        <w:rPr>
          <w:lang w:val="ro-RO"/>
        </w:rPr>
        <w:t> </w:t>
      </w:r>
      <w:r w:rsidRPr="00FA5AD9">
        <w:rPr>
          <w:lang w:val="ro-RO"/>
        </w:rPr>
        <w:t>ml de soluţie reconstituită va fi imediat extras din flacon şi introdus într-o pungă de 100</w:t>
      </w:r>
      <w:r w:rsidR="00CF4040" w:rsidRPr="00FA5AD9">
        <w:rPr>
          <w:lang w:val="ro-RO"/>
        </w:rPr>
        <w:t> </w:t>
      </w:r>
      <w:r w:rsidRPr="00FA5AD9">
        <w:rPr>
          <w:lang w:val="ro-RO"/>
        </w:rPr>
        <w:t xml:space="preserve">ml pentru perfuzie intravenoasă sau alt recipient de perfuzie corespunzător (de exemplu, flacon de sticlă). </w:t>
      </w:r>
    </w:p>
    <w:p w14:paraId="22DC14E2" w14:textId="77777777" w:rsidR="00090C36" w:rsidRPr="00FA5AD9" w:rsidRDefault="00090C36" w:rsidP="00FA6D3E">
      <w:pPr>
        <w:tabs>
          <w:tab w:val="clear" w:pos="567"/>
        </w:tabs>
        <w:rPr>
          <w:lang w:val="ro-RO"/>
        </w:rPr>
      </w:pPr>
    </w:p>
    <w:p w14:paraId="7019F7F7" w14:textId="77777777" w:rsidR="00090C36" w:rsidRPr="00FA5AD9" w:rsidRDefault="00090C36" w:rsidP="00FA6D3E">
      <w:pPr>
        <w:tabs>
          <w:tab w:val="clear" w:pos="567"/>
        </w:tabs>
        <w:rPr>
          <w:lang w:val="ro-RO"/>
        </w:rPr>
      </w:pPr>
      <w:r w:rsidRPr="00FA5AD9">
        <w:rPr>
          <w:lang w:val="ro-RO"/>
        </w:rPr>
        <w:t>Pentru o doză de 100</w:t>
      </w:r>
      <w:r w:rsidR="00CF4040" w:rsidRPr="00FA5AD9">
        <w:rPr>
          <w:lang w:val="ro-RO"/>
        </w:rPr>
        <w:t> </w:t>
      </w:r>
      <w:r w:rsidRPr="00FA5AD9">
        <w:rPr>
          <w:lang w:val="ro-RO"/>
        </w:rPr>
        <w:t>mg, reconstituiţi conţinutul a două flacoane într-o pungă de 100</w:t>
      </w:r>
      <w:r w:rsidR="00CF4040" w:rsidRPr="00FA5AD9">
        <w:rPr>
          <w:lang w:val="ro-RO"/>
        </w:rPr>
        <w:t> </w:t>
      </w:r>
      <w:r w:rsidRPr="00FA5AD9">
        <w:rPr>
          <w:lang w:val="ro-RO"/>
        </w:rPr>
        <w:t xml:space="preserve">ml pentru perfuzie intravenoasă sau alt recipient de perfuzie corespunzător (de exemplu, flacon de sticlă).  </w:t>
      </w:r>
    </w:p>
    <w:p w14:paraId="2F4AC514" w14:textId="77777777" w:rsidR="00090C36" w:rsidRPr="00FA5AD9" w:rsidRDefault="00090C36" w:rsidP="00FA6D3E">
      <w:pPr>
        <w:tabs>
          <w:tab w:val="clear" w:pos="567"/>
        </w:tabs>
        <w:rPr>
          <w:lang w:val="ro-RO"/>
        </w:rPr>
      </w:pPr>
    </w:p>
    <w:p w14:paraId="62775DF7" w14:textId="77777777" w:rsidR="00090C36" w:rsidRPr="00FA5AD9" w:rsidRDefault="00090C36" w:rsidP="00FA6D3E">
      <w:pPr>
        <w:keepLines w:val="0"/>
        <w:widowControl w:val="0"/>
        <w:tabs>
          <w:tab w:val="clear" w:pos="567"/>
        </w:tabs>
        <w:rPr>
          <w:lang w:val="ro-RO"/>
        </w:rPr>
      </w:pPr>
      <w:r w:rsidRPr="00FA5AD9">
        <w:rPr>
          <w:lang w:val="ro-RO"/>
        </w:rPr>
        <w:t>Notă: Flaconul conţine un surplus de 6</w:t>
      </w:r>
      <w:r w:rsidR="00640EA7" w:rsidRPr="00FA5AD9">
        <w:rPr>
          <w:lang w:val="ro-RO"/>
        </w:rPr>
        <w:t> %</w:t>
      </w:r>
      <w:r w:rsidRPr="00FA5AD9">
        <w:rPr>
          <w:lang w:val="ro-RO"/>
        </w:rPr>
        <w:t>. Astfel, 5</w:t>
      </w:r>
      <w:r w:rsidR="00CF4040" w:rsidRPr="00FA5AD9">
        <w:rPr>
          <w:lang w:val="ro-RO"/>
        </w:rPr>
        <w:t> </w:t>
      </w:r>
      <w:r w:rsidRPr="00FA5AD9">
        <w:rPr>
          <w:lang w:val="ro-RO"/>
        </w:rPr>
        <w:t>ml de soluţie reconstituită este echivalentul a 50</w:t>
      </w:r>
      <w:r w:rsidR="00CF4040" w:rsidRPr="00FA5AD9">
        <w:rPr>
          <w:lang w:val="ro-RO"/>
        </w:rPr>
        <w:t> </w:t>
      </w:r>
      <w:r w:rsidRPr="00FA5AD9">
        <w:rPr>
          <w:lang w:val="ro-RO"/>
        </w:rPr>
        <w:t>mg de substanţă activă. Culoarea soluţiei reconstituite trebuie să fie galben-portocaliu; în caz contrar, soluţia trebuie eliminată. Produsele cu administrare parenterală trebuie inspectate vizual, înainte de administrare, pentru detectarea oricărui conţinut de particule sau modificări de culoare (de exemplu, verde sau neagră).</w:t>
      </w:r>
    </w:p>
    <w:p w14:paraId="185CB46F" w14:textId="77777777" w:rsidR="00090C36" w:rsidRPr="00FA5AD9" w:rsidRDefault="00090C36" w:rsidP="00FA6D3E">
      <w:pPr>
        <w:keepLines w:val="0"/>
        <w:widowControl w:val="0"/>
        <w:tabs>
          <w:tab w:val="clear" w:pos="567"/>
        </w:tabs>
        <w:rPr>
          <w:lang w:val="ro-RO"/>
        </w:rPr>
      </w:pPr>
    </w:p>
    <w:p w14:paraId="3782C8C9" w14:textId="77777777" w:rsidR="00090C36" w:rsidRPr="00FA5AD9" w:rsidRDefault="000C1325" w:rsidP="00FA6D3E">
      <w:pPr>
        <w:keepLines w:val="0"/>
        <w:widowControl w:val="0"/>
        <w:tabs>
          <w:tab w:val="clear" w:pos="567"/>
        </w:tabs>
        <w:rPr>
          <w:lang w:val="ro-RO"/>
        </w:rPr>
      </w:pPr>
      <w:bookmarkStart w:id="71" w:name="Temp"/>
      <w:bookmarkStart w:id="72" w:name="NWC"/>
      <w:r w:rsidRPr="00FA5AD9">
        <w:rPr>
          <w:lang w:val="ro-RO"/>
        </w:rPr>
        <w:t>Tigeciclina</w:t>
      </w:r>
      <w:r w:rsidR="00090C36" w:rsidRPr="00FA5AD9">
        <w:rPr>
          <w:lang w:val="ro-RO"/>
        </w:rPr>
        <w:t xml:space="preserve"> </w:t>
      </w:r>
      <w:r w:rsidRPr="00FA5AD9">
        <w:rPr>
          <w:lang w:val="ro-RO"/>
        </w:rPr>
        <w:t>trebuie</w:t>
      </w:r>
      <w:r w:rsidR="00090C36" w:rsidRPr="00FA5AD9">
        <w:rPr>
          <w:lang w:val="ro-RO"/>
        </w:rPr>
        <w:t xml:space="preserve"> administrat</w:t>
      </w:r>
      <w:r w:rsidRPr="00FA5AD9">
        <w:rPr>
          <w:lang w:val="ro-RO"/>
        </w:rPr>
        <w:t>ă</w:t>
      </w:r>
      <w:r w:rsidR="00090C36" w:rsidRPr="00FA5AD9">
        <w:rPr>
          <w:lang w:val="ro-RO"/>
        </w:rPr>
        <w:t xml:space="preserve"> intravenos printr-o linie de perfuzie destinată doar acestui medicament sau prin intermediul unui tub în Y. În cazul în care </w:t>
      </w:r>
      <w:r w:rsidR="002312A0" w:rsidRPr="00FA5AD9">
        <w:rPr>
          <w:lang w:val="ro-RO"/>
        </w:rPr>
        <w:t xml:space="preserve">este utilizată </w:t>
      </w:r>
      <w:r w:rsidR="00090C36" w:rsidRPr="00FA5AD9">
        <w:rPr>
          <w:lang w:val="ro-RO"/>
        </w:rPr>
        <w:t xml:space="preserve">aceeaşi linie intravenoasă pentru administrarea consecutivă, prin perfuzie, a mai multor substanţe active, linia va trebui spălată înainte şi după perfuzia cu </w:t>
      </w:r>
      <w:r w:rsidRPr="00FA5AD9">
        <w:rPr>
          <w:lang w:val="ro-RO"/>
        </w:rPr>
        <w:t>tigeciclină</w:t>
      </w:r>
      <w:r w:rsidR="00090C36" w:rsidRPr="00FA5AD9">
        <w:rPr>
          <w:lang w:val="ro-RO"/>
        </w:rPr>
        <w:t xml:space="preserve">, utilizând fie soluţie injectabilă de clorură de sodiu 9 mg/ml (0,9 %), fie soluţie injectabilă de dextroză 50 mg/ml (5 %). Injecţia trebuie </w:t>
      </w:r>
      <w:r w:rsidR="00AE39B6" w:rsidRPr="00FA5AD9">
        <w:rPr>
          <w:lang w:val="ro-RO"/>
        </w:rPr>
        <w:t>făcută</w:t>
      </w:r>
      <w:r w:rsidR="00090C36" w:rsidRPr="00FA5AD9">
        <w:rPr>
          <w:lang w:val="ro-RO"/>
        </w:rPr>
        <w:t xml:space="preserve"> utilizând o soluţie perfuzabilă compatibilă cu tigeciclina şi cu orice alt(e) medicament(e) administrat(e) prin intermediul acestei linii comune.</w:t>
      </w:r>
    </w:p>
    <w:bookmarkEnd w:id="71"/>
    <w:bookmarkEnd w:id="72"/>
    <w:p w14:paraId="2F5DA548" w14:textId="77777777" w:rsidR="00090C36" w:rsidRPr="00FA5AD9" w:rsidRDefault="00090C36" w:rsidP="00FA6D3E">
      <w:pPr>
        <w:keepLines w:val="0"/>
        <w:widowControl w:val="0"/>
        <w:tabs>
          <w:tab w:val="clear" w:pos="567"/>
        </w:tabs>
        <w:rPr>
          <w:lang w:val="ro-RO"/>
        </w:rPr>
      </w:pPr>
    </w:p>
    <w:p w14:paraId="369A81F7" w14:textId="77777777" w:rsidR="00090C36" w:rsidRPr="00FA5AD9" w:rsidRDefault="00090C36" w:rsidP="00FA6D3E">
      <w:pPr>
        <w:keepLines w:val="0"/>
        <w:widowControl w:val="0"/>
        <w:tabs>
          <w:tab w:val="clear" w:pos="567"/>
        </w:tabs>
        <w:rPr>
          <w:lang w:val="ro-RO"/>
        </w:rPr>
      </w:pPr>
      <w:r w:rsidRPr="00FA5AD9">
        <w:rPr>
          <w:lang w:val="ro-RO"/>
        </w:rPr>
        <w:t>Soluţiile intravenoase compatibile includ: soluţie injectabilă de clorură de sodiu 9 mg/ml (0,9 %) şi soluţie injectabilă de dextroză 50 mg/ml (5 %)</w:t>
      </w:r>
      <w:r w:rsidR="00F01A79" w:rsidRPr="00FA5AD9">
        <w:rPr>
          <w:lang w:val="ro-RO"/>
        </w:rPr>
        <w:t xml:space="preserve"> şi soluţie injectabilă Ringer lactat</w:t>
      </w:r>
      <w:r w:rsidRPr="00FA5AD9">
        <w:rPr>
          <w:lang w:val="ro-RO"/>
        </w:rPr>
        <w:t>.</w:t>
      </w:r>
    </w:p>
    <w:p w14:paraId="6078AD28" w14:textId="77777777" w:rsidR="00090C36" w:rsidRPr="00FA5AD9" w:rsidRDefault="00090C36" w:rsidP="00FA6D3E">
      <w:pPr>
        <w:keepLines w:val="0"/>
        <w:widowControl w:val="0"/>
        <w:rPr>
          <w:lang w:val="ro-RO"/>
        </w:rPr>
      </w:pPr>
    </w:p>
    <w:p w14:paraId="1097BBDD" w14:textId="77777777" w:rsidR="00090C36" w:rsidRPr="00FA5AD9" w:rsidRDefault="00090C36" w:rsidP="00FA6D3E">
      <w:pPr>
        <w:keepLines w:val="0"/>
        <w:widowControl w:val="0"/>
        <w:rPr>
          <w:lang w:val="ro-RO"/>
        </w:rPr>
      </w:pPr>
      <w:r w:rsidRPr="00FA5AD9">
        <w:rPr>
          <w:lang w:val="ro-RO"/>
        </w:rPr>
        <w:t xml:space="preserve">În cazul administrării prin intermediul unui tub de perfuzie în Y, compatibilitatea </w:t>
      </w:r>
      <w:r w:rsidR="005B6D61" w:rsidRPr="00FA5AD9">
        <w:rPr>
          <w:lang w:val="ro-RO"/>
        </w:rPr>
        <w:t>tigeciclinei</w:t>
      </w:r>
      <w:r w:rsidRPr="00FA5AD9">
        <w:rPr>
          <w:lang w:val="ro-RO"/>
        </w:rPr>
        <w:t xml:space="preserve"> diluat</w:t>
      </w:r>
      <w:r w:rsidR="005B6D61" w:rsidRPr="00FA5AD9">
        <w:rPr>
          <w:lang w:val="ro-RO"/>
        </w:rPr>
        <w:t>ă</w:t>
      </w:r>
      <w:r w:rsidRPr="00FA5AD9">
        <w:rPr>
          <w:lang w:val="ro-RO"/>
        </w:rPr>
        <w:t xml:space="preserve"> în soluţie injectabilă de clorură de sodiu 0,9 % este demonstrată pentru următoarele medicamente sau soluţii pentru diluare: </w:t>
      </w:r>
      <w:r w:rsidR="00BE08C0" w:rsidRPr="00FA5AD9">
        <w:rPr>
          <w:lang w:val="ro-RO"/>
        </w:rPr>
        <w:t xml:space="preserve">amikacină, dobutamină, </w:t>
      </w:r>
      <w:r w:rsidR="00375B79" w:rsidRPr="00FA5AD9">
        <w:rPr>
          <w:lang w:val="ro-RO"/>
        </w:rPr>
        <w:t xml:space="preserve">clorhidrat de </w:t>
      </w:r>
      <w:r w:rsidR="00BE08C0" w:rsidRPr="00FA5AD9">
        <w:rPr>
          <w:lang w:val="ro-RO"/>
        </w:rPr>
        <w:t xml:space="preserve">dopamină, gentamicină, haloperidol, soluţie Ringer lactat, </w:t>
      </w:r>
      <w:r w:rsidR="004A5DA4" w:rsidRPr="00FA5AD9">
        <w:rPr>
          <w:lang w:val="ro-RO"/>
        </w:rPr>
        <w:t xml:space="preserve">clorhidrat de </w:t>
      </w:r>
      <w:r w:rsidR="00BE08C0" w:rsidRPr="00FA5AD9">
        <w:rPr>
          <w:lang w:val="ro-RO"/>
        </w:rPr>
        <w:t xml:space="preserve">lidocaină, </w:t>
      </w:r>
      <w:r w:rsidR="00B90438" w:rsidRPr="00FA5AD9">
        <w:rPr>
          <w:lang w:val="ro-RO"/>
        </w:rPr>
        <w:t xml:space="preserve">metoclopramidă, </w:t>
      </w:r>
      <w:r w:rsidR="00BE08C0" w:rsidRPr="00FA5AD9">
        <w:rPr>
          <w:lang w:val="ro-RO"/>
        </w:rPr>
        <w:t xml:space="preserve">morfină, norepinefrină, piperacilină/tazobactam (formularea cu EDTA), clorură de potasiu, propofol, </w:t>
      </w:r>
      <w:r w:rsidR="00A85692" w:rsidRPr="00FA5AD9">
        <w:rPr>
          <w:lang w:val="ro-RO"/>
        </w:rPr>
        <w:t xml:space="preserve">clorhidrat de </w:t>
      </w:r>
      <w:r w:rsidR="00BE08C0" w:rsidRPr="00FA5AD9">
        <w:rPr>
          <w:lang w:val="ro-RO"/>
        </w:rPr>
        <w:t>ranitidină, teofilină şi tobramicină</w:t>
      </w:r>
      <w:r w:rsidRPr="00FA5AD9">
        <w:rPr>
          <w:lang w:val="ro-RO"/>
        </w:rPr>
        <w:t>.</w:t>
      </w:r>
    </w:p>
    <w:p w14:paraId="280EC914" w14:textId="77777777" w:rsidR="00090C36" w:rsidRPr="00FA5AD9" w:rsidRDefault="00090C36" w:rsidP="00FA6D3E">
      <w:pPr>
        <w:keepLines w:val="0"/>
        <w:widowControl w:val="0"/>
        <w:tabs>
          <w:tab w:val="clear" w:pos="567"/>
        </w:tabs>
        <w:rPr>
          <w:lang w:val="ro-RO"/>
        </w:rPr>
      </w:pPr>
    </w:p>
    <w:p w14:paraId="5A44DC28" w14:textId="77777777" w:rsidR="00B90438" w:rsidRPr="00FA5AD9" w:rsidRDefault="00B71C70" w:rsidP="00FA6D3E">
      <w:pPr>
        <w:rPr>
          <w:lang w:val="ro-RO"/>
        </w:rPr>
      </w:pPr>
      <w:r w:rsidRPr="00FA5AD9">
        <w:rPr>
          <w:lang w:val="ro-RO"/>
        </w:rPr>
        <w:t xml:space="preserve">Tigecycline Accord </w:t>
      </w:r>
      <w:r w:rsidR="00B90438" w:rsidRPr="00FA5AD9">
        <w:rPr>
          <w:lang w:val="ro-RO"/>
        </w:rPr>
        <w:t>nu trebuie amestecat cu alte medicamente pentru care nu sunt disponibile date privind compatibilitatea.</w:t>
      </w:r>
    </w:p>
    <w:p w14:paraId="1EBEC6D8" w14:textId="77777777" w:rsidR="00090C36" w:rsidRPr="00FA5AD9" w:rsidRDefault="00090C36" w:rsidP="00FA6D3E">
      <w:pPr>
        <w:keepLines w:val="0"/>
        <w:widowControl w:val="0"/>
        <w:tabs>
          <w:tab w:val="clear" w:pos="567"/>
        </w:tabs>
        <w:rPr>
          <w:lang w:val="ro-RO"/>
        </w:rPr>
      </w:pPr>
    </w:p>
    <w:p w14:paraId="17DF1DEB" w14:textId="77777777" w:rsidR="007C7A75" w:rsidRPr="00FA5AD9" w:rsidRDefault="007C7A75" w:rsidP="007C7A75">
      <w:pPr>
        <w:pStyle w:val="BodyText"/>
        <w:keepLines w:val="0"/>
        <w:widowControl w:val="0"/>
        <w:ind w:right="0"/>
        <w:rPr>
          <w:lang w:val="ro-RO"/>
        </w:rPr>
      </w:pPr>
      <w:r w:rsidRPr="00FA5AD9">
        <w:rPr>
          <w:lang w:val="ro-RO"/>
        </w:rPr>
        <w:t>Soluție reconstituită: Stabilitatea chimică și fizică de utilizare a fost demonstrată pentru o perioadă de 6 ore la temperaturi între 20 și 25 °</w:t>
      </w:r>
      <w:r w:rsidRPr="00FA5AD9">
        <w:rPr>
          <w:spacing w:val="-1"/>
          <w:lang w:val="ro-RO"/>
        </w:rPr>
        <w:t>C</w:t>
      </w:r>
      <w:r w:rsidRPr="00FA5AD9">
        <w:rPr>
          <w:lang w:val="ro-RO"/>
        </w:rPr>
        <w:t xml:space="preserve">. Din punct de vedere microbiologic, </w:t>
      </w:r>
      <w:r w:rsidR="00BD69EC">
        <w:rPr>
          <w:lang w:val="ro-RO"/>
        </w:rPr>
        <w:t xml:space="preserve">medicamentul </w:t>
      </w:r>
      <w:r w:rsidRPr="00FA5AD9">
        <w:rPr>
          <w:lang w:val="ro-RO"/>
        </w:rPr>
        <w:t>trebuie utilizat imediat. Dacă nu este utilizat imediat, timpul și condițiile de păstrare înainte de utilizare sunt responsabilitatea utilizatorului</w:t>
      </w:r>
      <w:r w:rsidR="009144A5" w:rsidRPr="00FA5AD9">
        <w:rPr>
          <w:lang w:val="ro-RO"/>
        </w:rPr>
        <w:t xml:space="preserve"> și</w:t>
      </w:r>
      <w:r w:rsidRPr="00FA5AD9">
        <w:rPr>
          <w:lang w:val="ro-RO"/>
        </w:rPr>
        <w:t xml:space="preserve"> nu trebuie să depășească timpul indicat mai sus pentru stabilitatea fizică și chimică de utilizare.</w:t>
      </w:r>
    </w:p>
    <w:p w14:paraId="658B84DB" w14:textId="77777777" w:rsidR="007C7A75" w:rsidRPr="00FA5AD9" w:rsidRDefault="007C7A75" w:rsidP="007C7A75">
      <w:pPr>
        <w:pStyle w:val="BodyText"/>
        <w:keepLines w:val="0"/>
        <w:widowControl w:val="0"/>
        <w:ind w:right="0"/>
        <w:rPr>
          <w:lang w:val="ro-RO"/>
        </w:rPr>
      </w:pPr>
    </w:p>
    <w:p w14:paraId="3474A026" w14:textId="77777777" w:rsidR="00090C36" w:rsidRPr="00FA5AD9" w:rsidRDefault="007C7A75" w:rsidP="007C7A75">
      <w:pPr>
        <w:keepLines w:val="0"/>
        <w:widowControl w:val="0"/>
        <w:tabs>
          <w:tab w:val="clear" w:pos="567"/>
        </w:tabs>
        <w:rPr>
          <w:lang w:val="ro-RO"/>
        </w:rPr>
      </w:pPr>
      <w:r w:rsidRPr="00FA5AD9">
        <w:rPr>
          <w:lang w:val="ro-RO"/>
        </w:rPr>
        <w:t>Soluție diluată: Stabilitatea chimică și fizică de utilizare a fost demonstrată pentru o perioadă de 24 de ore la temperaturi între 20 și 25 °</w:t>
      </w:r>
      <w:r w:rsidRPr="00FA5AD9">
        <w:rPr>
          <w:spacing w:val="-1"/>
          <w:lang w:val="ro-RO"/>
        </w:rPr>
        <w:t>C și pentru o perioadă de 48 de ore la temperaturi între 2</w:t>
      </w:r>
      <w:r w:rsidRPr="00FA5AD9">
        <w:rPr>
          <w:spacing w:val="-1"/>
          <w:lang w:val="ro-RO"/>
        </w:rPr>
        <w:noBreakHyphen/>
        <w:t xml:space="preserve">8 °C. </w:t>
      </w:r>
      <w:r w:rsidRPr="00FA5AD9">
        <w:rPr>
          <w:lang w:val="ro-RO"/>
        </w:rPr>
        <w:t xml:space="preserve">Din punct de vedere microbiologic, </w:t>
      </w:r>
      <w:r w:rsidR="00BD69EC">
        <w:rPr>
          <w:lang w:val="ro-RO"/>
        </w:rPr>
        <w:t xml:space="preserve">medicamentul </w:t>
      </w:r>
      <w:r w:rsidRPr="00FA5AD9">
        <w:rPr>
          <w:lang w:val="ro-RO"/>
        </w:rPr>
        <w:t>trebuie utilizat imediat. Dacă nu este utilizat imediat, timpul și condițiile de păstrare înainte de utilizare sunt responsabilitatea utilizatorului</w:t>
      </w:r>
      <w:r w:rsidR="009144A5" w:rsidRPr="00FA5AD9">
        <w:rPr>
          <w:lang w:val="ro-RO"/>
        </w:rPr>
        <w:t xml:space="preserve"> și</w:t>
      </w:r>
      <w:r w:rsidRPr="00FA5AD9">
        <w:rPr>
          <w:lang w:val="ro-RO"/>
        </w:rPr>
        <w:t xml:space="preserve"> nu trebuie să depășească timpul indicat mai sus pentru stabilitatea fizică și chimică de utilizare.</w:t>
      </w:r>
    </w:p>
    <w:p w14:paraId="79309C6E" w14:textId="77777777" w:rsidR="007C7A75" w:rsidRPr="00FA5AD9" w:rsidRDefault="007C7A75" w:rsidP="00FA6D3E">
      <w:pPr>
        <w:keepLines w:val="0"/>
        <w:widowControl w:val="0"/>
        <w:tabs>
          <w:tab w:val="clear" w:pos="567"/>
        </w:tabs>
        <w:rPr>
          <w:lang w:val="ro-RO"/>
        </w:rPr>
      </w:pPr>
    </w:p>
    <w:p w14:paraId="58EE24DD" w14:textId="77777777" w:rsidR="00452221" w:rsidRPr="00FA5AD9" w:rsidRDefault="00090C36" w:rsidP="00FA6D3E">
      <w:pPr>
        <w:keepLines w:val="0"/>
        <w:widowControl w:val="0"/>
        <w:tabs>
          <w:tab w:val="clear" w:pos="567"/>
        </w:tabs>
        <w:rPr>
          <w:lang w:val="ro-RO"/>
        </w:rPr>
      </w:pPr>
      <w:r w:rsidRPr="00FA5AD9">
        <w:rPr>
          <w:lang w:val="ro-RO"/>
        </w:rPr>
        <w:t>De unică folosinţă, orice soluţie neutilizată trebuie îndepărtată.</w:t>
      </w:r>
    </w:p>
    <w:sectPr w:rsidR="00452221" w:rsidRPr="00FA5AD9" w:rsidSect="00CD721B">
      <w:headerReference w:type="default" r:id="rId16"/>
      <w:footerReference w:type="default" r:id="rId17"/>
      <w:pgSz w:w="11907" w:h="16840" w:code="9"/>
      <w:pgMar w:top="1134" w:right="1418" w:bottom="1134" w:left="1418"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68BDE" w14:textId="77777777" w:rsidR="00AC5420" w:rsidRDefault="00AC5420">
      <w:r>
        <w:separator/>
      </w:r>
    </w:p>
  </w:endnote>
  <w:endnote w:type="continuationSeparator" w:id="0">
    <w:p w14:paraId="43D05E37" w14:textId="77777777" w:rsidR="00AC5420" w:rsidRDefault="00AC5420">
      <w:r>
        <w:continuationSeparator/>
      </w:r>
    </w:p>
  </w:endnote>
  <w:endnote w:type="continuationNotice" w:id="1">
    <w:p w14:paraId="46D84EA3" w14:textId="77777777" w:rsidR="00AC5420" w:rsidRDefault="00AC5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2AB2" w14:textId="1029128D" w:rsidR="006C0F73" w:rsidRPr="008B316E" w:rsidRDefault="006C0F73">
    <w:pPr>
      <w:tabs>
        <w:tab w:val="right" w:pos="8064"/>
        <w:tab w:val="right" w:pos="9360"/>
      </w:tabs>
      <w:jc w:val="center"/>
      <w:rPr>
        <w:rFonts w:ascii="Arial" w:eastAsia="MS Mincho" w:hAnsi="Arial" w:cs="Arial"/>
        <w:vanish/>
        <w:sz w:val="16"/>
        <w:szCs w:val="16"/>
      </w:rPr>
    </w:pPr>
    <w:r w:rsidRPr="008B316E">
      <w:rPr>
        <w:rStyle w:val="PageNumber"/>
        <w:rFonts w:ascii="Arial" w:hAnsi="Arial" w:cs="Arial"/>
        <w:sz w:val="16"/>
        <w:szCs w:val="16"/>
      </w:rPr>
      <w:fldChar w:fldCharType="begin"/>
    </w:r>
    <w:r w:rsidRPr="008B316E">
      <w:rPr>
        <w:rStyle w:val="PageNumber"/>
        <w:rFonts w:ascii="Arial" w:hAnsi="Arial" w:cs="Arial"/>
        <w:sz w:val="16"/>
        <w:szCs w:val="16"/>
      </w:rPr>
      <w:instrText xml:space="preserve"> PAGE </w:instrText>
    </w:r>
    <w:r w:rsidRPr="008B316E">
      <w:rPr>
        <w:rStyle w:val="PageNumber"/>
        <w:rFonts w:ascii="Arial" w:hAnsi="Arial" w:cs="Arial"/>
        <w:sz w:val="16"/>
        <w:szCs w:val="16"/>
      </w:rPr>
      <w:fldChar w:fldCharType="separate"/>
    </w:r>
    <w:r w:rsidR="00BB2970">
      <w:rPr>
        <w:rStyle w:val="PageNumber"/>
        <w:rFonts w:ascii="Arial" w:hAnsi="Arial" w:cs="Arial"/>
        <w:noProof/>
        <w:sz w:val="16"/>
        <w:szCs w:val="16"/>
      </w:rPr>
      <w:t>1</w:t>
    </w:r>
    <w:r w:rsidRPr="008B316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E9DE4" w14:textId="77777777" w:rsidR="00AC5420" w:rsidRDefault="00AC5420">
      <w:r>
        <w:separator/>
      </w:r>
    </w:p>
  </w:footnote>
  <w:footnote w:type="continuationSeparator" w:id="0">
    <w:p w14:paraId="0E114DEB" w14:textId="77777777" w:rsidR="00AC5420" w:rsidRDefault="00AC5420">
      <w:r>
        <w:continuationSeparator/>
      </w:r>
    </w:p>
  </w:footnote>
  <w:footnote w:type="continuationNotice" w:id="1">
    <w:p w14:paraId="5B417EB4" w14:textId="77777777" w:rsidR="00AC5420" w:rsidRDefault="00AC54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0A52" w14:textId="77777777" w:rsidR="00363D0E" w:rsidRDefault="00363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D8661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803E64"/>
    <w:multiLevelType w:val="hybridMultilevel"/>
    <w:tmpl w:val="96AEF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45BEB"/>
    <w:multiLevelType w:val="hybridMultilevel"/>
    <w:tmpl w:val="0430EEBC"/>
    <w:lvl w:ilvl="0" w:tplc="E8F6EB6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6" w15:restartNumberingAfterBreak="0">
    <w:nsid w:val="2DF37457"/>
    <w:multiLevelType w:val="hybridMultilevel"/>
    <w:tmpl w:val="05B8C11C"/>
    <w:lvl w:ilvl="0" w:tplc="9C26D690">
      <w:start w:val="1"/>
      <w:numFmt w:val="bullet"/>
      <w:pStyle w:val="Achievement"/>
      <w:lvlText w:val=""/>
      <w:lvlJc w:val="left"/>
      <w:pPr>
        <w:tabs>
          <w:tab w:val="num" w:pos="2325"/>
        </w:tabs>
        <w:ind w:left="2325" w:hanging="681"/>
      </w:pPr>
      <w:rPr>
        <w:rFonts w:ascii="Wingdings" w:hAnsi="Wingdings" w:hint="default"/>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3A1266"/>
    <w:multiLevelType w:val="hybridMultilevel"/>
    <w:tmpl w:val="FC0C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E2549"/>
    <w:multiLevelType w:val="hybridMultilevel"/>
    <w:tmpl w:val="3D428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C81D4A"/>
    <w:multiLevelType w:val="hybridMultilevel"/>
    <w:tmpl w:val="BEEC1F72"/>
    <w:lvl w:ilvl="0" w:tplc="FFFFFFFF">
      <w:start w:val="1"/>
      <w:numFmt w:val="bullet"/>
      <w:lvlText w:val=""/>
      <w:lvlJc w:val="left"/>
      <w:pPr>
        <w:tabs>
          <w:tab w:val="num" w:pos="1644"/>
        </w:tabs>
        <w:ind w:left="1701" w:hanging="261"/>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337D0"/>
    <w:multiLevelType w:val="hybridMultilevel"/>
    <w:tmpl w:val="AB4C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663C0D"/>
    <w:multiLevelType w:val="hybridMultilevel"/>
    <w:tmpl w:val="E15413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E56E6"/>
    <w:multiLevelType w:val="hybridMultilevel"/>
    <w:tmpl w:val="2B4C8A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14" w15:restartNumberingAfterBreak="0">
    <w:nsid w:val="7C564CF3"/>
    <w:multiLevelType w:val="hybridMultilevel"/>
    <w:tmpl w:val="B984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vlJc w:val="left"/>
        <w:pPr>
          <w:ind w:left="360" w:hanging="360"/>
        </w:pPr>
        <w:rPr>
          <w:rFonts w:ascii="Symbol" w:hAnsi="Symbol" w:hint="default"/>
        </w:rPr>
      </w:lvl>
    </w:lvlOverride>
  </w:num>
  <w:num w:numId="2">
    <w:abstractNumId w:val="9"/>
  </w:num>
  <w:num w:numId="3">
    <w:abstractNumId w:val="6"/>
  </w:num>
  <w:num w:numId="4">
    <w:abstractNumId w:val="4"/>
  </w:num>
  <w:num w:numId="5">
    <w:abstractNumId w:val="3"/>
  </w:num>
  <w:num w:numId="6">
    <w:abstractNumId w:val="12"/>
  </w:num>
  <w:num w:numId="7">
    <w:abstractNumId w:val="2"/>
  </w:num>
  <w:num w:numId="8">
    <w:abstractNumId w:val="8"/>
  </w:num>
  <w:num w:numId="9">
    <w:abstractNumId w:val="11"/>
  </w:num>
  <w:num w:numId="10">
    <w:abstractNumId w:val="5"/>
  </w:num>
  <w:num w:numId="11">
    <w:abstractNumId w:val="7"/>
  </w:num>
  <w:num w:numId="12">
    <w:abstractNumId w:val="10"/>
  </w:num>
  <w:num w:numId="13">
    <w:abstractNumId w:val="10"/>
  </w:num>
  <w:num w:numId="14">
    <w:abstractNumId w:val="0"/>
  </w:num>
  <w:num w:numId="15">
    <w:abstractNumId w:val="13"/>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1"/>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23C8E"/>
    <w:rsid w:val="00001651"/>
    <w:rsid w:val="00003524"/>
    <w:rsid w:val="00004EC6"/>
    <w:rsid w:val="000052A5"/>
    <w:rsid w:val="00013552"/>
    <w:rsid w:val="0001378B"/>
    <w:rsid w:val="0001505A"/>
    <w:rsid w:val="000154B6"/>
    <w:rsid w:val="00015A3A"/>
    <w:rsid w:val="0001743C"/>
    <w:rsid w:val="00020240"/>
    <w:rsid w:val="00021AE3"/>
    <w:rsid w:val="000257DE"/>
    <w:rsid w:val="00030ECA"/>
    <w:rsid w:val="00032B0D"/>
    <w:rsid w:val="00033CBD"/>
    <w:rsid w:val="000353B3"/>
    <w:rsid w:val="00035E7D"/>
    <w:rsid w:val="00036B5C"/>
    <w:rsid w:val="00037C87"/>
    <w:rsid w:val="00040E43"/>
    <w:rsid w:val="0004138F"/>
    <w:rsid w:val="00041F3E"/>
    <w:rsid w:val="0004236F"/>
    <w:rsid w:val="0004717A"/>
    <w:rsid w:val="00050C10"/>
    <w:rsid w:val="00054E6E"/>
    <w:rsid w:val="00055060"/>
    <w:rsid w:val="00057573"/>
    <w:rsid w:val="000575C4"/>
    <w:rsid w:val="000579E5"/>
    <w:rsid w:val="0006159E"/>
    <w:rsid w:val="000636C2"/>
    <w:rsid w:val="0006440B"/>
    <w:rsid w:val="000705AD"/>
    <w:rsid w:val="00070B69"/>
    <w:rsid w:val="00071AEF"/>
    <w:rsid w:val="00071CF3"/>
    <w:rsid w:val="00071E72"/>
    <w:rsid w:val="00073E8E"/>
    <w:rsid w:val="0007471A"/>
    <w:rsid w:val="00076EFF"/>
    <w:rsid w:val="000800B4"/>
    <w:rsid w:val="00081243"/>
    <w:rsid w:val="000846ED"/>
    <w:rsid w:val="000874E8"/>
    <w:rsid w:val="00090C36"/>
    <w:rsid w:val="00091CCA"/>
    <w:rsid w:val="00091E3F"/>
    <w:rsid w:val="00093CBF"/>
    <w:rsid w:val="00093E8A"/>
    <w:rsid w:val="00096E29"/>
    <w:rsid w:val="000A3383"/>
    <w:rsid w:val="000A5122"/>
    <w:rsid w:val="000A6260"/>
    <w:rsid w:val="000A7223"/>
    <w:rsid w:val="000B0827"/>
    <w:rsid w:val="000B11A8"/>
    <w:rsid w:val="000B143F"/>
    <w:rsid w:val="000B2CDC"/>
    <w:rsid w:val="000B52AE"/>
    <w:rsid w:val="000B7C4A"/>
    <w:rsid w:val="000C1325"/>
    <w:rsid w:val="000C26E9"/>
    <w:rsid w:val="000C4E57"/>
    <w:rsid w:val="000D70C0"/>
    <w:rsid w:val="000E2984"/>
    <w:rsid w:val="000E2BDC"/>
    <w:rsid w:val="000E60C0"/>
    <w:rsid w:val="000E69B8"/>
    <w:rsid w:val="000E77FD"/>
    <w:rsid w:val="000F176D"/>
    <w:rsid w:val="000F33EA"/>
    <w:rsid w:val="000F34C8"/>
    <w:rsid w:val="000F5D09"/>
    <w:rsid w:val="000F7A07"/>
    <w:rsid w:val="000F7A35"/>
    <w:rsid w:val="000F7D0B"/>
    <w:rsid w:val="00102AB2"/>
    <w:rsid w:val="00103570"/>
    <w:rsid w:val="00103A5A"/>
    <w:rsid w:val="00105758"/>
    <w:rsid w:val="00106661"/>
    <w:rsid w:val="001109F6"/>
    <w:rsid w:val="001139E7"/>
    <w:rsid w:val="00113F68"/>
    <w:rsid w:val="00114AA2"/>
    <w:rsid w:val="00114CCF"/>
    <w:rsid w:val="0011752A"/>
    <w:rsid w:val="00117A32"/>
    <w:rsid w:val="00117AFB"/>
    <w:rsid w:val="0012019D"/>
    <w:rsid w:val="001203EA"/>
    <w:rsid w:val="00121E37"/>
    <w:rsid w:val="001238E0"/>
    <w:rsid w:val="00123D57"/>
    <w:rsid w:val="00124F87"/>
    <w:rsid w:val="00125C17"/>
    <w:rsid w:val="00126622"/>
    <w:rsid w:val="00127767"/>
    <w:rsid w:val="001355F3"/>
    <w:rsid w:val="00137EA4"/>
    <w:rsid w:val="00141BFC"/>
    <w:rsid w:val="00143A57"/>
    <w:rsid w:val="00143D09"/>
    <w:rsid w:val="001447F9"/>
    <w:rsid w:val="00145415"/>
    <w:rsid w:val="001466E3"/>
    <w:rsid w:val="00146A9D"/>
    <w:rsid w:val="00150926"/>
    <w:rsid w:val="00150D94"/>
    <w:rsid w:val="00150E63"/>
    <w:rsid w:val="00153759"/>
    <w:rsid w:val="00153A1C"/>
    <w:rsid w:val="00154AA5"/>
    <w:rsid w:val="00154F01"/>
    <w:rsid w:val="001562B1"/>
    <w:rsid w:val="001574A4"/>
    <w:rsid w:val="00160FCC"/>
    <w:rsid w:val="001637A4"/>
    <w:rsid w:val="001647E2"/>
    <w:rsid w:val="00165609"/>
    <w:rsid w:val="0016720A"/>
    <w:rsid w:val="001711E0"/>
    <w:rsid w:val="00171564"/>
    <w:rsid w:val="00172470"/>
    <w:rsid w:val="001759AD"/>
    <w:rsid w:val="00176CB7"/>
    <w:rsid w:val="0018138F"/>
    <w:rsid w:val="00183EBE"/>
    <w:rsid w:val="001846EF"/>
    <w:rsid w:val="0018567D"/>
    <w:rsid w:val="00187009"/>
    <w:rsid w:val="00190B6D"/>
    <w:rsid w:val="00190D6E"/>
    <w:rsid w:val="001910D6"/>
    <w:rsid w:val="00191AC9"/>
    <w:rsid w:val="00193369"/>
    <w:rsid w:val="001949F8"/>
    <w:rsid w:val="00195B85"/>
    <w:rsid w:val="001962A1"/>
    <w:rsid w:val="001A0D9E"/>
    <w:rsid w:val="001A22E2"/>
    <w:rsid w:val="001A25DB"/>
    <w:rsid w:val="001A4841"/>
    <w:rsid w:val="001A50AB"/>
    <w:rsid w:val="001B0A0D"/>
    <w:rsid w:val="001B3946"/>
    <w:rsid w:val="001B40ED"/>
    <w:rsid w:val="001B5EBA"/>
    <w:rsid w:val="001C53D8"/>
    <w:rsid w:val="001C7868"/>
    <w:rsid w:val="001D0D50"/>
    <w:rsid w:val="001D3C94"/>
    <w:rsid w:val="001D5877"/>
    <w:rsid w:val="001D6C94"/>
    <w:rsid w:val="001E4C1F"/>
    <w:rsid w:val="001E7031"/>
    <w:rsid w:val="001E71CC"/>
    <w:rsid w:val="001E764F"/>
    <w:rsid w:val="001E79D6"/>
    <w:rsid w:val="001F197E"/>
    <w:rsid w:val="001F29AB"/>
    <w:rsid w:val="001F30E3"/>
    <w:rsid w:val="001F5692"/>
    <w:rsid w:val="001F672B"/>
    <w:rsid w:val="001F74F1"/>
    <w:rsid w:val="00200AB9"/>
    <w:rsid w:val="00204637"/>
    <w:rsid w:val="00205E97"/>
    <w:rsid w:val="00206220"/>
    <w:rsid w:val="0020663C"/>
    <w:rsid w:val="002138DD"/>
    <w:rsid w:val="00213BD3"/>
    <w:rsid w:val="00213C14"/>
    <w:rsid w:val="00213CE7"/>
    <w:rsid w:val="00214825"/>
    <w:rsid w:val="0022066D"/>
    <w:rsid w:val="00220DD4"/>
    <w:rsid w:val="00221C16"/>
    <w:rsid w:val="0022232E"/>
    <w:rsid w:val="00227A78"/>
    <w:rsid w:val="002312A0"/>
    <w:rsid w:val="0023132E"/>
    <w:rsid w:val="002326BA"/>
    <w:rsid w:val="00233E02"/>
    <w:rsid w:val="00237682"/>
    <w:rsid w:val="0024045F"/>
    <w:rsid w:val="002470C9"/>
    <w:rsid w:val="00256FE7"/>
    <w:rsid w:val="002575DD"/>
    <w:rsid w:val="00260109"/>
    <w:rsid w:val="002629D6"/>
    <w:rsid w:val="00264408"/>
    <w:rsid w:val="0026582D"/>
    <w:rsid w:val="00265DED"/>
    <w:rsid w:val="0026699A"/>
    <w:rsid w:val="00271B29"/>
    <w:rsid w:val="00282354"/>
    <w:rsid w:val="00285918"/>
    <w:rsid w:val="00286FFC"/>
    <w:rsid w:val="00295AEF"/>
    <w:rsid w:val="00297DD9"/>
    <w:rsid w:val="002A1664"/>
    <w:rsid w:val="002A1BE6"/>
    <w:rsid w:val="002A2239"/>
    <w:rsid w:val="002A2813"/>
    <w:rsid w:val="002A40F9"/>
    <w:rsid w:val="002A6B15"/>
    <w:rsid w:val="002A6EE7"/>
    <w:rsid w:val="002A762C"/>
    <w:rsid w:val="002A7E54"/>
    <w:rsid w:val="002B11AA"/>
    <w:rsid w:val="002B46E1"/>
    <w:rsid w:val="002B6F0C"/>
    <w:rsid w:val="002C0922"/>
    <w:rsid w:val="002C1108"/>
    <w:rsid w:val="002C36FC"/>
    <w:rsid w:val="002C385A"/>
    <w:rsid w:val="002C3CEE"/>
    <w:rsid w:val="002C529D"/>
    <w:rsid w:val="002C697B"/>
    <w:rsid w:val="002C74CF"/>
    <w:rsid w:val="002D2579"/>
    <w:rsid w:val="002D2840"/>
    <w:rsid w:val="002D516B"/>
    <w:rsid w:val="002D61C7"/>
    <w:rsid w:val="002D668C"/>
    <w:rsid w:val="002D6B0B"/>
    <w:rsid w:val="002E0430"/>
    <w:rsid w:val="002E2F8D"/>
    <w:rsid w:val="002E3066"/>
    <w:rsid w:val="002E4E71"/>
    <w:rsid w:val="002E5535"/>
    <w:rsid w:val="002E5CE7"/>
    <w:rsid w:val="002E64D2"/>
    <w:rsid w:val="002E6F3D"/>
    <w:rsid w:val="002F0140"/>
    <w:rsid w:val="002F24CA"/>
    <w:rsid w:val="002F30D9"/>
    <w:rsid w:val="002F3DA3"/>
    <w:rsid w:val="002F48B9"/>
    <w:rsid w:val="002F5D8A"/>
    <w:rsid w:val="00300940"/>
    <w:rsid w:val="00305C39"/>
    <w:rsid w:val="00311731"/>
    <w:rsid w:val="003125FC"/>
    <w:rsid w:val="0031423E"/>
    <w:rsid w:val="00316E0A"/>
    <w:rsid w:val="0032276E"/>
    <w:rsid w:val="00324084"/>
    <w:rsid w:val="003255BB"/>
    <w:rsid w:val="0033158B"/>
    <w:rsid w:val="00333375"/>
    <w:rsid w:val="00334568"/>
    <w:rsid w:val="00334ECC"/>
    <w:rsid w:val="003368D2"/>
    <w:rsid w:val="00336B88"/>
    <w:rsid w:val="00341BDF"/>
    <w:rsid w:val="0034633D"/>
    <w:rsid w:val="0034651D"/>
    <w:rsid w:val="00347B85"/>
    <w:rsid w:val="003505DC"/>
    <w:rsid w:val="003514E9"/>
    <w:rsid w:val="00351FB8"/>
    <w:rsid w:val="003520EE"/>
    <w:rsid w:val="003532BF"/>
    <w:rsid w:val="00356A7C"/>
    <w:rsid w:val="0035715B"/>
    <w:rsid w:val="0035764F"/>
    <w:rsid w:val="00357AF6"/>
    <w:rsid w:val="00361510"/>
    <w:rsid w:val="00363D0E"/>
    <w:rsid w:val="0036452C"/>
    <w:rsid w:val="00365F69"/>
    <w:rsid w:val="00366DDF"/>
    <w:rsid w:val="003700CE"/>
    <w:rsid w:val="00370917"/>
    <w:rsid w:val="00370BBC"/>
    <w:rsid w:val="00372DB7"/>
    <w:rsid w:val="00373718"/>
    <w:rsid w:val="00374717"/>
    <w:rsid w:val="003750C7"/>
    <w:rsid w:val="00375B79"/>
    <w:rsid w:val="00375CA3"/>
    <w:rsid w:val="0038244E"/>
    <w:rsid w:val="0038251C"/>
    <w:rsid w:val="0038319A"/>
    <w:rsid w:val="00383E29"/>
    <w:rsid w:val="00385B46"/>
    <w:rsid w:val="00386D40"/>
    <w:rsid w:val="00391129"/>
    <w:rsid w:val="00391401"/>
    <w:rsid w:val="00391CB7"/>
    <w:rsid w:val="00391EB7"/>
    <w:rsid w:val="00392148"/>
    <w:rsid w:val="0039473F"/>
    <w:rsid w:val="0039661C"/>
    <w:rsid w:val="00396CA2"/>
    <w:rsid w:val="00397353"/>
    <w:rsid w:val="00397EAB"/>
    <w:rsid w:val="003A178F"/>
    <w:rsid w:val="003A3013"/>
    <w:rsid w:val="003A58CD"/>
    <w:rsid w:val="003B0470"/>
    <w:rsid w:val="003B090E"/>
    <w:rsid w:val="003B7B7F"/>
    <w:rsid w:val="003B7F30"/>
    <w:rsid w:val="003C21F3"/>
    <w:rsid w:val="003C3063"/>
    <w:rsid w:val="003C37A4"/>
    <w:rsid w:val="003C39AE"/>
    <w:rsid w:val="003C467E"/>
    <w:rsid w:val="003C529F"/>
    <w:rsid w:val="003C61DF"/>
    <w:rsid w:val="003C7C31"/>
    <w:rsid w:val="003D31AC"/>
    <w:rsid w:val="003D3346"/>
    <w:rsid w:val="003D3536"/>
    <w:rsid w:val="003D3DFB"/>
    <w:rsid w:val="003D40B1"/>
    <w:rsid w:val="003D48DA"/>
    <w:rsid w:val="003D5130"/>
    <w:rsid w:val="003D51C9"/>
    <w:rsid w:val="003D7173"/>
    <w:rsid w:val="003E168F"/>
    <w:rsid w:val="003E171B"/>
    <w:rsid w:val="003E1AA1"/>
    <w:rsid w:val="003E3C9A"/>
    <w:rsid w:val="003E4798"/>
    <w:rsid w:val="003E51FD"/>
    <w:rsid w:val="003F10D8"/>
    <w:rsid w:val="003F171A"/>
    <w:rsid w:val="003F310C"/>
    <w:rsid w:val="003F32C3"/>
    <w:rsid w:val="00404ED8"/>
    <w:rsid w:val="0040590D"/>
    <w:rsid w:val="004100E9"/>
    <w:rsid w:val="00410114"/>
    <w:rsid w:val="0041070E"/>
    <w:rsid w:val="00412833"/>
    <w:rsid w:val="004168BE"/>
    <w:rsid w:val="00417777"/>
    <w:rsid w:val="00421D32"/>
    <w:rsid w:val="00426DAE"/>
    <w:rsid w:val="00431E63"/>
    <w:rsid w:val="0044085A"/>
    <w:rsid w:val="00443E3C"/>
    <w:rsid w:val="00444B30"/>
    <w:rsid w:val="0044599F"/>
    <w:rsid w:val="004471CA"/>
    <w:rsid w:val="00447B7D"/>
    <w:rsid w:val="004500B6"/>
    <w:rsid w:val="00451930"/>
    <w:rsid w:val="00452221"/>
    <w:rsid w:val="0045563C"/>
    <w:rsid w:val="0045666C"/>
    <w:rsid w:val="00456806"/>
    <w:rsid w:val="00456C62"/>
    <w:rsid w:val="0045768A"/>
    <w:rsid w:val="00460332"/>
    <w:rsid w:val="00460673"/>
    <w:rsid w:val="00462248"/>
    <w:rsid w:val="0046446A"/>
    <w:rsid w:val="00466A1A"/>
    <w:rsid w:val="00470CCF"/>
    <w:rsid w:val="00472EE4"/>
    <w:rsid w:val="00472F00"/>
    <w:rsid w:val="00475898"/>
    <w:rsid w:val="004803CB"/>
    <w:rsid w:val="00481B28"/>
    <w:rsid w:val="00481FC7"/>
    <w:rsid w:val="00482783"/>
    <w:rsid w:val="004864C7"/>
    <w:rsid w:val="00490BB7"/>
    <w:rsid w:val="00490D2E"/>
    <w:rsid w:val="00491A0E"/>
    <w:rsid w:val="00491C8E"/>
    <w:rsid w:val="00493E14"/>
    <w:rsid w:val="00495FB4"/>
    <w:rsid w:val="0049636E"/>
    <w:rsid w:val="00497397"/>
    <w:rsid w:val="0049758B"/>
    <w:rsid w:val="00497A51"/>
    <w:rsid w:val="004A5DA4"/>
    <w:rsid w:val="004A6CCD"/>
    <w:rsid w:val="004A79E4"/>
    <w:rsid w:val="004B1128"/>
    <w:rsid w:val="004B2C48"/>
    <w:rsid w:val="004B5755"/>
    <w:rsid w:val="004C25DA"/>
    <w:rsid w:val="004C5615"/>
    <w:rsid w:val="004C61EE"/>
    <w:rsid w:val="004C6638"/>
    <w:rsid w:val="004D2925"/>
    <w:rsid w:val="004D4D76"/>
    <w:rsid w:val="004E302D"/>
    <w:rsid w:val="004E3046"/>
    <w:rsid w:val="004E3D2B"/>
    <w:rsid w:val="004E4669"/>
    <w:rsid w:val="004E4B5E"/>
    <w:rsid w:val="004E6D60"/>
    <w:rsid w:val="004F0266"/>
    <w:rsid w:val="004F20B3"/>
    <w:rsid w:val="004F32F4"/>
    <w:rsid w:val="004F3963"/>
    <w:rsid w:val="004F4C83"/>
    <w:rsid w:val="004F55CC"/>
    <w:rsid w:val="00500F1E"/>
    <w:rsid w:val="0050185F"/>
    <w:rsid w:val="005019A5"/>
    <w:rsid w:val="00501DC1"/>
    <w:rsid w:val="0050314F"/>
    <w:rsid w:val="00503B41"/>
    <w:rsid w:val="005053CF"/>
    <w:rsid w:val="00507CEF"/>
    <w:rsid w:val="005108BE"/>
    <w:rsid w:val="00510B49"/>
    <w:rsid w:val="00513E1F"/>
    <w:rsid w:val="005164FD"/>
    <w:rsid w:val="00516FFE"/>
    <w:rsid w:val="00517054"/>
    <w:rsid w:val="00517EBD"/>
    <w:rsid w:val="00521705"/>
    <w:rsid w:val="005220F4"/>
    <w:rsid w:val="0052517C"/>
    <w:rsid w:val="005257DF"/>
    <w:rsid w:val="00525F28"/>
    <w:rsid w:val="00526A61"/>
    <w:rsid w:val="00531361"/>
    <w:rsid w:val="00531DCD"/>
    <w:rsid w:val="005356EE"/>
    <w:rsid w:val="005373A5"/>
    <w:rsid w:val="00542635"/>
    <w:rsid w:val="00542C95"/>
    <w:rsid w:val="005447B4"/>
    <w:rsid w:val="00544838"/>
    <w:rsid w:val="00550625"/>
    <w:rsid w:val="00552537"/>
    <w:rsid w:val="00556A10"/>
    <w:rsid w:val="00560B55"/>
    <w:rsid w:val="005628B2"/>
    <w:rsid w:val="00562E58"/>
    <w:rsid w:val="00563C34"/>
    <w:rsid w:val="00566014"/>
    <w:rsid w:val="005725E3"/>
    <w:rsid w:val="00580318"/>
    <w:rsid w:val="00581182"/>
    <w:rsid w:val="00582AD1"/>
    <w:rsid w:val="00584E54"/>
    <w:rsid w:val="0058676E"/>
    <w:rsid w:val="00586879"/>
    <w:rsid w:val="005973C4"/>
    <w:rsid w:val="005A0111"/>
    <w:rsid w:val="005A015E"/>
    <w:rsid w:val="005A140F"/>
    <w:rsid w:val="005A3733"/>
    <w:rsid w:val="005A3AFA"/>
    <w:rsid w:val="005A5F40"/>
    <w:rsid w:val="005B0AB2"/>
    <w:rsid w:val="005B1AD1"/>
    <w:rsid w:val="005B1C86"/>
    <w:rsid w:val="005B646D"/>
    <w:rsid w:val="005B6D61"/>
    <w:rsid w:val="005C2A2E"/>
    <w:rsid w:val="005C65B1"/>
    <w:rsid w:val="005C7ECE"/>
    <w:rsid w:val="005D26E5"/>
    <w:rsid w:val="005D4652"/>
    <w:rsid w:val="005D5C6D"/>
    <w:rsid w:val="005D6824"/>
    <w:rsid w:val="005E0110"/>
    <w:rsid w:val="005E4826"/>
    <w:rsid w:val="005E5EB6"/>
    <w:rsid w:val="005E6C6E"/>
    <w:rsid w:val="005E7A94"/>
    <w:rsid w:val="005F380C"/>
    <w:rsid w:val="005F487A"/>
    <w:rsid w:val="005F4F9B"/>
    <w:rsid w:val="005F70C6"/>
    <w:rsid w:val="005F7705"/>
    <w:rsid w:val="00600059"/>
    <w:rsid w:val="0060035E"/>
    <w:rsid w:val="006040A8"/>
    <w:rsid w:val="00605E37"/>
    <w:rsid w:val="00606BAE"/>
    <w:rsid w:val="00613ACF"/>
    <w:rsid w:val="00616313"/>
    <w:rsid w:val="006174FC"/>
    <w:rsid w:val="006221BC"/>
    <w:rsid w:val="006236B3"/>
    <w:rsid w:val="00624C43"/>
    <w:rsid w:val="00625D36"/>
    <w:rsid w:val="0063314F"/>
    <w:rsid w:val="006364DA"/>
    <w:rsid w:val="00640EA7"/>
    <w:rsid w:val="00644819"/>
    <w:rsid w:val="0064670A"/>
    <w:rsid w:val="006525FD"/>
    <w:rsid w:val="00652E03"/>
    <w:rsid w:val="006532DC"/>
    <w:rsid w:val="006533D3"/>
    <w:rsid w:val="00656001"/>
    <w:rsid w:val="00660F71"/>
    <w:rsid w:val="00664A62"/>
    <w:rsid w:val="00665F9B"/>
    <w:rsid w:val="0067175A"/>
    <w:rsid w:val="00672BA8"/>
    <w:rsid w:val="0067496B"/>
    <w:rsid w:val="0067503A"/>
    <w:rsid w:val="00676CC5"/>
    <w:rsid w:val="0067767E"/>
    <w:rsid w:val="00677B7A"/>
    <w:rsid w:val="00680D67"/>
    <w:rsid w:val="00681580"/>
    <w:rsid w:val="00682520"/>
    <w:rsid w:val="00682773"/>
    <w:rsid w:val="006838FA"/>
    <w:rsid w:val="00685127"/>
    <w:rsid w:val="00686B5B"/>
    <w:rsid w:val="00686E28"/>
    <w:rsid w:val="00686EF4"/>
    <w:rsid w:val="00691B49"/>
    <w:rsid w:val="006A140C"/>
    <w:rsid w:val="006A1886"/>
    <w:rsid w:val="006A2BF9"/>
    <w:rsid w:val="006A6664"/>
    <w:rsid w:val="006A75C5"/>
    <w:rsid w:val="006A7FE0"/>
    <w:rsid w:val="006B3817"/>
    <w:rsid w:val="006B3822"/>
    <w:rsid w:val="006B3DE4"/>
    <w:rsid w:val="006B4A88"/>
    <w:rsid w:val="006B5FC8"/>
    <w:rsid w:val="006B621A"/>
    <w:rsid w:val="006C011A"/>
    <w:rsid w:val="006C069A"/>
    <w:rsid w:val="006C0DEB"/>
    <w:rsid w:val="006C0F73"/>
    <w:rsid w:val="006C2082"/>
    <w:rsid w:val="006C2CB3"/>
    <w:rsid w:val="006C366C"/>
    <w:rsid w:val="006C4C8B"/>
    <w:rsid w:val="006C723F"/>
    <w:rsid w:val="006D1FBF"/>
    <w:rsid w:val="006E0666"/>
    <w:rsid w:val="006E23F4"/>
    <w:rsid w:val="006E3822"/>
    <w:rsid w:val="006E4C97"/>
    <w:rsid w:val="006E5E15"/>
    <w:rsid w:val="006E5E59"/>
    <w:rsid w:val="006F0DC9"/>
    <w:rsid w:val="006F18B3"/>
    <w:rsid w:val="006F2600"/>
    <w:rsid w:val="006F359F"/>
    <w:rsid w:val="006F3CB5"/>
    <w:rsid w:val="006F511D"/>
    <w:rsid w:val="006F6BC1"/>
    <w:rsid w:val="0070029A"/>
    <w:rsid w:val="007008B1"/>
    <w:rsid w:val="0070148B"/>
    <w:rsid w:val="0070516F"/>
    <w:rsid w:val="00713406"/>
    <w:rsid w:val="00713A5B"/>
    <w:rsid w:val="00715B12"/>
    <w:rsid w:val="00716AD1"/>
    <w:rsid w:val="00717CC3"/>
    <w:rsid w:val="007204EB"/>
    <w:rsid w:val="00720737"/>
    <w:rsid w:val="00723AEE"/>
    <w:rsid w:val="00723C91"/>
    <w:rsid w:val="007250FD"/>
    <w:rsid w:val="00727E63"/>
    <w:rsid w:val="00730CE4"/>
    <w:rsid w:val="0073259C"/>
    <w:rsid w:val="00732E75"/>
    <w:rsid w:val="00733DCE"/>
    <w:rsid w:val="0074047D"/>
    <w:rsid w:val="007424E8"/>
    <w:rsid w:val="00743C74"/>
    <w:rsid w:val="00745F53"/>
    <w:rsid w:val="0075547D"/>
    <w:rsid w:val="007563C6"/>
    <w:rsid w:val="007600C8"/>
    <w:rsid w:val="007629A7"/>
    <w:rsid w:val="007645A1"/>
    <w:rsid w:val="007649A7"/>
    <w:rsid w:val="0076506E"/>
    <w:rsid w:val="00767CCE"/>
    <w:rsid w:val="00767FC3"/>
    <w:rsid w:val="007713DC"/>
    <w:rsid w:val="00775995"/>
    <w:rsid w:val="00775F58"/>
    <w:rsid w:val="00780E45"/>
    <w:rsid w:val="00781669"/>
    <w:rsid w:val="0078326F"/>
    <w:rsid w:val="00785A1E"/>
    <w:rsid w:val="00787607"/>
    <w:rsid w:val="00793479"/>
    <w:rsid w:val="00795D43"/>
    <w:rsid w:val="00797D20"/>
    <w:rsid w:val="007A2363"/>
    <w:rsid w:val="007A75A3"/>
    <w:rsid w:val="007B09CB"/>
    <w:rsid w:val="007B0AE1"/>
    <w:rsid w:val="007B38A3"/>
    <w:rsid w:val="007B4FC8"/>
    <w:rsid w:val="007B6B2B"/>
    <w:rsid w:val="007B72CB"/>
    <w:rsid w:val="007C0B64"/>
    <w:rsid w:val="007C2706"/>
    <w:rsid w:val="007C6A67"/>
    <w:rsid w:val="007C7A75"/>
    <w:rsid w:val="007D134C"/>
    <w:rsid w:val="007D268C"/>
    <w:rsid w:val="007D46AF"/>
    <w:rsid w:val="007D7837"/>
    <w:rsid w:val="007D7B6B"/>
    <w:rsid w:val="007D7F5B"/>
    <w:rsid w:val="007E1176"/>
    <w:rsid w:val="007E2385"/>
    <w:rsid w:val="007E24D8"/>
    <w:rsid w:val="007E424B"/>
    <w:rsid w:val="007E478D"/>
    <w:rsid w:val="007E593E"/>
    <w:rsid w:val="007F1C22"/>
    <w:rsid w:val="007F2C63"/>
    <w:rsid w:val="007F4817"/>
    <w:rsid w:val="00801597"/>
    <w:rsid w:val="00803411"/>
    <w:rsid w:val="008042BA"/>
    <w:rsid w:val="008058BC"/>
    <w:rsid w:val="00811E09"/>
    <w:rsid w:val="008134FF"/>
    <w:rsid w:val="00814DC9"/>
    <w:rsid w:val="00824C28"/>
    <w:rsid w:val="008269E7"/>
    <w:rsid w:val="00835020"/>
    <w:rsid w:val="0083519A"/>
    <w:rsid w:val="008361D3"/>
    <w:rsid w:val="008377A5"/>
    <w:rsid w:val="008410BF"/>
    <w:rsid w:val="00841EE0"/>
    <w:rsid w:val="00843059"/>
    <w:rsid w:val="00844FE0"/>
    <w:rsid w:val="00845962"/>
    <w:rsid w:val="00851D26"/>
    <w:rsid w:val="00856460"/>
    <w:rsid w:val="0086047D"/>
    <w:rsid w:val="00860EEA"/>
    <w:rsid w:val="00862DFF"/>
    <w:rsid w:val="0086355D"/>
    <w:rsid w:val="00864D26"/>
    <w:rsid w:val="008702EE"/>
    <w:rsid w:val="00871928"/>
    <w:rsid w:val="00873D78"/>
    <w:rsid w:val="00874301"/>
    <w:rsid w:val="0087483E"/>
    <w:rsid w:val="0087523D"/>
    <w:rsid w:val="00876B52"/>
    <w:rsid w:val="008848D1"/>
    <w:rsid w:val="00885462"/>
    <w:rsid w:val="0089182D"/>
    <w:rsid w:val="00894F1C"/>
    <w:rsid w:val="00896275"/>
    <w:rsid w:val="00897566"/>
    <w:rsid w:val="008A0330"/>
    <w:rsid w:val="008A2169"/>
    <w:rsid w:val="008A2BD9"/>
    <w:rsid w:val="008A3E14"/>
    <w:rsid w:val="008A6911"/>
    <w:rsid w:val="008B2986"/>
    <w:rsid w:val="008B316E"/>
    <w:rsid w:val="008B4A62"/>
    <w:rsid w:val="008C0ABA"/>
    <w:rsid w:val="008C0F21"/>
    <w:rsid w:val="008C4A85"/>
    <w:rsid w:val="008C5333"/>
    <w:rsid w:val="008C6C5A"/>
    <w:rsid w:val="008D010E"/>
    <w:rsid w:val="008D52FD"/>
    <w:rsid w:val="008E01A1"/>
    <w:rsid w:val="008E09D2"/>
    <w:rsid w:val="008E10D7"/>
    <w:rsid w:val="008E135F"/>
    <w:rsid w:val="008E2228"/>
    <w:rsid w:val="008E2B20"/>
    <w:rsid w:val="008E3065"/>
    <w:rsid w:val="008E3877"/>
    <w:rsid w:val="008E51C5"/>
    <w:rsid w:val="008E5ED0"/>
    <w:rsid w:val="008E6749"/>
    <w:rsid w:val="008F05D9"/>
    <w:rsid w:val="008F0ED8"/>
    <w:rsid w:val="008F3C0C"/>
    <w:rsid w:val="008F416D"/>
    <w:rsid w:val="008F4E3B"/>
    <w:rsid w:val="008F6B45"/>
    <w:rsid w:val="008F74EE"/>
    <w:rsid w:val="00902DF2"/>
    <w:rsid w:val="00903F97"/>
    <w:rsid w:val="00912F50"/>
    <w:rsid w:val="00914291"/>
    <w:rsid w:val="009144A5"/>
    <w:rsid w:val="00921554"/>
    <w:rsid w:val="00922590"/>
    <w:rsid w:val="00924733"/>
    <w:rsid w:val="009248B0"/>
    <w:rsid w:val="00925058"/>
    <w:rsid w:val="00925687"/>
    <w:rsid w:val="00926BB6"/>
    <w:rsid w:val="009300DC"/>
    <w:rsid w:val="009302E5"/>
    <w:rsid w:val="00933B8E"/>
    <w:rsid w:val="0094395F"/>
    <w:rsid w:val="00943F4D"/>
    <w:rsid w:val="00944810"/>
    <w:rsid w:val="00945C08"/>
    <w:rsid w:val="009464C4"/>
    <w:rsid w:val="0094722D"/>
    <w:rsid w:val="009473D1"/>
    <w:rsid w:val="00947B8D"/>
    <w:rsid w:val="00950508"/>
    <w:rsid w:val="00951E33"/>
    <w:rsid w:val="00952951"/>
    <w:rsid w:val="0095393A"/>
    <w:rsid w:val="00956177"/>
    <w:rsid w:val="00957B62"/>
    <w:rsid w:val="009601B6"/>
    <w:rsid w:val="00962C26"/>
    <w:rsid w:val="009646BE"/>
    <w:rsid w:val="00967699"/>
    <w:rsid w:val="009709A0"/>
    <w:rsid w:val="00970FF7"/>
    <w:rsid w:val="0097383C"/>
    <w:rsid w:val="009755D7"/>
    <w:rsid w:val="00975752"/>
    <w:rsid w:val="00975F91"/>
    <w:rsid w:val="009772AC"/>
    <w:rsid w:val="00977318"/>
    <w:rsid w:val="0098057E"/>
    <w:rsid w:val="00984DB3"/>
    <w:rsid w:val="00986B7E"/>
    <w:rsid w:val="009871F5"/>
    <w:rsid w:val="00990185"/>
    <w:rsid w:val="009A11D9"/>
    <w:rsid w:val="009B10DC"/>
    <w:rsid w:val="009B1D67"/>
    <w:rsid w:val="009B4539"/>
    <w:rsid w:val="009B4A4B"/>
    <w:rsid w:val="009B6509"/>
    <w:rsid w:val="009C0291"/>
    <w:rsid w:val="009C1084"/>
    <w:rsid w:val="009C67B6"/>
    <w:rsid w:val="009C7EEC"/>
    <w:rsid w:val="009D0C4B"/>
    <w:rsid w:val="009D494E"/>
    <w:rsid w:val="009D53AE"/>
    <w:rsid w:val="009D5EA9"/>
    <w:rsid w:val="009D7005"/>
    <w:rsid w:val="009D71C9"/>
    <w:rsid w:val="009E0CE6"/>
    <w:rsid w:val="009F0E3A"/>
    <w:rsid w:val="009F2159"/>
    <w:rsid w:val="009F3D4E"/>
    <w:rsid w:val="009F3E7B"/>
    <w:rsid w:val="009F42C8"/>
    <w:rsid w:val="009F7412"/>
    <w:rsid w:val="00A0071E"/>
    <w:rsid w:val="00A01AEE"/>
    <w:rsid w:val="00A01CD2"/>
    <w:rsid w:val="00A0520F"/>
    <w:rsid w:val="00A06027"/>
    <w:rsid w:val="00A065F1"/>
    <w:rsid w:val="00A06CEC"/>
    <w:rsid w:val="00A115A5"/>
    <w:rsid w:val="00A12939"/>
    <w:rsid w:val="00A13522"/>
    <w:rsid w:val="00A14855"/>
    <w:rsid w:val="00A150D9"/>
    <w:rsid w:val="00A161BB"/>
    <w:rsid w:val="00A21494"/>
    <w:rsid w:val="00A21C07"/>
    <w:rsid w:val="00A2327E"/>
    <w:rsid w:val="00A23C8E"/>
    <w:rsid w:val="00A27698"/>
    <w:rsid w:val="00A27C0C"/>
    <w:rsid w:val="00A31FA6"/>
    <w:rsid w:val="00A34EAB"/>
    <w:rsid w:val="00A36484"/>
    <w:rsid w:val="00A44F3A"/>
    <w:rsid w:val="00A50B2C"/>
    <w:rsid w:val="00A5394B"/>
    <w:rsid w:val="00A53A85"/>
    <w:rsid w:val="00A54639"/>
    <w:rsid w:val="00A5678D"/>
    <w:rsid w:val="00A602B6"/>
    <w:rsid w:val="00A619A0"/>
    <w:rsid w:val="00A621AF"/>
    <w:rsid w:val="00A64118"/>
    <w:rsid w:val="00A64242"/>
    <w:rsid w:val="00A65123"/>
    <w:rsid w:val="00A67083"/>
    <w:rsid w:val="00A752BE"/>
    <w:rsid w:val="00A80BB8"/>
    <w:rsid w:val="00A80FE6"/>
    <w:rsid w:val="00A82169"/>
    <w:rsid w:val="00A83AD1"/>
    <w:rsid w:val="00A842B4"/>
    <w:rsid w:val="00A845A7"/>
    <w:rsid w:val="00A850B0"/>
    <w:rsid w:val="00A85692"/>
    <w:rsid w:val="00A85B28"/>
    <w:rsid w:val="00A86944"/>
    <w:rsid w:val="00A873D6"/>
    <w:rsid w:val="00A90DC6"/>
    <w:rsid w:val="00A91C92"/>
    <w:rsid w:val="00A93728"/>
    <w:rsid w:val="00A97628"/>
    <w:rsid w:val="00A97A2B"/>
    <w:rsid w:val="00AA00E2"/>
    <w:rsid w:val="00AA0801"/>
    <w:rsid w:val="00AA2761"/>
    <w:rsid w:val="00AA4293"/>
    <w:rsid w:val="00AA4796"/>
    <w:rsid w:val="00AA50D1"/>
    <w:rsid w:val="00AA54E5"/>
    <w:rsid w:val="00AA6FAB"/>
    <w:rsid w:val="00AA7543"/>
    <w:rsid w:val="00AB0E72"/>
    <w:rsid w:val="00AB1E55"/>
    <w:rsid w:val="00AB4E91"/>
    <w:rsid w:val="00AB6104"/>
    <w:rsid w:val="00AB69D2"/>
    <w:rsid w:val="00AC11FF"/>
    <w:rsid w:val="00AC1503"/>
    <w:rsid w:val="00AC1524"/>
    <w:rsid w:val="00AC2B4A"/>
    <w:rsid w:val="00AC5420"/>
    <w:rsid w:val="00AC6359"/>
    <w:rsid w:val="00AD030D"/>
    <w:rsid w:val="00AD1E02"/>
    <w:rsid w:val="00AD23A0"/>
    <w:rsid w:val="00AD6823"/>
    <w:rsid w:val="00AD6884"/>
    <w:rsid w:val="00AD6D59"/>
    <w:rsid w:val="00AE257F"/>
    <w:rsid w:val="00AE39B6"/>
    <w:rsid w:val="00AE44D4"/>
    <w:rsid w:val="00AE55D3"/>
    <w:rsid w:val="00AF0663"/>
    <w:rsid w:val="00AF1FC9"/>
    <w:rsid w:val="00AF476F"/>
    <w:rsid w:val="00AF5F96"/>
    <w:rsid w:val="00AF6E61"/>
    <w:rsid w:val="00AF7269"/>
    <w:rsid w:val="00B019FB"/>
    <w:rsid w:val="00B02424"/>
    <w:rsid w:val="00B0374E"/>
    <w:rsid w:val="00B03808"/>
    <w:rsid w:val="00B03F1F"/>
    <w:rsid w:val="00B103EB"/>
    <w:rsid w:val="00B10896"/>
    <w:rsid w:val="00B12D2D"/>
    <w:rsid w:val="00B1632C"/>
    <w:rsid w:val="00B16B30"/>
    <w:rsid w:val="00B22B3C"/>
    <w:rsid w:val="00B25AE7"/>
    <w:rsid w:val="00B26EF4"/>
    <w:rsid w:val="00B27F50"/>
    <w:rsid w:val="00B30FC9"/>
    <w:rsid w:val="00B32540"/>
    <w:rsid w:val="00B331F7"/>
    <w:rsid w:val="00B34F0B"/>
    <w:rsid w:val="00B35CBD"/>
    <w:rsid w:val="00B362A4"/>
    <w:rsid w:val="00B372AC"/>
    <w:rsid w:val="00B37B2B"/>
    <w:rsid w:val="00B40D1B"/>
    <w:rsid w:val="00B4228F"/>
    <w:rsid w:val="00B42367"/>
    <w:rsid w:val="00B46B83"/>
    <w:rsid w:val="00B475B6"/>
    <w:rsid w:val="00B50216"/>
    <w:rsid w:val="00B5142B"/>
    <w:rsid w:val="00B529FC"/>
    <w:rsid w:val="00B52A77"/>
    <w:rsid w:val="00B54E0D"/>
    <w:rsid w:val="00B56251"/>
    <w:rsid w:val="00B632E3"/>
    <w:rsid w:val="00B65140"/>
    <w:rsid w:val="00B71C70"/>
    <w:rsid w:val="00B72962"/>
    <w:rsid w:val="00B742D0"/>
    <w:rsid w:val="00B771BA"/>
    <w:rsid w:val="00B77222"/>
    <w:rsid w:val="00B77C4A"/>
    <w:rsid w:val="00B858FD"/>
    <w:rsid w:val="00B86CB9"/>
    <w:rsid w:val="00B87197"/>
    <w:rsid w:val="00B90438"/>
    <w:rsid w:val="00B92D78"/>
    <w:rsid w:val="00B938C7"/>
    <w:rsid w:val="00B96010"/>
    <w:rsid w:val="00B960DF"/>
    <w:rsid w:val="00B975AC"/>
    <w:rsid w:val="00BA056D"/>
    <w:rsid w:val="00BA17A2"/>
    <w:rsid w:val="00BA3B28"/>
    <w:rsid w:val="00BA4D1B"/>
    <w:rsid w:val="00BA673B"/>
    <w:rsid w:val="00BA7D43"/>
    <w:rsid w:val="00BB01BB"/>
    <w:rsid w:val="00BB144E"/>
    <w:rsid w:val="00BB2970"/>
    <w:rsid w:val="00BB358F"/>
    <w:rsid w:val="00BB4744"/>
    <w:rsid w:val="00BB4CB0"/>
    <w:rsid w:val="00BB5846"/>
    <w:rsid w:val="00BB7D35"/>
    <w:rsid w:val="00BC1ECC"/>
    <w:rsid w:val="00BC7448"/>
    <w:rsid w:val="00BD305B"/>
    <w:rsid w:val="00BD39E0"/>
    <w:rsid w:val="00BD4EEB"/>
    <w:rsid w:val="00BD69EC"/>
    <w:rsid w:val="00BD6F42"/>
    <w:rsid w:val="00BE08C0"/>
    <w:rsid w:val="00BE2677"/>
    <w:rsid w:val="00BE272D"/>
    <w:rsid w:val="00BF0041"/>
    <w:rsid w:val="00BF0759"/>
    <w:rsid w:val="00BF44FF"/>
    <w:rsid w:val="00BF4955"/>
    <w:rsid w:val="00BF4FD9"/>
    <w:rsid w:val="00BF7C1F"/>
    <w:rsid w:val="00C00996"/>
    <w:rsid w:val="00C05E38"/>
    <w:rsid w:val="00C07A5B"/>
    <w:rsid w:val="00C10C1A"/>
    <w:rsid w:val="00C113B8"/>
    <w:rsid w:val="00C119B9"/>
    <w:rsid w:val="00C11E18"/>
    <w:rsid w:val="00C12CD1"/>
    <w:rsid w:val="00C1354A"/>
    <w:rsid w:val="00C1442E"/>
    <w:rsid w:val="00C1677A"/>
    <w:rsid w:val="00C16BF6"/>
    <w:rsid w:val="00C17BA3"/>
    <w:rsid w:val="00C24DE6"/>
    <w:rsid w:val="00C269FE"/>
    <w:rsid w:val="00C276A7"/>
    <w:rsid w:val="00C30C7E"/>
    <w:rsid w:val="00C3263C"/>
    <w:rsid w:val="00C32FC2"/>
    <w:rsid w:val="00C34746"/>
    <w:rsid w:val="00C34B3B"/>
    <w:rsid w:val="00C3582B"/>
    <w:rsid w:val="00C45C68"/>
    <w:rsid w:val="00C46334"/>
    <w:rsid w:val="00C475D6"/>
    <w:rsid w:val="00C51B25"/>
    <w:rsid w:val="00C51CC0"/>
    <w:rsid w:val="00C51F65"/>
    <w:rsid w:val="00C52D37"/>
    <w:rsid w:val="00C55989"/>
    <w:rsid w:val="00C55A69"/>
    <w:rsid w:val="00C60F1C"/>
    <w:rsid w:val="00C66A1C"/>
    <w:rsid w:val="00C679CD"/>
    <w:rsid w:val="00C734FE"/>
    <w:rsid w:val="00C73F68"/>
    <w:rsid w:val="00C76BEB"/>
    <w:rsid w:val="00C82AB1"/>
    <w:rsid w:val="00C87A62"/>
    <w:rsid w:val="00C87C1A"/>
    <w:rsid w:val="00C87E0B"/>
    <w:rsid w:val="00C90CB8"/>
    <w:rsid w:val="00C918C2"/>
    <w:rsid w:val="00C91E80"/>
    <w:rsid w:val="00C946B4"/>
    <w:rsid w:val="00C961EF"/>
    <w:rsid w:val="00C96406"/>
    <w:rsid w:val="00C97F66"/>
    <w:rsid w:val="00CA13FE"/>
    <w:rsid w:val="00CA3BAF"/>
    <w:rsid w:val="00CA6804"/>
    <w:rsid w:val="00CA6863"/>
    <w:rsid w:val="00CB3029"/>
    <w:rsid w:val="00CB64B9"/>
    <w:rsid w:val="00CC009F"/>
    <w:rsid w:val="00CC112E"/>
    <w:rsid w:val="00CC1D46"/>
    <w:rsid w:val="00CC23DA"/>
    <w:rsid w:val="00CC583D"/>
    <w:rsid w:val="00CC6536"/>
    <w:rsid w:val="00CC69EB"/>
    <w:rsid w:val="00CC6B5B"/>
    <w:rsid w:val="00CD012F"/>
    <w:rsid w:val="00CD25A5"/>
    <w:rsid w:val="00CD28D2"/>
    <w:rsid w:val="00CD5E97"/>
    <w:rsid w:val="00CD721B"/>
    <w:rsid w:val="00CE02C9"/>
    <w:rsid w:val="00CE02D1"/>
    <w:rsid w:val="00CE0B56"/>
    <w:rsid w:val="00CE0F0A"/>
    <w:rsid w:val="00CE4938"/>
    <w:rsid w:val="00CE6347"/>
    <w:rsid w:val="00CE69F8"/>
    <w:rsid w:val="00CF1A32"/>
    <w:rsid w:val="00CF4040"/>
    <w:rsid w:val="00CF60CC"/>
    <w:rsid w:val="00CF6DCD"/>
    <w:rsid w:val="00CF7785"/>
    <w:rsid w:val="00D00AA2"/>
    <w:rsid w:val="00D031AF"/>
    <w:rsid w:val="00D03781"/>
    <w:rsid w:val="00D03AC3"/>
    <w:rsid w:val="00D04510"/>
    <w:rsid w:val="00D045A3"/>
    <w:rsid w:val="00D10185"/>
    <w:rsid w:val="00D119E4"/>
    <w:rsid w:val="00D14568"/>
    <w:rsid w:val="00D14C13"/>
    <w:rsid w:val="00D16992"/>
    <w:rsid w:val="00D17499"/>
    <w:rsid w:val="00D202A4"/>
    <w:rsid w:val="00D22615"/>
    <w:rsid w:val="00D25B94"/>
    <w:rsid w:val="00D30951"/>
    <w:rsid w:val="00D35134"/>
    <w:rsid w:val="00D356BD"/>
    <w:rsid w:val="00D377F4"/>
    <w:rsid w:val="00D402A5"/>
    <w:rsid w:val="00D40F72"/>
    <w:rsid w:val="00D43679"/>
    <w:rsid w:val="00D453BF"/>
    <w:rsid w:val="00D5040E"/>
    <w:rsid w:val="00D53A18"/>
    <w:rsid w:val="00D558A5"/>
    <w:rsid w:val="00D57989"/>
    <w:rsid w:val="00D57DBB"/>
    <w:rsid w:val="00D60C24"/>
    <w:rsid w:val="00D60D57"/>
    <w:rsid w:val="00D62DB3"/>
    <w:rsid w:val="00D6317A"/>
    <w:rsid w:val="00D65EC6"/>
    <w:rsid w:val="00D664EC"/>
    <w:rsid w:val="00D667F7"/>
    <w:rsid w:val="00D6771D"/>
    <w:rsid w:val="00D72F04"/>
    <w:rsid w:val="00D7305F"/>
    <w:rsid w:val="00D74A15"/>
    <w:rsid w:val="00D80830"/>
    <w:rsid w:val="00D815C3"/>
    <w:rsid w:val="00D81DAF"/>
    <w:rsid w:val="00D82662"/>
    <w:rsid w:val="00D83D74"/>
    <w:rsid w:val="00D847CC"/>
    <w:rsid w:val="00D85C0B"/>
    <w:rsid w:val="00D869B9"/>
    <w:rsid w:val="00D87D65"/>
    <w:rsid w:val="00D911BF"/>
    <w:rsid w:val="00DA0D72"/>
    <w:rsid w:val="00DA12C3"/>
    <w:rsid w:val="00DA5250"/>
    <w:rsid w:val="00DA5E45"/>
    <w:rsid w:val="00DB185A"/>
    <w:rsid w:val="00DB20BF"/>
    <w:rsid w:val="00DB36E6"/>
    <w:rsid w:val="00DB53F3"/>
    <w:rsid w:val="00DB6613"/>
    <w:rsid w:val="00DB7938"/>
    <w:rsid w:val="00DB79C8"/>
    <w:rsid w:val="00DB7CC4"/>
    <w:rsid w:val="00DC1B03"/>
    <w:rsid w:val="00DC2834"/>
    <w:rsid w:val="00DC4B14"/>
    <w:rsid w:val="00DC609E"/>
    <w:rsid w:val="00DC6CC0"/>
    <w:rsid w:val="00DC6FB9"/>
    <w:rsid w:val="00DC7C49"/>
    <w:rsid w:val="00DD71AD"/>
    <w:rsid w:val="00DE069B"/>
    <w:rsid w:val="00DE77EE"/>
    <w:rsid w:val="00DF0225"/>
    <w:rsid w:val="00DF1D62"/>
    <w:rsid w:val="00DF25AD"/>
    <w:rsid w:val="00DF4C49"/>
    <w:rsid w:val="00DF5AF8"/>
    <w:rsid w:val="00DF6CF5"/>
    <w:rsid w:val="00E03872"/>
    <w:rsid w:val="00E044A2"/>
    <w:rsid w:val="00E14AA7"/>
    <w:rsid w:val="00E174F8"/>
    <w:rsid w:val="00E17D92"/>
    <w:rsid w:val="00E20F90"/>
    <w:rsid w:val="00E216E0"/>
    <w:rsid w:val="00E23267"/>
    <w:rsid w:val="00E23E43"/>
    <w:rsid w:val="00E23FE4"/>
    <w:rsid w:val="00E3033B"/>
    <w:rsid w:val="00E30AFD"/>
    <w:rsid w:val="00E30E8A"/>
    <w:rsid w:val="00E30EE5"/>
    <w:rsid w:val="00E31B35"/>
    <w:rsid w:val="00E3295B"/>
    <w:rsid w:val="00E4374F"/>
    <w:rsid w:val="00E4395F"/>
    <w:rsid w:val="00E43CA5"/>
    <w:rsid w:val="00E45E47"/>
    <w:rsid w:val="00E464A9"/>
    <w:rsid w:val="00E46790"/>
    <w:rsid w:val="00E474B2"/>
    <w:rsid w:val="00E515B5"/>
    <w:rsid w:val="00E55E20"/>
    <w:rsid w:val="00E570AA"/>
    <w:rsid w:val="00E60442"/>
    <w:rsid w:val="00E60E55"/>
    <w:rsid w:val="00E61471"/>
    <w:rsid w:val="00E6601D"/>
    <w:rsid w:val="00E73077"/>
    <w:rsid w:val="00E7315C"/>
    <w:rsid w:val="00E754EE"/>
    <w:rsid w:val="00E75E90"/>
    <w:rsid w:val="00E80C73"/>
    <w:rsid w:val="00E82123"/>
    <w:rsid w:val="00E84EEA"/>
    <w:rsid w:val="00E902F8"/>
    <w:rsid w:val="00E906AE"/>
    <w:rsid w:val="00E92994"/>
    <w:rsid w:val="00E93DE6"/>
    <w:rsid w:val="00E9482E"/>
    <w:rsid w:val="00E95E6D"/>
    <w:rsid w:val="00E97110"/>
    <w:rsid w:val="00E97C24"/>
    <w:rsid w:val="00EA095F"/>
    <w:rsid w:val="00EA53E2"/>
    <w:rsid w:val="00EA560C"/>
    <w:rsid w:val="00EA58A9"/>
    <w:rsid w:val="00EB3254"/>
    <w:rsid w:val="00EB3349"/>
    <w:rsid w:val="00EB33CC"/>
    <w:rsid w:val="00EB4B2D"/>
    <w:rsid w:val="00EB7A83"/>
    <w:rsid w:val="00EC08C2"/>
    <w:rsid w:val="00EC5500"/>
    <w:rsid w:val="00EC5742"/>
    <w:rsid w:val="00EC5873"/>
    <w:rsid w:val="00EC6618"/>
    <w:rsid w:val="00EC71B1"/>
    <w:rsid w:val="00ED6C75"/>
    <w:rsid w:val="00EE198B"/>
    <w:rsid w:val="00EE2CC5"/>
    <w:rsid w:val="00EE470A"/>
    <w:rsid w:val="00EE5315"/>
    <w:rsid w:val="00EF1336"/>
    <w:rsid w:val="00EF3587"/>
    <w:rsid w:val="00EF54C2"/>
    <w:rsid w:val="00EF73F3"/>
    <w:rsid w:val="00F017EA"/>
    <w:rsid w:val="00F01A79"/>
    <w:rsid w:val="00F0234B"/>
    <w:rsid w:val="00F0382C"/>
    <w:rsid w:val="00F12775"/>
    <w:rsid w:val="00F12907"/>
    <w:rsid w:val="00F13DF4"/>
    <w:rsid w:val="00F14D60"/>
    <w:rsid w:val="00F15A2A"/>
    <w:rsid w:val="00F16CB3"/>
    <w:rsid w:val="00F16CD4"/>
    <w:rsid w:val="00F170A5"/>
    <w:rsid w:val="00F2020B"/>
    <w:rsid w:val="00F20E24"/>
    <w:rsid w:val="00F210D7"/>
    <w:rsid w:val="00F2153D"/>
    <w:rsid w:val="00F320EF"/>
    <w:rsid w:val="00F32515"/>
    <w:rsid w:val="00F32970"/>
    <w:rsid w:val="00F337C0"/>
    <w:rsid w:val="00F33835"/>
    <w:rsid w:val="00F36D15"/>
    <w:rsid w:val="00F377D6"/>
    <w:rsid w:val="00F43982"/>
    <w:rsid w:val="00F43B2C"/>
    <w:rsid w:val="00F52ACB"/>
    <w:rsid w:val="00F61AC9"/>
    <w:rsid w:val="00F644A5"/>
    <w:rsid w:val="00F65A2F"/>
    <w:rsid w:val="00F66AA7"/>
    <w:rsid w:val="00F6718A"/>
    <w:rsid w:val="00F67D5A"/>
    <w:rsid w:val="00F71AB1"/>
    <w:rsid w:val="00F728B2"/>
    <w:rsid w:val="00F7576D"/>
    <w:rsid w:val="00F75C4F"/>
    <w:rsid w:val="00F77B39"/>
    <w:rsid w:val="00F801F3"/>
    <w:rsid w:val="00F805BB"/>
    <w:rsid w:val="00F825CB"/>
    <w:rsid w:val="00F83799"/>
    <w:rsid w:val="00F844E4"/>
    <w:rsid w:val="00F84C3B"/>
    <w:rsid w:val="00F86553"/>
    <w:rsid w:val="00F868C3"/>
    <w:rsid w:val="00F86C43"/>
    <w:rsid w:val="00F87288"/>
    <w:rsid w:val="00F91926"/>
    <w:rsid w:val="00F92573"/>
    <w:rsid w:val="00F9272E"/>
    <w:rsid w:val="00F92EDA"/>
    <w:rsid w:val="00F944E4"/>
    <w:rsid w:val="00F9464C"/>
    <w:rsid w:val="00F948B7"/>
    <w:rsid w:val="00F955BB"/>
    <w:rsid w:val="00F957B4"/>
    <w:rsid w:val="00F95D54"/>
    <w:rsid w:val="00F97B97"/>
    <w:rsid w:val="00FA1256"/>
    <w:rsid w:val="00FA1B1E"/>
    <w:rsid w:val="00FA2BD8"/>
    <w:rsid w:val="00FA5AD9"/>
    <w:rsid w:val="00FA5D9C"/>
    <w:rsid w:val="00FA602D"/>
    <w:rsid w:val="00FA6D3E"/>
    <w:rsid w:val="00FB5296"/>
    <w:rsid w:val="00FB59A6"/>
    <w:rsid w:val="00FB6628"/>
    <w:rsid w:val="00FC2F81"/>
    <w:rsid w:val="00FC334E"/>
    <w:rsid w:val="00FC43C2"/>
    <w:rsid w:val="00FC667D"/>
    <w:rsid w:val="00FD0321"/>
    <w:rsid w:val="00FD27F1"/>
    <w:rsid w:val="00FD38D7"/>
    <w:rsid w:val="00FD4E77"/>
    <w:rsid w:val="00FD63B5"/>
    <w:rsid w:val="00FD6AD2"/>
    <w:rsid w:val="00FE0203"/>
    <w:rsid w:val="00FE1689"/>
    <w:rsid w:val="00FE3A00"/>
    <w:rsid w:val="00FE62D4"/>
    <w:rsid w:val="00FF57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6E4FA"/>
  <w14:defaultImageDpi w14:val="96"/>
  <w15:chartTrackingRefBased/>
  <w15:docId w15:val="{5F7BD013-022A-428F-A730-3B439889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tabs>
        <w:tab w:val="left" w:pos="567"/>
      </w:tabs>
    </w:pPr>
    <w:rPr>
      <w:rFonts w:eastAsia="SimSun"/>
      <w:sz w:val="22"/>
      <w:szCs w:val="22"/>
      <w:lang w:val="en-GB"/>
    </w:rPr>
  </w:style>
  <w:style w:type="paragraph" w:styleId="Heading1">
    <w:name w:val="heading 1"/>
    <w:basedOn w:val="Normal"/>
    <w:next w:val="Normal"/>
    <w:link w:val="Heading1Char"/>
    <w:uiPriority w:val="9"/>
    <w:qFormat/>
    <w:pPr>
      <w:keepNext/>
      <w:outlineLvl w:val="0"/>
    </w:pPr>
    <w:rPr>
      <w:b/>
      <w:bCs/>
      <w:caps/>
      <w:lang w:val="en-US"/>
    </w:rPr>
  </w:style>
  <w:style w:type="paragraph" w:styleId="Heading2">
    <w:name w:val="heading 2"/>
    <w:basedOn w:val="Normal"/>
    <w:next w:val="Normal"/>
    <w:link w:val="Heading2Char"/>
    <w:uiPriority w:val="9"/>
    <w:qFormat/>
    <w:pPr>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
    <w:uiPriority w:val="9"/>
    <w:qFormat/>
    <w:pPr>
      <w:keepNext/>
      <w:spacing w:before="120" w:after="80"/>
      <w:outlineLvl w:val="2"/>
    </w:pPr>
    <w:rPr>
      <w:b/>
      <w:bCs/>
      <w:kern w:val="28"/>
      <w:lang w:val="en-US"/>
    </w:rPr>
  </w:style>
  <w:style w:type="paragraph" w:styleId="Heading4">
    <w:name w:val="heading 4"/>
    <w:aliases w:val="II/III"/>
    <w:basedOn w:val="Normal"/>
    <w:next w:val="Normal"/>
    <w:link w:val="Heading4Char"/>
    <w:uiPriority w:val="9"/>
    <w:qFormat/>
    <w:pPr>
      <w:keepNext/>
      <w:jc w:val="both"/>
      <w:outlineLvl w:val="3"/>
    </w:pPr>
    <w:rPr>
      <w:b/>
      <w:bCs/>
      <w:noProof/>
      <w:lang w:val="en-US"/>
    </w:rPr>
  </w:style>
  <w:style w:type="paragraph" w:styleId="Heading5">
    <w:name w:val="heading 5"/>
    <w:basedOn w:val="Normal"/>
    <w:next w:val="Normal"/>
    <w:link w:val="Heading5Char"/>
    <w:uiPriority w:val="9"/>
    <w:qFormat/>
    <w:pPr>
      <w:keepNext/>
      <w:jc w:val="both"/>
      <w:outlineLvl w:val="4"/>
    </w:pPr>
    <w:rPr>
      <w:noProof/>
      <w:lang w:val="en-US"/>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iCs/>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
    <w:qFormat/>
    <w:pPr>
      <w:keepNext/>
      <w:ind w:left="567" w:hanging="567"/>
      <w:jc w:val="both"/>
      <w:outlineLvl w:val="7"/>
    </w:pPr>
    <w:rPr>
      <w:b/>
      <w:bCs/>
      <w:i/>
      <w:iCs/>
    </w:rPr>
  </w:style>
  <w:style w:type="paragraph" w:styleId="Heading9">
    <w:name w:val="heading 9"/>
    <w:basedOn w:val="Normal"/>
    <w:next w:val="Normal"/>
    <w:link w:val="Heading9Char"/>
    <w:uiPriority w:val="9"/>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locked/>
    <w:rsid w:val="00AF6E61"/>
    <w:rPr>
      <w:rFonts w:eastAsia="SimSun"/>
      <w:b/>
      <w:kern w:val="28"/>
      <w:sz w:val="22"/>
    </w:rPr>
  </w:style>
  <w:style w:type="character" w:customStyle="1" w:styleId="Heading4Char">
    <w:name w:val="Heading 4 Char"/>
    <w:aliases w:val="II/III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sz w:val="22"/>
      <w:szCs w:val="22"/>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eastAsia="SimSun" w:hAnsi="Tahoma" w:cs="Tahoma"/>
      <w:sz w:val="16"/>
      <w:szCs w:val="16"/>
      <w:lang w:val="en-GB" w:eastAsia="en-US"/>
    </w:rPr>
  </w:style>
  <w:style w:type="paragraph" w:styleId="Footer">
    <w:name w:val="footer"/>
    <w:basedOn w:val="Normal"/>
    <w:link w:val="FooterChar"/>
    <w:uiPriority w:val="99"/>
    <w:pPr>
      <w:tabs>
        <w:tab w:val="center" w:pos="4536"/>
        <w:tab w:val="center" w:pos="8930"/>
      </w:tabs>
    </w:pPr>
    <w:rPr>
      <w:rFonts w:ascii="Helvetica" w:hAnsi="Helvetica" w:cs="Helvetica"/>
      <w:sz w:val="16"/>
      <w:szCs w:val="16"/>
    </w:rPr>
  </w:style>
  <w:style w:type="character" w:customStyle="1" w:styleId="FooterChar">
    <w:name w:val="Footer Char"/>
    <w:link w:val="Footer"/>
    <w:uiPriority w:val="99"/>
    <w:semiHidden/>
    <w:rPr>
      <w:rFonts w:eastAsia="SimSun"/>
      <w:sz w:val="22"/>
      <w:szCs w:val="22"/>
      <w:lang w:val="en-GB" w:eastAsia="en-US"/>
    </w:rPr>
  </w:style>
  <w:style w:type="character" w:styleId="PageNumber">
    <w:name w:val="page number"/>
    <w:uiPriority w:val="99"/>
    <w:rPr>
      <w:rFonts w:cs="Times New Roman"/>
    </w:rPr>
  </w:style>
  <w:style w:type="character" w:styleId="Hyperlink">
    <w:name w:val="Hyperlink"/>
    <w:rsid w:val="00EC6618"/>
    <w:rPr>
      <w:rFonts w:ascii="Times New Roman" w:hAnsi="Times New Roman"/>
      <w:color w:val="0000FF"/>
      <w:sz w:val="22"/>
      <w:u w:val="single"/>
    </w:rPr>
  </w:style>
  <w:style w:type="character" w:styleId="FollowedHyperlink">
    <w:name w:val="FollowedHyperlink"/>
    <w:uiPriority w:val="99"/>
    <w:rPr>
      <w:color w:val="auto"/>
      <w:u w:val="none"/>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link w:val="DocumentMap"/>
    <w:uiPriority w:val="99"/>
    <w:semiHidden/>
    <w:rPr>
      <w:rFonts w:ascii="Tahoma" w:eastAsia="SimSun" w:hAnsi="Tahoma" w:cs="Tahoma"/>
      <w:sz w:val="16"/>
      <w:szCs w:val="16"/>
      <w:lang w:val="en-GB" w:eastAsia="en-US"/>
    </w:rPr>
  </w:style>
  <w:style w:type="paragraph" w:styleId="NormalWeb">
    <w:name w:val="Normal (Web)"/>
    <w:basedOn w:val="Normal"/>
    <w:uiPriority w:val="99"/>
    <w:pPr>
      <w:tabs>
        <w:tab w:val="clear" w:pos="567"/>
      </w:tabs>
      <w:spacing w:before="100" w:beforeAutospacing="1" w:after="100" w:afterAutospacing="1"/>
    </w:pPr>
    <w:rPr>
      <w:rFonts w:ascii="Arial Unicode MS" w:eastAsia="Arial Unicode MS" w:cs="Arial Unicode MS"/>
      <w:color w:val="000000"/>
      <w:sz w:val="24"/>
      <w:szCs w:val="24"/>
      <w:lang w:val="en-US"/>
    </w:rPr>
  </w:style>
  <w:style w:type="paragraph" w:customStyle="1" w:styleId="Heading4-SmPC">
    <w:name w:val="Heading 4-SmPC"/>
    <w:basedOn w:val="Normal"/>
    <w:next w:val="Normal"/>
    <w:pPr>
      <w:keepNext/>
      <w:widowControl w:val="0"/>
      <w:tabs>
        <w:tab w:val="clear" w:pos="567"/>
      </w:tabs>
      <w:suppressAutoHyphens/>
      <w:outlineLvl w:val="3"/>
    </w:pPr>
    <w:rPr>
      <w:i/>
      <w:iCs/>
      <w:lang w:val="en-US"/>
    </w:rPr>
  </w:style>
  <w:style w:type="paragraph" w:customStyle="1" w:styleId="Heading-2SmPC">
    <w:name w:val="Heading-2 SmPC"/>
    <w:basedOn w:val="Normal"/>
    <w:next w:val="Normal"/>
    <w:pPr>
      <w:keepNext/>
      <w:widowControl w:val="0"/>
      <w:tabs>
        <w:tab w:val="clear" w:pos="567"/>
      </w:tabs>
      <w:suppressAutoHyphens/>
      <w:outlineLvl w:val="1"/>
    </w:pPr>
    <w:rPr>
      <w:rFonts w:eastAsia="MS Mincho"/>
      <w:b/>
      <w:bCs/>
      <w:lang w:val="en-US"/>
    </w:rPr>
  </w:style>
  <w:style w:type="paragraph" w:customStyle="1" w:styleId="AHorizontalJustificationBox">
    <w:name w:val="A Horizontal Justification Box"/>
    <w:pPr>
      <w:widowControl w:val="0"/>
      <w:pBdr>
        <w:top w:val="single" w:sz="8" w:space="2" w:color="FF0000"/>
        <w:left w:val="single" w:sz="8" w:space="2" w:color="FF0000"/>
        <w:bottom w:val="single" w:sz="8" w:space="2" w:color="FF0000"/>
        <w:right w:val="single" w:sz="8" w:space="2" w:color="FF0000"/>
      </w:pBdr>
      <w:spacing w:after="60"/>
      <w:ind w:left="720" w:hanging="720"/>
    </w:pPr>
    <w:rPr>
      <w:rFonts w:eastAsia="SimSun"/>
      <w:color w:val="FF0000"/>
      <w:sz w:val="24"/>
      <w:szCs w:val="24"/>
    </w:rPr>
  </w:style>
  <w:style w:type="paragraph" w:customStyle="1" w:styleId="AVerticalTextBox">
    <w:name w:val="A Vertical Text Box"/>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rFonts w:eastAsia="SimSun"/>
      <w:color w:val="FF0000"/>
      <w:sz w:val="24"/>
      <w:szCs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rFonts w:eastAsia="SimSun"/>
      <w:lang w:val="en-GB" w:eastAsia="en-US"/>
    </w:rPr>
  </w:style>
  <w:style w:type="paragraph" w:styleId="BodyTextIndent">
    <w:name w:val="Body Text Indent"/>
    <w:basedOn w:val="Normal"/>
    <w:link w:val="BodyTextIndentChar"/>
    <w:uiPriority w:val="99"/>
    <w:pPr>
      <w:keepLines w:val="0"/>
      <w:tabs>
        <w:tab w:val="clear" w:pos="567"/>
      </w:tabs>
      <w:autoSpaceDE w:val="0"/>
      <w:autoSpaceDN w:val="0"/>
      <w:adjustRightInd w:val="0"/>
      <w:ind w:left="562"/>
    </w:pPr>
    <w:rPr>
      <w:lang w:val="en-US"/>
    </w:rPr>
  </w:style>
  <w:style w:type="character" w:customStyle="1" w:styleId="BodyTextIndentChar">
    <w:name w:val="Body Text Indent Char"/>
    <w:link w:val="BodyTextIndent"/>
    <w:uiPriority w:val="99"/>
    <w:semiHidden/>
    <w:rPr>
      <w:rFonts w:eastAsia="SimSun"/>
      <w:sz w:val="22"/>
      <w:szCs w:val="22"/>
      <w:lang w:val="en-GB" w:eastAsia="en-US"/>
    </w:rPr>
  </w:style>
  <w:style w:type="paragraph" w:styleId="BodyText">
    <w:name w:val="Body Text"/>
    <w:aliases w:val="Body Text Hang"/>
    <w:basedOn w:val="Normal"/>
    <w:link w:val="BodyTextChar"/>
    <w:uiPriority w:val="99"/>
    <w:pPr>
      <w:tabs>
        <w:tab w:val="clear" w:pos="567"/>
      </w:tabs>
      <w:ind w:right="-29"/>
    </w:pPr>
  </w:style>
  <w:style w:type="character" w:customStyle="1" w:styleId="BodyTextChar">
    <w:name w:val="Body Text Char"/>
    <w:aliases w:val="Body Text Hang Char"/>
    <w:link w:val="BodyText"/>
    <w:uiPriority w:val="99"/>
    <w:semiHidden/>
    <w:rPr>
      <w:rFonts w:eastAsia="SimSun"/>
      <w:sz w:val="22"/>
      <w:szCs w:val="22"/>
      <w:lang w:val="en-GB" w:eastAsia="en-US"/>
    </w:rPr>
  </w:style>
  <w:style w:type="paragraph" w:styleId="TOC6">
    <w:name w:val="toc 6"/>
    <w:basedOn w:val="Normal"/>
    <w:next w:val="Normal"/>
    <w:autoRedefine/>
    <w:uiPriority w:val="39"/>
    <w:semiHidden/>
    <w:pPr>
      <w:keepLines w:val="0"/>
      <w:tabs>
        <w:tab w:val="clear" w:pos="567"/>
        <w:tab w:val="right" w:leader="dot" w:pos="8928"/>
      </w:tabs>
      <w:ind w:left="1181" w:hanging="605"/>
    </w:pPr>
    <w:rPr>
      <w:color w:val="0000FF"/>
      <w:sz w:val="24"/>
      <w:szCs w:val="24"/>
      <w:lang w:val="en-US"/>
    </w:rPr>
  </w:style>
  <w:style w:type="paragraph" w:styleId="Header">
    <w:name w:val="header"/>
    <w:basedOn w:val="Normal"/>
    <w:link w:val="HeaderChar"/>
    <w:uiPriority w:val="99"/>
    <w:pPr>
      <w:keepLines w:val="0"/>
      <w:tabs>
        <w:tab w:val="center" w:pos="4153"/>
        <w:tab w:val="right" w:pos="8306"/>
      </w:tabs>
    </w:pPr>
    <w:rPr>
      <w:rFonts w:ascii="Arial" w:hAnsi="Arial" w:cs="Arial"/>
      <w:sz w:val="20"/>
      <w:szCs w:val="20"/>
    </w:rPr>
  </w:style>
  <w:style w:type="character" w:customStyle="1" w:styleId="HeaderChar">
    <w:name w:val="Header Char"/>
    <w:link w:val="Header"/>
    <w:uiPriority w:val="99"/>
    <w:semiHidden/>
    <w:rPr>
      <w:rFonts w:eastAsia="SimSun"/>
      <w:sz w:val="22"/>
      <w:szCs w:val="22"/>
      <w:lang w:val="en-GB" w:eastAsia="en-US"/>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alloonText1">
    <w:name w:val="Balloon Text1"/>
    <w:basedOn w:val="Normal"/>
    <w:rPr>
      <w:rFonts w:ascii="Tahoma" w:hAnsi="Tahoma" w:cs="Tahoma"/>
      <w:sz w:val="16"/>
      <w:szCs w:val="16"/>
    </w:rPr>
  </w:style>
  <w:style w:type="paragraph" w:customStyle="1" w:styleId="CommentSubject1">
    <w:name w:val="Comment Subject1"/>
    <w:basedOn w:val="CommentText"/>
    <w:next w:val="CommentText"/>
    <w:rPr>
      <w:b/>
      <w:bCs/>
    </w:rPr>
  </w:style>
  <w:style w:type="character" w:styleId="Strong">
    <w:name w:val="Strong"/>
    <w:uiPriority w:val="22"/>
    <w:qFormat/>
    <w:rPr>
      <w:b/>
    </w:rPr>
  </w:style>
  <w:style w:type="paragraph" w:customStyle="1" w:styleId="Achievement">
    <w:name w:val="Achievement"/>
    <w:basedOn w:val="Normal"/>
    <w:rsid w:val="00EB3254"/>
    <w:pPr>
      <w:numPr>
        <w:numId w:val="3"/>
      </w:numPr>
    </w:pPr>
  </w:style>
  <w:style w:type="paragraph" w:customStyle="1" w:styleId="TitleA">
    <w:name w:val="Title A"/>
    <w:basedOn w:val="Heading2"/>
    <w:rsid w:val="00D57989"/>
    <w:pPr>
      <w:spacing w:before="0" w:after="0"/>
      <w:jc w:val="center"/>
    </w:pPr>
    <w:rPr>
      <w:rFonts w:ascii="Times New Roman" w:hAnsi="Times New Roman" w:cs="Times New Roman"/>
      <w:i w:val="0"/>
      <w:iCs w:val="0"/>
      <w:sz w:val="22"/>
      <w:szCs w:val="22"/>
      <w:lang w:val="ro-RO"/>
    </w:rPr>
  </w:style>
  <w:style w:type="paragraph" w:customStyle="1" w:styleId="TitleB">
    <w:name w:val="Title B"/>
    <w:basedOn w:val="Normal"/>
    <w:rsid w:val="00D57989"/>
    <w:pPr>
      <w:ind w:left="567" w:hanging="567"/>
    </w:pPr>
    <w:rPr>
      <w:b/>
      <w:bCs/>
      <w:lang w:val="ro-RO"/>
    </w:rPr>
  </w:style>
  <w:style w:type="paragraph" w:styleId="CommentSubject">
    <w:name w:val="annotation subject"/>
    <w:basedOn w:val="CommentText"/>
    <w:next w:val="CommentText"/>
    <w:link w:val="CommentSubjectChar"/>
    <w:uiPriority w:val="99"/>
    <w:semiHidden/>
    <w:rsid w:val="000D70C0"/>
    <w:rPr>
      <w:b/>
      <w:bCs/>
    </w:rPr>
  </w:style>
  <w:style w:type="character" w:customStyle="1" w:styleId="CommentSubjectChar">
    <w:name w:val="Comment Subject Char"/>
    <w:link w:val="CommentSubject"/>
    <w:uiPriority w:val="99"/>
    <w:semiHidden/>
    <w:rPr>
      <w:rFonts w:eastAsia="SimSun"/>
      <w:b/>
      <w:bCs/>
      <w:lang w:val="en-GB" w:eastAsia="en-US"/>
    </w:rPr>
  </w:style>
  <w:style w:type="character" w:customStyle="1" w:styleId="hps">
    <w:name w:val="hps"/>
    <w:rsid w:val="00FE3A00"/>
    <w:rPr>
      <w:rFonts w:cs="Times New Roman"/>
    </w:rPr>
  </w:style>
  <w:style w:type="character" w:customStyle="1" w:styleId="atn">
    <w:name w:val="atn"/>
    <w:rsid w:val="00962C26"/>
    <w:rPr>
      <w:rFonts w:cs="Times New Roman"/>
    </w:rPr>
  </w:style>
  <w:style w:type="character" w:customStyle="1" w:styleId="hpsatn">
    <w:name w:val="hps atn"/>
    <w:rsid w:val="00962C26"/>
    <w:rPr>
      <w:rFonts w:cs="Times New Roman"/>
    </w:rPr>
  </w:style>
  <w:style w:type="paragraph" w:customStyle="1" w:styleId="MediumList2-Accent21">
    <w:name w:val="Medium List 2 - Accent 21"/>
    <w:hidden/>
    <w:uiPriority w:val="99"/>
    <w:semiHidden/>
    <w:rsid w:val="00716AD1"/>
    <w:rPr>
      <w:rFonts w:eastAsia="SimSun"/>
      <w:sz w:val="22"/>
      <w:szCs w:val="22"/>
      <w:lang w:val="en-GB"/>
    </w:rPr>
  </w:style>
  <w:style w:type="paragraph" w:customStyle="1" w:styleId="ColorfulShading-Accent11">
    <w:name w:val="Colorful Shading - Accent 11"/>
    <w:hidden/>
    <w:uiPriority w:val="99"/>
    <w:semiHidden/>
    <w:rsid w:val="00B03808"/>
    <w:rPr>
      <w:rFonts w:eastAsia="SimSun"/>
      <w:sz w:val="22"/>
      <w:szCs w:val="22"/>
      <w:lang w:val="en-GB"/>
    </w:rPr>
  </w:style>
  <w:style w:type="paragraph" w:styleId="Revision">
    <w:name w:val="Revision"/>
    <w:hidden/>
    <w:uiPriority w:val="99"/>
    <w:semiHidden/>
    <w:rsid w:val="005257DF"/>
    <w:rPr>
      <w:rFonts w:eastAsia="SimSun"/>
      <w:sz w:val="22"/>
      <w:szCs w:val="22"/>
      <w:lang w:val="en-GB"/>
    </w:rPr>
  </w:style>
  <w:style w:type="table" w:styleId="TableGrid">
    <w:name w:val="Table Grid"/>
    <w:basedOn w:val="TableNormal"/>
    <w:uiPriority w:val="59"/>
    <w:rsid w:val="0072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rsid w:val="00860EEA"/>
  </w:style>
  <w:style w:type="character" w:customStyle="1" w:styleId="UnresolvedMention">
    <w:name w:val="Unresolved Mention"/>
    <w:basedOn w:val="DefaultParagraphFont"/>
    <w:uiPriority w:val="99"/>
    <w:semiHidden/>
    <w:unhideWhenUsed/>
    <w:rsid w:val="00176CB7"/>
    <w:rPr>
      <w:color w:val="605E5C"/>
      <w:shd w:val="clear" w:color="auto" w:fill="E1DFDD"/>
    </w:rPr>
  </w:style>
  <w:style w:type="paragraph" w:customStyle="1" w:styleId="Default">
    <w:name w:val="Default"/>
    <w:rsid w:val="00176CB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1240">
      <w:bodyDiv w:val="1"/>
      <w:marLeft w:val="0"/>
      <w:marRight w:val="0"/>
      <w:marTop w:val="0"/>
      <w:marBottom w:val="0"/>
      <w:divBdr>
        <w:top w:val="none" w:sz="0" w:space="0" w:color="auto"/>
        <w:left w:val="none" w:sz="0" w:space="0" w:color="auto"/>
        <w:bottom w:val="none" w:sz="0" w:space="0" w:color="auto"/>
        <w:right w:val="none" w:sz="0" w:space="0" w:color="auto"/>
      </w:divBdr>
    </w:div>
    <w:div w:id="922757741">
      <w:bodyDiv w:val="1"/>
      <w:marLeft w:val="0"/>
      <w:marRight w:val="0"/>
      <w:marTop w:val="0"/>
      <w:marBottom w:val="0"/>
      <w:divBdr>
        <w:top w:val="none" w:sz="0" w:space="0" w:color="auto"/>
        <w:left w:val="none" w:sz="0" w:space="0" w:color="auto"/>
        <w:bottom w:val="none" w:sz="0" w:space="0" w:color="auto"/>
        <w:right w:val="none" w:sz="0" w:space="0" w:color="auto"/>
      </w:divBdr>
    </w:div>
    <w:div w:id="1071317873">
      <w:bodyDiv w:val="1"/>
      <w:marLeft w:val="0"/>
      <w:marRight w:val="0"/>
      <w:marTop w:val="0"/>
      <w:marBottom w:val="0"/>
      <w:divBdr>
        <w:top w:val="none" w:sz="0" w:space="0" w:color="auto"/>
        <w:left w:val="none" w:sz="0" w:space="0" w:color="auto"/>
        <w:bottom w:val="none" w:sz="0" w:space="0" w:color="auto"/>
        <w:right w:val="none" w:sz="0" w:space="0" w:color="auto"/>
      </w:divBdr>
    </w:div>
    <w:div w:id="1120538267">
      <w:marLeft w:val="0"/>
      <w:marRight w:val="0"/>
      <w:marTop w:val="0"/>
      <w:marBottom w:val="0"/>
      <w:divBdr>
        <w:top w:val="none" w:sz="0" w:space="0" w:color="auto"/>
        <w:left w:val="none" w:sz="0" w:space="0" w:color="auto"/>
        <w:bottom w:val="none" w:sz="0" w:space="0" w:color="auto"/>
        <w:right w:val="none" w:sz="0" w:space="0" w:color="auto"/>
      </w:divBdr>
    </w:div>
    <w:div w:id="1120538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EMADOC-1700519818-2473999</_dlc_DocId>
    <_dlc_DocIdUrl xmlns="a034c160-bfb7-45f5-8632-2eb7e0508071">
      <Url>https://euema.sharepoint.com/sites/CRM/_layouts/15/DocIdRedir.aspx?ID=EMADOC-1700519818-2473999</Url>
      <Description>EMADOC-1700519818-2473999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90077B-8DF7-43F6-82CB-AFC4F25DA139}">
  <ds:schemaRefs>
    <ds:schemaRef ds:uri="15b730e8-ef52-47c0-882f-c114b1201c56"/>
    <ds:schemaRef ds:uri="http://purl.org/dc/elements/1.1/"/>
    <ds:schemaRef ds:uri="http://schemas.microsoft.com/office/2006/documentManagement/types"/>
    <ds:schemaRef ds:uri="3f43a7e4-0095-4210-ba90-3b106b2b745d"/>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A031C9B-AC39-4173-BA1D-B3A3B429875B}">
  <ds:schemaRefs>
    <ds:schemaRef ds:uri="http://schemas.microsoft.com/sharepoint/v3/contenttype/forms"/>
  </ds:schemaRefs>
</ds:datastoreItem>
</file>

<file path=customXml/itemProps3.xml><?xml version="1.0" encoding="utf-8"?>
<ds:datastoreItem xmlns:ds="http://schemas.openxmlformats.org/officeDocument/2006/customXml" ds:itemID="{CE40232E-79B8-4719-8F65-D2DEF0E661A0}"/>
</file>

<file path=customXml/itemProps4.xml><?xml version="1.0" encoding="utf-8"?>
<ds:datastoreItem xmlns:ds="http://schemas.openxmlformats.org/officeDocument/2006/customXml" ds:itemID="{4B19B70C-E801-4A38-A840-654B191277A0}">
  <ds:schemaRefs>
    <ds:schemaRef ds:uri="http://schemas.openxmlformats.org/officeDocument/2006/bibliography"/>
  </ds:schemaRefs>
</ds:datastoreItem>
</file>

<file path=customXml/itemProps5.xml><?xml version="1.0" encoding="utf-8"?>
<ds:datastoreItem xmlns:ds="http://schemas.openxmlformats.org/officeDocument/2006/customXml" ds:itemID="{A22CB5F3-E3B3-41A6-B815-8FE1D79C9865}"/>
</file>

<file path=docProps/app.xml><?xml version="1.0" encoding="utf-8"?>
<Properties xmlns="http://schemas.openxmlformats.org/officeDocument/2006/extended-properties" xmlns:vt="http://schemas.openxmlformats.org/officeDocument/2006/docPropsVTypes">
  <Template>Normal.dotm</Template>
  <TotalTime>8</TotalTime>
  <Pages>33</Pages>
  <Words>10264</Words>
  <Characters>58511</Characters>
  <Application>Microsoft Office Word</Application>
  <DocSecurity>0</DocSecurity>
  <Lines>487</Lines>
  <Paragraphs>137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68638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 EPAR – Product information – tracked changes</dc:title>
  <dc:subject>EPAR</dc:subject>
  <dc:creator>CHMP</dc:creator>
  <cp:keywords>Tygacil, INN-tigecycline</cp:keywords>
  <cp:lastModifiedBy>MAH reviewer</cp:lastModifiedBy>
  <cp:revision>7</cp:revision>
  <cp:lastPrinted>2021-09-09T06:17:00Z</cp:lastPrinted>
  <dcterms:created xsi:type="dcterms:W3CDTF">2025-04-29T14:13:00Z</dcterms:created>
  <dcterms:modified xsi:type="dcterms:W3CDTF">2025-09-08T08:05:00Z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_dlc_DocIdItemGuid">
    <vt:lpwstr>f6f4bf11-92b5-4930-81d1-c6dc77f244e6</vt:lpwstr>
  </property>
  <property fmtid="{D5CDD505-2E9C-101B-9397-08002B2CF9AE}" pid="5" name="MediaServiceImageTags">
    <vt:lpwstr/>
  </property>
</Properties>
</file>