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D06C39" w:rsidRPr="00D06C39" w14:paraId="2796404B" w14:textId="77777777" w:rsidTr="00D06C39">
        <w:tc>
          <w:tcPr>
            <w:tcW w:w="8363" w:type="dxa"/>
          </w:tcPr>
          <w:p w14:paraId="5292BC6C" w14:textId="77777777" w:rsidR="00D06C39" w:rsidRPr="00D06C39" w:rsidRDefault="00D06C39" w:rsidP="00D06C39">
            <w:pPr>
              <w:rPr>
                <w:sz w:val="22"/>
                <w:lang w:val="ro-RO"/>
              </w:rPr>
            </w:pPr>
            <w:r w:rsidRPr="00D06C39">
              <w:rPr>
                <w:sz w:val="22"/>
                <w:lang w:val="ro-RO"/>
              </w:rPr>
              <w:t>Prezentul document conține informațiile aprobate referitoare la produs pentru Topotecan Hospira, cu evidențierea modificărilor aduse de la procedura anterioară care au afectat informațiile referitoare la produs (EMA/VR/0000294977).</w:t>
            </w:r>
          </w:p>
          <w:p w14:paraId="62536EC6" w14:textId="77777777" w:rsidR="00D06C39" w:rsidRPr="00D06C39" w:rsidRDefault="00D06C39" w:rsidP="00D06C39">
            <w:pPr>
              <w:rPr>
                <w:sz w:val="22"/>
                <w:lang w:val="ro-RO"/>
              </w:rPr>
            </w:pPr>
          </w:p>
          <w:p w14:paraId="35CD7F37" w14:textId="77777777" w:rsidR="00D06C39" w:rsidRPr="00D06C39" w:rsidRDefault="00D06C39" w:rsidP="00D06C39">
            <w:pPr>
              <w:rPr>
                <w:sz w:val="22"/>
                <w:lang w:val="bg-BG"/>
              </w:rPr>
            </w:pPr>
            <w:r w:rsidRPr="00D06C39">
              <w:rPr>
                <w:sz w:val="22"/>
                <w:lang w:val="ro-RO"/>
              </w:rPr>
              <w:t xml:space="preserve">Mai multe informații se pot găsi pe site-ul Agenției Europene pentru Medicamente: </w:t>
            </w:r>
            <w:hyperlink r:id="rId10" w:history="1">
              <w:r w:rsidRPr="00D06C39">
                <w:rPr>
                  <w:rStyle w:val="Hyperlink"/>
                  <w:sz w:val="22"/>
                  <w:lang w:val="ro-RO"/>
                </w:rPr>
                <w:t>https://www.ema.europa.eu/en/medicines/human/EPAR/topotecan-hospira</w:t>
              </w:r>
            </w:hyperlink>
          </w:p>
        </w:tc>
      </w:tr>
    </w:tbl>
    <w:p w14:paraId="182057B4" w14:textId="77777777" w:rsidR="00F4402E" w:rsidRPr="003A16BA" w:rsidRDefault="00F4402E" w:rsidP="00EE5906">
      <w:pPr>
        <w:autoSpaceDE w:val="0"/>
        <w:autoSpaceDN w:val="0"/>
        <w:adjustRightInd w:val="0"/>
        <w:jc w:val="center"/>
        <w:rPr>
          <w:b/>
          <w:bCs/>
          <w:color w:val="000000"/>
          <w:sz w:val="22"/>
          <w:szCs w:val="22"/>
          <w:lang w:val="ro-RO"/>
        </w:rPr>
      </w:pPr>
    </w:p>
    <w:p w14:paraId="2BD1531B" w14:textId="77777777" w:rsidR="00F4402E" w:rsidRPr="003A16BA" w:rsidRDefault="00F4402E" w:rsidP="00EE5906">
      <w:pPr>
        <w:autoSpaceDE w:val="0"/>
        <w:autoSpaceDN w:val="0"/>
        <w:adjustRightInd w:val="0"/>
        <w:jc w:val="center"/>
        <w:rPr>
          <w:b/>
          <w:bCs/>
          <w:color w:val="000000"/>
          <w:sz w:val="22"/>
          <w:szCs w:val="22"/>
          <w:lang w:val="ro-RO"/>
        </w:rPr>
      </w:pPr>
    </w:p>
    <w:p w14:paraId="186E0DED" w14:textId="77777777" w:rsidR="00F4402E" w:rsidRPr="003A16BA" w:rsidRDefault="00F4402E" w:rsidP="00EE5906">
      <w:pPr>
        <w:autoSpaceDE w:val="0"/>
        <w:autoSpaceDN w:val="0"/>
        <w:adjustRightInd w:val="0"/>
        <w:jc w:val="center"/>
        <w:rPr>
          <w:b/>
          <w:bCs/>
          <w:color w:val="000000"/>
          <w:sz w:val="22"/>
          <w:szCs w:val="22"/>
          <w:lang w:val="ro-RO"/>
        </w:rPr>
      </w:pPr>
    </w:p>
    <w:p w14:paraId="5118EBC7" w14:textId="77777777" w:rsidR="00F4402E" w:rsidRPr="003A16BA" w:rsidRDefault="00F4402E" w:rsidP="00EE5906">
      <w:pPr>
        <w:autoSpaceDE w:val="0"/>
        <w:autoSpaceDN w:val="0"/>
        <w:adjustRightInd w:val="0"/>
        <w:jc w:val="center"/>
        <w:rPr>
          <w:b/>
          <w:bCs/>
          <w:color w:val="000000"/>
          <w:sz w:val="22"/>
          <w:szCs w:val="22"/>
          <w:lang w:val="ro-RO"/>
        </w:rPr>
      </w:pPr>
    </w:p>
    <w:p w14:paraId="441A115A" w14:textId="77777777" w:rsidR="00F4402E" w:rsidRPr="003A16BA" w:rsidRDefault="00F4402E" w:rsidP="00EE5906">
      <w:pPr>
        <w:autoSpaceDE w:val="0"/>
        <w:autoSpaceDN w:val="0"/>
        <w:adjustRightInd w:val="0"/>
        <w:jc w:val="center"/>
        <w:rPr>
          <w:b/>
          <w:bCs/>
          <w:color w:val="000000"/>
          <w:sz w:val="22"/>
          <w:szCs w:val="22"/>
          <w:lang w:val="ro-RO"/>
        </w:rPr>
      </w:pPr>
    </w:p>
    <w:p w14:paraId="37187E4A" w14:textId="77777777" w:rsidR="00F4402E" w:rsidRPr="003A16BA" w:rsidRDefault="00F4402E" w:rsidP="00EE5906">
      <w:pPr>
        <w:autoSpaceDE w:val="0"/>
        <w:autoSpaceDN w:val="0"/>
        <w:adjustRightInd w:val="0"/>
        <w:jc w:val="center"/>
        <w:rPr>
          <w:b/>
          <w:bCs/>
          <w:color w:val="000000"/>
          <w:sz w:val="22"/>
          <w:szCs w:val="22"/>
          <w:lang w:val="ro-RO"/>
        </w:rPr>
      </w:pPr>
    </w:p>
    <w:p w14:paraId="41B1B97F" w14:textId="77777777" w:rsidR="00F4402E" w:rsidRPr="003A16BA" w:rsidRDefault="00F4402E" w:rsidP="00EE5906">
      <w:pPr>
        <w:autoSpaceDE w:val="0"/>
        <w:autoSpaceDN w:val="0"/>
        <w:adjustRightInd w:val="0"/>
        <w:jc w:val="center"/>
        <w:rPr>
          <w:b/>
          <w:bCs/>
          <w:color w:val="000000"/>
          <w:sz w:val="22"/>
          <w:szCs w:val="22"/>
          <w:lang w:val="ro-RO"/>
        </w:rPr>
      </w:pPr>
    </w:p>
    <w:p w14:paraId="5A260418" w14:textId="77777777" w:rsidR="00F4402E" w:rsidRPr="003A16BA" w:rsidRDefault="00F4402E" w:rsidP="00EE5906">
      <w:pPr>
        <w:autoSpaceDE w:val="0"/>
        <w:autoSpaceDN w:val="0"/>
        <w:adjustRightInd w:val="0"/>
        <w:jc w:val="center"/>
        <w:rPr>
          <w:b/>
          <w:bCs/>
          <w:color w:val="000000"/>
          <w:sz w:val="22"/>
          <w:szCs w:val="22"/>
          <w:lang w:val="ro-RO"/>
        </w:rPr>
      </w:pPr>
    </w:p>
    <w:p w14:paraId="7F77E714" w14:textId="77777777" w:rsidR="00F4402E" w:rsidRPr="003A16BA" w:rsidRDefault="00F4402E" w:rsidP="00EE5906">
      <w:pPr>
        <w:autoSpaceDE w:val="0"/>
        <w:autoSpaceDN w:val="0"/>
        <w:adjustRightInd w:val="0"/>
        <w:jc w:val="center"/>
        <w:rPr>
          <w:b/>
          <w:bCs/>
          <w:color w:val="000000"/>
          <w:sz w:val="22"/>
          <w:szCs w:val="22"/>
          <w:lang w:val="ro-RO"/>
        </w:rPr>
      </w:pPr>
    </w:p>
    <w:p w14:paraId="35E8ECB7" w14:textId="77777777" w:rsidR="00F4402E" w:rsidRPr="003A16BA" w:rsidRDefault="00F4402E" w:rsidP="00EE5906">
      <w:pPr>
        <w:autoSpaceDE w:val="0"/>
        <w:autoSpaceDN w:val="0"/>
        <w:adjustRightInd w:val="0"/>
        <w:jc w:val="center"/>
        <w:rPr>
          <w:b/>
          <w:bCs/>
          <w:color w:val="000000"/>
          <w:sz w:val="22"/>
          <w:szCs w:val="22"/>
          <w:lang w:val="ro-RO"/>
        </w:rPr>
      </w:pPr>
    </w:p>
    <w:p w14:paraId="43CE0B76" w14:textId="77777777" w:rsidR="00F4402E" w:rsidRPr="003A16BA" w:rsidRDefault="00F4402E" w:rsidP="00EE5906">
      <w:pPr>
        <w:autoSpaceDE w:val="0"/>
        <w:autoSpaceDN w:val="0"/>
        <w:adjustRightInd w:val="0"/>
        <w:jc w:val="center"/>
        <w:rPr>
          <w:b/>
          <w:bCs/>
          <w:color w:val="000000"/>
          <w:sz w:val="22"/>
          <w:szCs w:val="22"/>
          <w:lang w:val="ro-RO"/>
        </w:rPr>
      </w:pPr>
    </w:p>
    <w:p w14:paraId="529A85AF" w14:textId="77777777" w:rsidR="00F4402E" w:rsidRPr="003A16BA" w:rsidRDefault="00F4402E" w:rsidP="00EE5906">
      <w:pPr>
        <w:autoSpaceDE w:val="0"/>
        <w:autoSpaceDN w:val="0"/>
        <w:adjustRightInd w:val="0"/>
        <w:jc w:val="center"/>
        <w:rPr>
          <w:b/>
          <w:bCs/>
          <w:color w:val="000000"/>
          <w:sz w:val="22"/>
          <w:szCs w:val="22"/>
          <w:lang w:val="ro-RO"/>
        </w:rPr>
      </w:pPr>
    </w:p>
    <w:p w14:paraId="0D075FEC" w14:textId="77777777" w:rsidR="00F4402E" w:rsidRPr="003A16BA" w:rsidRDefault="00F4402E" w:rsidP="00EE5906">
      <w:pPr>
        <w:autoSpaceDE w:val="0"/>
        <w:autoSpaceDN w:val="0"/>
        <w:adjustRightInd w:val="0"/>
        <w:jc w:val="center"/>
        <w:rPr>
          <w:b/>
          <w:bCs/>
          <w:color w:val="000000"/>
          <w:sz w:val="22"/>
          <w:szCs w:val="22"/>
          <w:lang w:val="ro-RO"/>
        </w:rPr>
      </w:pPr>
    </w:p>
    <w:p w14:paraId="6EF78FF0" w14:textId="77777777" w:rsidR="00F4402E" w:rsidRPr="003A16BA" w:rsidRDefault="00F4402E" w:rsidP="00EE5906">
      <w:pPr>
        <w:autoSpaceDE w:val="0"/>
        <w:autoSpaceDN w:val="0"/>
        <w:adjustRightInd w:val="0"/>
        <w:jc w:val="center"/>
        <w:rPr>
          <w:b/>
          <w:bCs/>
          <w:color w:val="000000"/>
          <w:sz w:val="22"/>
          <w:szCs w:val="22"/>
          <w:lang w:val="ro-RO"/>
        </w:rPr>
      </w:pPr>
    </w:p>
    <w:p w14:paraId="2A59D4AA" w14:textId="77777777" w:rsidR="00F4402E" w:rsidRPr="003A16BA" w:rsidRDefault="00F4402E" w:rsidP="00EE5906">
      <w:pPr>
        <w:autoSpaceDE w:val="0"/>
        <w:autoSpaceDN w:val="0"/>
        <w:adjustRightInd w:val="0"/>
        <w:jc w:val="center"/>
        <w:rPr>
          <w:b/>
          <w:bCs/>
          <w:color w:val="000000"/>
          <w:sz w:val="22"/>
          <w:szCs w:val="22"/>
          <w:lang w:val="ro-RO"/>
        </w:rPr>
      </w:pPr>
    </w:p>
    <w:p w14:paraId="53403594" w14:textId="77777777" w:rsidR="00F4402E" w:rsidRPr="003A16BA" w:rsidRDefault="00F4402E" w:rsidP="00EE5906">
      <w:pPr>
        <w:autoSpaceDE w:val="0"/>
        <w:autoSpaceDN w:val="0"/>
        <w:adjustRightInd w:val="0"/>
        <w:jc w:val="center"/>
        <w:rPr>
          <w:b/>
          <w:bCs/>
          <w:color w:val="000000"/>
          <w:sz w:val="22"/>
          <w:szCs w:val="22"/>
          <w:lang w:val="ro-RO"/>
        </w:rPr>
      </w:pPr>
    </w:p>
    <w:p w14:paraId="615454F7" w14:textId="77777777" w:rsidR="00F4402E" w:rsidRPr="003A16BA" w:rsidRDefault="00F4402E" w:rsidP="00EE5906">
      <w:pPr>
        <w:autoSpaceDE w:val="0"/>
        <w:autoSpaceDN w:val="0"/>
        <w:adjustRightInd w:val="0"/>
        <w:jc w:val="center"/>
        <w:rPr>
          <w:b/>
          <w:bCs/>
          <w:color w:val="000000"/>
          <w:sz w:val="22"/>
          <w:szCs w:val="22"/>
          <w:lang w:val="ro-RO"/>
        </w:rPr>
      </w:pPr>
    </w:p>
    <w:p w14:paraId="671E1A2B" w14:textId="77777777" w:rsidR="001209A1" w:rsidRPr="003A16BA" w:rsidRDefault="00F4402E" w:rsidP="008233A4">
      <w:pPr>
        <w:tabs>
          <w:tab w:val="left" w:pos="3870"/>
          <w:tab w:val="center" w:pos="4535"/>
        </w:tabs>
        <w:autoSpaceDE w:val="0"/>
        <w:autoSpaceDN w:val="0"/>
        <w:adjustRightInd w:val="0"/>
        <w:jc w:val="center"/>
        <w:rPr>
          <w:b/>
          <w:bCs/>
          <w:color w:val="000000"/>
          <w:sz w:val="22"/>
          <w:szCs w:val="22"/>
          <w:lang w:val="ro-RO"/>
        </w:rPr>
      </w:pPr>
      <w:r w:rsidRPr="003A16BA">
        <w:rPr>
          <w:b/>
          <w:bCs/>
          <w:color w:val="000000"/>
          <w:sz w:val="22"/>
          <w:szCs w:val="22"/>
          <w:lang w:val="ro-RO"/>
        </w:rPr>
        <w:t>ANEXA I</w:t>
      </w:r>
    </w:p>
    <w:p w14:paraId="08DED85D" w14:textId="77777777" w:rsidR="001209A1" w:rsidRPr="003A16BA" w:rsidRDefault="001209A1" w:rsidP="008233A4">
      <w:pPr>
        <w:tabs>
          <w:tab w:val="left" w:pos="3870"/>
          <w:tab w:val="center" w:pos="4535"/>
        </w:tabs>
        <w:autoSpaceDE w:val="0"/>
        <w:autoSpaceDN w:val="0"/>
        <w:adjustRightInd w:val="0"/>
        <w:jc w:val="center"/>
        <w:rPr>
          <w:b/>
          <w:bCs/>
          <w:color w:val="000000"/>
          <w:sz w:val="22"/>
          <w:szCs w:val="22"/>
          <w:lang w:val="ro-RO"/>
        </w:rPr>
      </w:pPr>
    </w:p>
    <w:p w14:paraId="681F1B1C" w14:textId="77777777" w:rsidR="00F4402E" w:rsidRPr="003A16BA" w:rsidRDefault="0093614C" w:rsidP="003F24B8">
      <w:pPr>
        <w:pStyle w:val="Heading1"/>
        <w:jc w:val="center"/>
        <w:rPr>
          <w:lang w:val="ro-RO"/>
        </w:rPr>
      </w:pPr>
      <w:r w:rsidRPr="003A16BA">
        <w:rPr>
          <w:lang w:val="ro-RO"/>
        </w:rPr>
        <w:t>REZ</w:t>
      </w:r>
      <w:r w:rsidR="00F4402E" w:rsidRPr="003A16BA">
        <w:rPr>
          <w:lang w:val="ro-RO"/>
        </w:rPr>
        <w:t>UMATUL CARACTERISTICILOR PRODUSULUI</w:t>
      </w:r>
    </w:p>
    <w:p w14:paraId="0C5FEB46" w14:textId="77777777" w:rsidR="003242C2" w:rsidRPr="003A16BA" w:rsidRDefault="00F4402E" w:rsidP="00EE5906">
      <w:pPr>
        <w:rPr>
          <w:color w:val="000000"/>
          <w:sz w:val="22"/>
          <w:szCs w:val="22"/>
          <w:lang w:val="ro-RO"/>
        </w:rPr>
      </w:pPr>
      <w:r w:rsidRPr="003A16BA">
        <w:rPr>
          <w:b/>
          <w:bCs/>
          <w:color w:val="000000"/>
          <w:sz w:val="22"/>
          <w:szCs w:val="22"/>
          <w:lang w:val="ro-RO"/>
        </w:rPr>
        <w:br w:type="page"/>
      </w:r>
      <w:r w:rsidR="003242C2" w:rsidRPr="003A16BA">
        <w:rPr>
          <w:rStyle w:val="ln2punct1"/>
          <w:color w:val="000000"/>
          <w:sz w:val="22"/>
          <w:szCs w:val="22"/>
          <w:lang w:val="ro-RO"/>
        </w:rPr>
        <w:lastRenderedPageBreak/>
        <w:t>1.</w:t>
      </w:r>
      <w:r w:rsidR="00B42790" w:rsidRPr="003A16BA">
        <w:rPr>
          <w:rStyle w:val="ln2tpunct"/>
          <w:color w:val="000000"/>
          <w:sz w:val="22"/>
          <w:szCs w:val="22"/>
          <w:lang w:val="ro-RO"/>
        </w:rPr>
        <w:tab/>
      </w:r>
      <w:r w:rsidR="003242C2" w:rsidRPr="003A16BA">
        <w:rPr>
          <w:rStyle w:val="ln2tpunct"/>
          <w:b/>
          <w:color w:val="000000"/>
          <w:sz w:val="22"/>
          <w:szCs w:val="22"/>
          <w:lang w:val="ro-RO"/>
        </w:rPr>
        <w:t>DENUMIREA COMERCIALĂ A MEDICAMENTULUI</w:t>
      </w:r>
      <w:r w:rsidR="003242C2" w:rsidRPr="003A16BA">
        <w:rPr>
          <w:rStyle w:val="ln2tpunct"/>
          <w:color w:val="000000"/>
          <w:sz w:val="22"/>
          <w:szCs w:val="22"/>
          <w:lang w:val="ro-RO"/>
        </w:rPr>
        <w:t xml:space="preserve"> </w:t>
      </w:r>
    </w:p>
    <w:p w14:paraId="56D197B2" w14:textId="77777777" w:rsidR="003242C2" w:rsidRPr="003A16BA" w:rsidRDefault="003242C2" w:rsidP="006F3093">
      <w:pPr>
        <w:rPr>
          <w:rStyle w:val="ln2tparagraf"/>
          <w:color w:val="000000"/>
          <w:sz w:val="22"/>
          <w:szCs w:val="22"/>
          <w:lang w:val="ro-RO"/>
        </w:rPr>
      </w:pPr>
    </w:p>
    <w:p w14:paraId="41B57B81" w14:textId="77777777" w:rsidR="002A2FE3" w:rsidRPr="003A16BA" w:rsidRDefault="002A2FE3" w:rsidP="00D610E6">
      <w:pPr>
        <w:rPr>
          <w:rStyle w:val="ln2punct1"/>
          <w:color w:val="000000"/>
          <w:sz w:val="22"/>
          <w:szCs w:val="22"/>
          <w:lang w:val="ro-RO"/>
        </w:rPr>
      </w:pPr>
      <w:r w:rsidRPr="003A16BA">
        <w:rPr>
          <w:color w:val="000000"/>
          <w:sz w:val="22"/>
          <w:szCs w:val="22"/>
          <w:lang w:val="ro-RO"/>
        </w:rPr>
        <w:t xml:space="preserve">Topotecan </w:t>
      </w:r>
      <w:r w:rsidR="005033E8" w:rsidRPr="003A16BA">
        <w:rPr>
          <w:color w:val="000000"/>
          <w:sz w:val="22"/>
          <w:szCs w:val="22"/>
          <w:lang w:val="ro-RO"/>
        </w:rPr>
        <w:t xml:space="preserve">Hospira </w:t>
      </w:r>
      <w:r w:rsidR="00F153DE" w:rsidRPr="003A16BA">
        <w:rPr>
          <w:color w:val="000000"/>
          <w:sz w:val="22"/>
          <w:szCs w:val="22"/>
          <w:lang w:val="ro-RO"/>
        </w:rPr>
        <w:t>4</w:t>
      </w:r>
      <w:r w:rsidR="005033E8" w:rsidRPr="003A16BA">
        <w:rPr>
          <w:color w:val="000000"/>
          <w:sz w:val="22"/>
          <w:szCs w:val="22"/>
          <w:lang w:val="ro-RO"/>
        </w:rPr>
        <w:t xml:space="preserve"> mg/</w:t>
      </w:r>
      <w:r w:rsidR="00F153DE" w:rsidRPr="003A16BA">
        <w:rPr>
          <w:color w:val="000000"/>
          <w:sz w:val="22"/>
          <w:szCs w:val="22"/>
          <w:lang w:val="ro-RO"/>
        </w:rPr>
        <w:t>4</w:t>
      </w:r>
      <w:r w:rsidR="00FA177F" w:rsidRPr="003A16BA">
        <w:rPr>
          <w:color w:val="000000"/>
          <w:sz w:val="22"/>
          <w:szCs w:val="22"/>
          <w:lang w:val="ro-RO"/>
        </w:rPr>
        <w:t xml:space="preserve"> </w:t>
      </w:r>
      <w:r w:rsidR="005033E8" w:rsidRPr="003A16BA">
        <w:rPr>
          <w:color w:val="000000"/>
          <w:sz w:val="22"/>
          <w:szCs w:val="22"/>
          <w:lang w:val="ro-RO"/>
        </w:rPr>
        <w:t xml:space="preserve">ml </w:t>
      </w:r>
      <w:r w:rsidRPr="003A16BA">
        <w:rPr>
          <w:color w:val="000000"/>
          <w:sz w:val="22"/>
          <w:szCs w:val="22"/>
          <w:lang w:val="ro-RO"/>
        </w:rPr>
        <w:t>concentrat pentru soluţie perfuzabilă</w:t>
      </w:r>
    </w:p>
    <w:p w14:paraId="6A4FD6A8" w14:textId="77777777" w:rsidR="00B42790" w:rsidRPr="003A16BA" w:rsidRDefault="00B42790" w:rsidP="006F3093">
      <w:pPr>
        <w:rPr>
          <w:rStyle w:val="ln2punct1"/>
          <w:color w:val="000000"/>
          <w:sz w:val="22"/>
          <w:szCs w:val="22"/>
          <w:lang w:val="ro-RO"/>
        </w:rPr>
      </w:pPr>
    </w:p>
    <w:p w14:paraId="13EAE039" w14:textId="77777777" w:rsidR="00C63D25" w:rsidRPr="003A16BA" w:rsidRDefault="00C63D25" w:rsidP="006F3093">
      <w:pPr>
        <w:rPr>
          <w:rStyle w:val="ln2punct1"/>
          <w:color w:val="000000"/>
          <w:sz w:val="22"/>
          <w:szCs w:val="22"/>
          <w:lang w:val="ro-RO"/>
        </w:rPr>
      </w:pPr>
    </w:p>
    <w:p w14:paraId="34A8A17B" w14:textId="77777777" w:rsidR="003242C2" w:rsidRPr="003A16BA" w:rsidRDefault="003242C2" w:rsidP="00EE5906">
      <w:pPr>
        <w:rPr>
          <w:color w:val="000000"/>
          <w:sz w:val="22"/>
          <w:szCs w:val="22"/>
          <w:lang w:val="ro-RO"/>
        </w:rPr>
      </w:pPr>
      <w:r w:rsidRPr="003A16BA">
        <w:rPr>
          <w:rStyle w:val="ln2punct1"/>
          <w:color w:val="000000"/>
          <w:sz w:val="22"/>
          <w:szCs w:val="22"/>
          <w:lang w:val="ro-RO"/>
        </w:rPr>
        <w:t>2.</w:t>
      </w:r>
      <w:r w:rsidR="00B42790" w:rsidRPr="003A16BA">
        <w:rPr>
          <w:rStyle w:val="ln2tpunct"/>
          <w:color w:val="000000"/>
          <w:sz w:val="22"/>
          <w:szCs w:val="22"/>
          <w:lang w:val="ro-RO"/>
        </w:rPr>
        <w:tab/>
      </w:r>
      <w:r w:rsidRPr="003A16BA">
        <w:rPr>
          <w:rStyle w:val="ln2tpunct"/>
          <w:b/>
          <w:color w:val="000000"/>
          <w:sz w:val="22"/>
          <w:szCs w:val="22"/>
          <w:lang w:val="ro-RO"/>
        </w:rPr>
        <w:t>COMPOZIŢIA CALITATIVĂ ŞI CANTITATIVĂ</w:t>
      </w:r>
      <w:r w:rsidRPr="003A16BA">
        <w:rPr>
          <w:rStyle w:val="ln2tpunct"/>
          <w:color w:val="000000"/>
          <w:sz w:val="22"/>
          <w:szCs w:val="22"/>
          <w:lang w:val="ro-RO"/>
        </w:rPr>
        <w:t xml:space="preserve"> </w:t>
      </w:r>
    </w:p>
    <w:p w14:paraId="4447BD0E" w14:textId="77777777" w:rsidR="003242C2" w:rsidRPr="003A16BA" w:rsidRDefault="003242C2" w:rsidP="00EE5906">
      <w:pPr>
        <w:rPr>
          <w:rStyle w:val="ln2paragraf1"/>
          <w:color w:val="000000"/>
          <w:sz w:val="22"/>
          <w:szCs w:val="22"/>
          <w:lang w:val="ro-RO"/>
        </w:rPr>
      </w:pPr>
    </w:p>
    <w:p w14:paraId="0F2CA5F8" w14:textId="77777777" w:rsidR="002545F5" w:rsidRPr="003A16BA" w:rsidRDefault="00FF10FB" w:rsidP="00EE5906">
      <w:pPr>
        <w:rPr>
          <w:color w:val="000000"/>
          <w:sz w:val="22"/>
          <w:szCs w:val="22"/>
          <w:lang w:val="ro-RO"/>
        </w:rPr>
      </w:pPr>
      <w:r w:rsidRPr="003A16BA">
        <w:rPr>
          <w:color w:val="000000"/>
          <w:sz w:val="22"/>
          <w:szCs w:val="22"/>
          <w:lang w:val="ro-RO"/>
        </w:rPr>
        <w:t>1</w:t>
      </w:r>
      <w:r w:rsidR="002545F5" w:rsidRPr="003A16BA">
        <w:rPr>
          <w:color w:val="000000"/>
          <w:sz w:val="22"/>
          <w:szCs w:val="22"/>
          <w:lang w:val="ro-RO"/>
        </w:rPr>
        <w:t xml:space="preserve"> ml de </w:t>
      </w:r>
      <w:r w:rsidRPr="003A16BA">
        <w:rPr>
          <w:color w:val="000000"/>
          <w:sz w:val="22"/>
          <w:szCs w:val="22"/>
          <w:lang w:val="ro-RO"/>
        </w:rPr>
        <w:t xml:space="preserve">concentrat pentru soluţie perfuzabilă </w:t>
      </w:r>
      <w:r w:rsidR="002545F5" w:rsidRPr="003A16BA">
        <w:rPr>
          <w:color w:val="000000"/>
          <w:sz w:val="22"/>
          <w:szCs w:val="22"/>
          <w:lang w:val="ro-RO"/>
        </w:rPr>
        <w:t>conţine topotecan 1 mg</w:t>
      </w:r>
      <w:r w:rsidR="005033E8" w:rsidRPr="003A16BA">
        <w:rPr>
          <w:color w:val="000000"/>
          <w:sz w:val="22"/>
          <w:szCs w:val="22"/>
          <w:lang w:val="ro-RO"/>
        </w:rPr>
        <w:t xml:space="preserve"> (sub formă de clorhidrat).</w:t>
      </w:r>
      <w:r w:rsidR="002545F5" w:rsidRPr="003A16BA">
        <w:rPr>
          <w:color w:val="000000"/>
          <w:sz w:val="22"/>
          <w:szCs w:val="22"/>
          <w:lang w:val="ro-RO"/>
        </w:rPr>
        <w:t xml:space="preserve"> </w:t>
      </w:r>
      <w:r w:rsidR="005033E8" w:rsidRPr="003A16BA">
        <w:rPr>
          <w:color w:val="000000"/>
          <w:sz w:val="22"/>
          <w:szCs w:val="22"/>
          <w:lang w:val="ro-RO"/>
        </w:rPr>
        <w:t>Fiecare flacon a 4 ml conţine topotecan 4 mg (sub formă de clorhidrat).</w:t>
      </w:r>
    </w:p>
    <w:p w14:paraId="3EE7D371" w14:textId="77777777" w:rsidR="002545F5" w:rsidRPr="003A16BA" w:rsidRDefault="002545F5" w:rsidP="00EE5906">
      <w:pPr>
        <w:rPr>
          <w:color w:val="000000"/>
          <w:sz w:val="22"/>
          <w:szCs w:val="22"/>
          <w:lang w:val="ro-RO"/>
        </w:rPr>
      </w:pPr>
    </w:p>
    <w:p w14:paraId="5EA7604E" w14:textId="77777777" w:rsidR="003242C2" w:rsidRPr="003A16BA" w:rsidRDefault="003242C2" w:rsidP="00EE5906">
      <w:pPr>
        <w:rPr>
          <w:color w:val="000000"/>
          <w:sz w:val="22"/>
          <w:szCs w:val="22"/>
          <w:lang w:val="ro-RO"/>
        </w:rPr>
      </w:pPr>
      <w:r w:rsidRPr="003A16BA">
        <w:rPr>
          <w:rStyle w:val="ln2tparagraf"/>
          <w:color w:val="000000"/>
          <w:sz w:val="22"/>
          <w:szCs w:val="22"/>
          <w:lang w:val="ro-RO"/>
        </w:rPr>
        <w:t xml:space="preserve">Pentru lista tuturor excipienţilor, vezi pct. 6.1. </w:t>
      </w:r>
    </w:p>
    <w:p w14:paraId="56266A66" w14:textId="77777777" w:rsidR="003242C2" w:rsidRPr="003A16BA" w:rsidRDefault="003242C2" w:rsidP="00EE5906">
      <w:pPr>
        <w:rPr>
          <w:rStyle w:val="ln2punct1"/>
          <w:color w:val="000000"/>
          <w:sz w:val="22"/>
          <w:szCs w:val="22"/>
          <w:lang w:val="ro-RO"/>
        </w:rPr>
      </w:pPr>
    </w:p>
    <w:p w14:paraId="1ACCB1A2" w14:textId="77777777" w:rsidR="00B42790" w:rsidRPr="003A16BA" w:rsidRDefault="00B42790" w:rsidP="00EE5906">
      <w:pPr>
        <w:rPr>
          <w:rStyle w:val="ln2punct1"/>
          <w:color w:val="000000"/>
          <w:sz w:val="22"/>
          <w:szCs w:val="22"/>
          <w:lang w:val="ro-RO"/>
        </w:rPr>
      </w:pPr>
    </w:p>
    <w:p w14:paraId="39C760E1" w14:textId="77777777" w:rsidR="003242C2" w:rsidRPr="003A16BA" w:rsidRDefault="003242C2" w:rsidP="00EE5906">
      <w:pPr>
        <w:rPr>
          <w:color w:val="000000"/>
          <w:sz w:val="22"/>
          <w:szCs w:val="22"/>
          <w:lang w:val="ro-RO"/>
        </w:rPr>
      </w:pPr>
      <w:r w:rsidRPr="003A16BA">
        <w:rPr>
          <w:rStyle w:val="ln2punct1"/>
          <w:color w:val="000000"/>
          <w:sz w:val="22"/>
          <w:szCs w:val="22"/>
          <w:lang w:val="ro-RO"/>
        </w:rPr>
        <w:t>3.</w:t>
      </w:r>
      <w:r w:rsidR="00B42790" w:rsidRPr="003A16BA">
        <w:rPr>
          <w:rStyle w:val="ln2tpunct"/>
          <w:color w:val="000000"/>
          <w:sz w:val="22"/>
          <w:szCs w:val="22"/>
          <w:lang w:val="ro-RO"/>
        </w:rPr>
        <w:tab/>
      </w:r>
      <w:r w:rsidRPr="003A16BA">
        <w:rPr>
          <w:rStyle w:val="ln2tpunct"/>
          <w:b/>
          <w:color w:val="000000"/>
          <w:sz w:val="22"/>
          <w:szCs w:val="22"/>
          <w:lang w:val="ro-RO"/>
        </w:rPr>
        <w:t>FORMA FARMACEUTICĂ</w:t>
      </w:r>
      <w:r w:rsidRPr="003A16BA">
        <w:rPr>
          <w:rStyle w:val="ln2tpunct"/>
          <w:color w:val="000000"/>
          <w:sz w:val="22"/>
          <w:szCs w:val="22"/>
          <w:lang w:val="ro-RO"/>
        </w:rPr>
        <w:t xml:space="preserve"> </w:t>
      </w:r>
    </w:p>
    <w:p w14:paraId="30DC6717" w14:textId="77777777" w:rsidR="006B6052" w:rsidRPr="003A16BA" w:rsidRDefault="006B6052" w:rsidP="00EE5906">
      <w:pPr>
        <w:rPr>
          <w:rStyle w:val="ln2paragraf1"/>
          <w:color w:val="000000"/>
          <w:sz w:val="22"/>
          <w:szCs w:val="22"/>
          <w:lang w:val="ro-RO"/>
        </w:rPr>
      </w:pPr>
    </w:p>
    <w:p w14:paraId="126B9E8C" w14:textId="77777777" w:rsidR="002545F5" w:rsidRPr="003A16BA" w:rsidRDefault="006B6052" w:rsidP="00EE5906">
      <w:pPr>
        <w:rPr>
          <w:color w:val="000000"/>
          <w:sz w:val="22"/>
          <w:szCs w:val="22"/>
          <w:lang w:val="ro-RO"/>
        </w:rPr>
      </w:pPr>
      <w:r w:rsidRPr="003A16BA">
        <w:rPr>
          <w:color w:val="000000"/>
          <w:sz w:val="22"/>
          <w:szCs w:val="22"/>
          <w:lang w:val="ro-RO"/>
        </w:rPr>
        <w:t>C</w:t>
      </w:r>
      <w:r w:rsidR="002545F5" w:rsidRPr="003A16BA">
        <w:rPr>
          <w:color w:val="000000"/>
          <w:sz w:val="22"/>
          <w:szCs w:val="22"/>
          <w:lang w:val="ro-RO"/>
        </w:rPr>
        <w:t>oncentrat pentru soluţie perfuzabilă</w:t>
      </w:r>
      <w:r w:rsidR="0051331B" w:rsidRPr="003A16BA">
        <w:rPr>
          <w:color w:val="000000"/>
          <w:sz w:val="22"/>
          <w:szCs w:val="22"/>
          <w:lang w:val="ro-RO"/>
        </w:rPr>
        <w:t xml:space="preserve"> (concentrat steril)</w:t>
      </w:r>
      <w:r w:rsidR="002545F5" w:rsidRPr="003A16BA">
        <w:rPr>
          <w:color w:val="000000"/>
          <w:sz w:val="22"/>
          <w:szCs w:val="22"/>
          <w:lang w:val="ro-RO"/>
        </w:rPr>
        <w:t xml:space="preserve">. </w:t>
      </w:r>
    </w:p>
    <w:p w14:paraId="45AE1562" w14:textId="77777777" w:rsidR="00F0201C" w:rsidRPr="003A16BA" w:rsidRDefault="00F0201C" w:rsidP="00EE5906">
      <w:pPr>
        <w:rPr>
          <w:color w:val="000000"/>
          <w:sz w:val="22"/>
          <w:szCs w:val="22"/>
          <w:lang w:val="ro-RO"/>
        </w:rPr>
      </w:pPr>
    </w:p>
    <w:p w14:paraId="4277371B" w14:textId="77777777" w:rsidR="002545F5" w:rsidRPr="003A16BA" w:rsidRDefault="00F0201C" w:rsidP="00EE5906">
      <w:pPr>
        <w:rPr>
          <w:color w:val="000000"/>
          <w:sz w:val="22"/>
          <w:szCs w:val="22"/>
          <w:lang w:val="ro-RO"/>
        </w:rPr>
      </w:pPr>
      <w:r w:rsidRPr="003A16BA">
        <w:rPr>
          <w:color w:val="000000"/>
          <w:sz w:val="22"/>
          <w:szCs w:val="22"/>
          <w:lang w:val="ro-RO"/>
        </w:rPr>
        <w:t>Soluţie limpede de culoare galbenă</w:t>
      </w:r>
      <w:r w:rsidR="002545F5" w:rsidRPr="003A16BA">
        <w:rPr>
          <w:color w:val="000000"/>
          <w:sz w:val="22"/>
          <w:szCs w:val="22"/>
          <w:lang w:val="ro-RO"/>
        </w:rPr>
        <w:t xml:space="preserve"> până la </w:t>
      </w:r>
      <w:r w:rsidRPr="003A16BA">
        <w:rPr>
          <w:color w:val="000000"/>
          <w:sz w:val="22"/>
          <w:szCs w:val="22"/>
          <w:lang w:val="ro-RO"/>
        </w:rPr>
        <w:t>galben-</w:t>
      </w:r>
      <w:r w:rsidR="002545F5" w:rsidRPr="003A16BA">
        <w:rPr>
          <w:color w:val="000000"/>
          <w:sz w:val="22"/>
          <w:szCs w:val="22"/>
          <w:lang w:val="ro-RO"/>
        </w:rPr>
        <w:t>verzuie.</w:t>
      </w:r>
    </w:p>
    <w:p w14:paraId="7289CCDD" w14:textId="77777777" w:rsidR="003242C2" w:rsidRPr="003A16BA" w:rsidRDefault="003242C2" w:rsidP="006F3093">
      <w:pPr>
        <w:rPr>
          <w:rStyle w:val="ln2punct1"/>
          <w:color w:val="000000"/>
          <w:sz w:val="22"/>
          <w:szCs w:val="22"/>
          <w:lang w:val="ro-RO"/>
        </w:rPr>
      </w:pPr>
    </w:p>
    <w:p w14:paraId="2B85341F" w14:textId="77777777" w:rsidR="00B42790" w:rsidRPr="003A16BA" w:rsidRDefault="00B42790" w:rsidP="006F3093">
      <w:pPr>
        <w:rPr>
          <w:rStyle w:val="ln2punct1"/>
          <w:color w:val="000000"/>
          <w:sz w:val="22"/>
          <w:szCs w:val="22"/>
          <w:lang w:val="ro-RO"/>
        </w:rPr>
      </w:pPr>
    </w:p>
    <w:p w14:paraId="302D4A3A" w14:textId="77777777" w:rsidR="003242C2" w:rsidRPr="003A16BA" w:rsidRDefault="003242C2" w:rsidP="00D610E6">
      <w:pPr>
        <w:rPr>
          <w:color w:val="000000"/>
          <w:sz w:val="22"/>
          <w:szCs w:val="22"/>
          <w:lang w:val="ro-RO"/>
        </w:rPr>
      </w:pPr>
      <w:r w:rsidRPr="003A16BA">
        <w:rPr>
          <w:rStyle w:val="ln2punct1"/>
          <w:color w:val="000000"/>
          <w:sz w:val="22"/>
          <w:szCs w:val="22"/>
          <w:lang w:val="ro-RO"/>
        </w:rPr>
        <w:t>4.</w:t>
      </w:r>
      <w:r w:rsidRPr="003A16BA">
        <w:rPr>
          <w:rStyle w:val="ln2tpunct"/>
          <w:color w:val="000000"/>
          <w:sz w:val="22"/>
          <w:szCs w:val="22"/>
          <w:lang w:val="ro-RO"/>
        </w:rPr>
        <w:t xml:space="preserve"> </w:t>
      </w:r>
      <w:r w:rsidR="00B42790" w:rsidRPr="003A16BA">
        <w:rPr>
          <w:rStyle w:val="ln2tpunct"/>
          <w:color w:val="000000"/>
          <w:sz w:val="22"/>
          <w:szCs w:val="22"/>
          <w:lang w:val="ro-RO"/>
        </w:rPr>
        <w:tab/>
      </w:r>
      <w:r w:rsidRPr="003A16BA">
        <w:rPr>
          <w:rStyle w:val="ln2tpunct"/>
          <w:b/>
          <w:color w:val="000000"/>
          <w:sz w:val="22"/>
          <w:szCs w:val="22"/>
          <w:lang w:val="ro-RO"/>
        </w:rPr>
        <w:t>DATE CLINICE</w:t>
      </w:r>
      <w:r w:rsidRPr="003A16BA">
        <w:rPr>
          <w:rStyle w:val="ln2tpunct"/>
          <w:color w:val="000000"/>
          <w:sz w:val="22"/>
          <w:szCs w:val="22"/>
          <w:lang w:val="ro-RO"/>
        </w:rPr>
        <w:t xml:space="preserve"> </w:t>
      </w:r>
    </w:p>
    <w:p w14:paraId="5485590D" w14:textId="77777777" w:rsidR="003242C2" w:rsidRPr="003A16BA" w:rsidRDefault="003242C2" w:rsidP="00EE5906">
      <w:pPr>
        <w:rPr>
          <w:rStyle w:val="ln2punct1"/>
          <w:color w:val="000000"/>
          <w:sz w:val="22"/>
          <w:szCs w:val="22"/>
          <w:lang w:val="ro-RO"/>
        </w:rPr>
      </w:pPr>
    </w:p>
    <w:p w14:paraId="1AB63A97" w14:textId="77777777" w:rsidR="003242C2" w:rsidRPr="003A16BA" w:rsidRDefault="003242C2" w:rsidP="00EE5906">
      <w:pPr>
        <w:rPr>
          <w:color w:val="000000"/>
          <w:sz w:val="22"/>
          <w:szCs w:val="22"/>
          <w:lang w:val="ro-RO"/>
        </w:rPr>
      </w:pPr>
      <w:r w:rsidRPr="003A16BA">
        <w:rPr>
          <w:rStyle w:val="ln2punct1"/>
          <w:color w:val="000000"/>
          <w:sz w:val="22"/>
          <w:szCs w:val="22"/>
          <w:lang w:val="ro-RO"/>
        </w:rPr>
        <w:t>4.1</w:t>
      </w:r>
      <w:r w:rsidR="00B42790" w:rsidRPr="003A16BA">
        <w:rPr>
          <w:rStyle w:val="ln2punct1"/>
          <w:color w:val="000000"/>
          <w:sz w:val="22"/>
          <w:szCs w:val="22"/>
          <w:lang w:val="ro-RO"/>
        </w:rPr>
        <w:tab/>
      </w:r>
      <w:r w:rsidRPr="003A16BA">
        <w:rPr>
          <w:rStyle w:val="ln2tpunct"/>
          <w:b/>
          <w:color w:val="000000"/>
          <w:sz w:val="22"/>
          <w:szCs w:val="22"/>
          <w:lang w:val="ro-RO"/>
        </w:rPr>
        <w:t>Indicaţii terapeutice</w:t>
      </w:r>
      <w:r w:rsidRPr="003A16BA">
        <w:rPr>
          <w:rStyle w:val="ln2tpunct"/>
          <w:color w:val="000000"/>
          <w:sz w:val="22"/>
          <w:szCs w:val="22"/>
          <w:lang w:val="ro-RO"/>
        </w:rPr>
        <w:t xml:space="preserve"> </w:t>
      </w:r>
    </w:p>
    <w:p w14:paraId="5BF277CA" w14:textId="77777777" w:rsidR="003242C2" w:rsidRPr="003A16BA" w:rsidRDefault="003242C2" w:rsidP="00EE5906">
      <w:pPr>
        <w:rPr>
          <w:rStyle w:val="ln2paragraf1"/>
          <w:color w:val="000000"/>
          <w:sz w:val="22"/>
          <w:szCs w:val="22"/>
          <w:lang w:val="ro-RO"/>
        </w:rPr>
      </w:pPr>
    </w:p>
    <w:p w14:paraId="7FEA5E6A" w14:textId="77777777" w:rsidR="00B54C18" w:rsidRPr="003A16BA" w:rsidRDefault="002545F5" w:rsidP="00EE5906">
      <w:pPr>
        <w:rPr>
          <w:color w:val="000000"/>
          <w:sz w:val="22"/>
          <w:szCs w:val="22"/>
          <w:lang w:val="ro-RO"/>
        </w:rPr>
      </w:pPr>
      <w:r w:rsidRPr="003A16BA">
        <w:rPr>
          <w:color w:val="000000"/>
          <w:sz w:val="22"/>
          <w:szCs w:val="22"/>
          <w:lang w:val="ro-RO"/>
        </w:rPr>
        <w:t>Topotecan în monoterapie este indicat pent</w:t>
      </w:r>
      <w:r w:rsidR="0051331B" w:rsidRPr="003A16BA">
        <w:rPr>
          <w:color w:val="000000"/>
          <w:sz w:val="22"/>
          <w:szCs w:val="22"/>
          <w:lang w:val="ro-RO"/>
        </w:rPr>
        <w:t>ru tratamentul</w:t>
      </w:r>
      <w:r w:rsidR="00B54C18" w:rsidRPr="003A16BA">
        <w:rPr>
          <w:color w:val="000000"/>
          <w:sz w:val="22"/>
          <w:szCs w:val="22"/>
          <w:lang w:val="ro-RO"/>
        </w:rPr>
        <w:t>:</w:t>
      </w:r>
    </w:p>
    <w:p w14:paraId="5D350723" w14:textId="77777777" w:rsidR="00B54C18" w:rsidRPr="003A16BA" w:rsidRDefault="00B54C18" w:rsidP="00EE5906">
      <w:pPr>
        <w:numPr>
          <w:ilvl w:val="0"/>
          <w:numId w:val="23"/>
        </w:numPr>
        <w:rPr>
          <w:color w:val="000000"/>
          <w:sz w:val="22"/>
          <w:szCs w:val="22"/>
          <w:lang w:val="ro-RO"/>
        </w:rPr>
      </w:pPr>
      <w:r w:rsidRPr="003A16BA">
        <w:rPr>
          <w:color w:val="000000"/>
          <w:sz w:val="22"/>
          <w:szCs w:val="22"/>
          <w:lang w:val="ro-RO"/>
        </w:rPr>
        <w:t>pacientelor cu carcinom ovarian metastatic după eşecul terapiei de primă linie sau a celei ulterioare.</w:t>
      </w:r>
    </w:p>
    <w:p w14:paraId="565FA2A7" w14:textId="77777777" w:rsidR="002545F5" w:rsidRPr="003A16BA" w:rsidRDefault="002545F5" w:rsidP="00EE5906">
      <w:pPr>
        <w:numPr>
          <w:ilvl w:val="0"/>
          <w:numId w:val="23"/>
        </w:numPr>
        <w:rPr>
          <w:color w:val="000000"/>
          <w:sz w:val="22"/>
          <w:szCs w:val="22"/>
          <w:lang w:val="ro-RO"/>
        </w:rPr>
      </w:pPr>
      <w:r w:rsidRPr="003A16BA">
        <w:rPr>
          <w:color w:val="000000"/>
          <w:sz w:val="22"/>
          <w:szCs w:val="22"/>
          <w:lang w:val="ro-RO"/>
        </w:rPr>
        <w:t xml:space="preserve">pacienţilor cu recidivă de </w:t>
      </w:r>
      <w:r w:rsidR="00C63D25" w:rsidRPr="003A16BA">
        <w:rPr>
          <w:color w:val="000000"/>
          <w:sz w:val="22"/>
          <w:szCs w:val="22"/>
          <w:lang w:val="ro-RO"/>
        </w:rPr>
        <w:t xml:space="preserve">neoplasm </w:t>
      </w:r>
      <w:r w:rsidR="00F05C71" w:rsidRPr="003A16BA">
        <w:rPr>
          <w:color w:val="000000"/>
          <w:sz w:val="22"/>
          <w:szCs w:val="22"/>
          <w:lang w:val="ro-RO"/>
        </w:rPr>
        <w:t>pulmonar cu celule mici (</w:t>
      </w:r>
      <w:r w:rsidR="00C63D25" w:rsidRPr="003A16BA">
        <w:rPr>
          <w:color w:val="000000"/>
          <w:sz w:val="22"/>
          <w:szCs w:val="22"/>
          <w:lang w:val="ro-RO"/>
        </w:rPr>
        <w:t>N</w:t>
      </w:r>
      <w:r w:rsidR="00F05C71" w:rsidRPr="003A16BA">
        <w:rPr>
          <w:color w:val="000000"/>
          <w:sz w:val="22"/>
          <w:szCs w:val="22"/>
          <w:lang w:val="ro-RO"/>
        </w:rPr>
        <w:t>PCM)</w:t>
      </w:r>
      <w:r w:rsidRPr="003A16BA">
        <w:rPr>
          <w:color w:val="000000"/>
          <w:sz w:val="22"/>
          <w:szCs w:val="22"/>
          <w:lang w:val="ro-RO"/>
        </w:rPr>
        <w:t xml:space="preserve"> la care reînceperea tratamentului cu </w:t>
      </w:r>
      <w:r w:rsidR="00C63D25" w:rsidRPr="003A16BA">
        <w:rPr>
          <w:color w:val="000000"/>
          <w:sz w:val="22"/>
          <w:szCs w:val="22"/>
          <w:lang w:val="ro-RO"/>
        </w:rPr>
        <w:t xml:space="preserve">schema de administrare </w:t>
      </w:r>
      <w:r w:rsidRPr="003A16BA">
        <w:rPr>
          <w:color w:val="000000"/>
          <w:sz w:val="22"/>
          <w:szCs w:val="22"/>
          <w:lang w:val="ro-RO"/>
        </w:rPr>
        <w:t xml:space="preserve">de primă linie nu este considerată adecvată (vezi pct. 5.1). </w:t>
      </w:r>
    </w:p>
    <w:p w14:paraId="2DEFD1D0" w14:textId="77777777" w:rsidR="0051331B" w:rsidRPr="003A16BA" w:rsidRDefault="0051331B" w:rsidP="00EE5906">
      <w:pPr>
        <w:rPr>
          <w:color w:val="000000"/>
          <w:sz w:val="22"/>
          <w:szCs w:val="22"/>
          <w:lang w:val="ro-RO"/>
        </w:rPr>
      </w:pPr>
    </w:p>
    <w:p w14:paraId="6450D6AD" w14:textId="77777777" w:rsidR="002545F5" w:rsidRPr="003A16BA" w:rsidRDefault="002545F5" w:rsidP="00EE5906">
      <w:pPr>
        <w:rPr>
          <w:color w:val="000000"/>
          <w:sz w:val="22"/>
          <w:szCs w:val="22"/>
          <w:lang w:val="ro-RO"/>
        </w:rPr>
      </w:pPr>
      <w:r w:rsidRPr="003A16BA">
        <w:rPr>
          <w:color w:val="000000"/>
          <w:sz w:val="22"/>
          <w:szCs w:val="22"/>
          <w:lang w:val="ro-RO"/>
        </w:rPr>
        <w:t xml:space="preserve">Topotecan în asociere cu </w:t>
      </w:r>
      <w:r w:rsidR="0051331B" w:rsidRPr="003A16BA">
        <w:rPr>
          <w:color w:val="000000"/>
          <w:sz w:val="22"/>
          <w:szCs w:val="22"/>
          <w:lang w:val="ro-RO"/>
        </w:rPr>
        <w:t>cisplatin</w:t>
      </w:r>
      <w:r w:rsidR="00C63D25" w:rsidRPr="003A16BA">
        <w:rPr>
          <w:color w:val="000000"/>
          <w:sz w:val="22"/>
          <w:szCs w:val="22"/>
          <w:lang w:val="ro-RO"/>
        </w:rPr>
        <w:t>ă</w:t>
      </w:r>
      <w:r w:rsidR="0051331B" w:rsidRPr="003A16BA">
        <w:rPr>
          <w:color w:val="000000"/>
          <w:sz w:val="22"/>
          <w:szCs w:val="22"/>
          <w:lang w:val="ro-RO"/>
        </w:rPr>
        <w:t xml:space="preserve"> este indicat pentru</w:t>
      </w:r>
      <w:r w:rsidRPr="003A16BA">
        <w:rPr>
          <w:color w:val="000000"/>
          <w:sz w:val="22"/>
          <w:szCs w:val="22"/>
          <w:lang w:val="ro-RO"/>
        </w:rPr>
        <w:t xml:space="preserve"> tratamentul pacientelor cu carcinom de col uterin recidivant după radioterapie şi al pacientelor cu stadiul IVB de boală. </w:t>
      </w:r>
      <w:r w:rsidR="00C63D25" w:rsidRPr="003A16BA">
        <w:rPr>
          <w:color w:val="000000"/>
          <w:sz w:val="22"/>
          <w:szCs w:val="22"/>
          <w:lang w:val="ro-RO"/>
        </w:rPr>
        <w:t>La p</w:t>
      </w:r>
      <w:r w:rsidRPr="003A16BA">
        <w:rPr>
          <w:color w:val="000000"/>
          <w:sz w:val="22"/>
          <w:szCs w:val="22"/>
          <w:lang w:val="ro-RO"/>
        </w:rPr>
        <w:t>acientele tratate anterior cu cisplatin</w:t>
      </w:r>
      <w:r w:rsidR="00C63D25" w:rsidRPr="003A16BA">
        <w:rPr>
          <w:color w:val="000000"/>
          <w:sz w:val="22"/>
          <w:szCs w:val="22"/>
          <w:lang w:val="ro-RO"/>
        </w:rPr>
        <w:t>ă</w:t>
      </w:r>
      <w:r w:rsidRPr="003A16BA">
        <w:rPr>
          <w:color w:val="000000"/>
          <w:sz w:val="22"/>
          <w:szCs w:val="22"/>
          <w:lang w:val="ro-RO"/>
        </w:rPr>
        <w:t xml:space="preserve">, </w:t>
      </w:r>
      <w:r w:rsidR="00C63D25" w:rsidRPr="003A16BA">
        <w:rPr>
          <w:color w:val="000000"/>
          <w:sz w:val="22"/>
          <w:szCs w:val="22"/>
          <w:lang w:val="ro-RO"/>
        </w:rPr>
        <w:t xml:space="preserve">este </w:t>
      </w:r>
      <w:r w:rsidRPr="003A16BA">
        <w:rPr>
          <w:color w:val="000000"/>
          <w:sz w:val="22"/>
          <w:szCs w:val="22"/>
          <w:lang w:val="ro-RO"/>
        </w:rPr>
        <w:t>neces</w:t>
      </w:r>
      <w:r w:rsidR="00C63D25" w:rsidRPr="003A16BA">
        <w:rPr>
          <w:color w:val="000000"/>
          <w:sz w:val="22"/>
          <w:szCs w:val="22"/>
          <w:lang w:val="ro-RO"/>
        </w:rPr>
        <w:t>ar</w:t>
      </w:r>
      <w:r w:rsidRPr="003A16BA">
        <w:rPr>
          <w:color w:val="000000"/>
          <w:sz w:val="22"/>
          <w:szCs w:val="22"/>
          <w:lang w:val="ro-RO"/>
        </w:rPr>
        <w:t xml:space="preserve"> un interval prelungit fără tratament, pentru a justifica tratamentul </w:t>
      </w:r>
      <w:r w:rsidR="00C63D25" w:rsidRPr="003A16BA">
        <w:rPr>
          <w:color w:val="000000"/>
          <w:sz w:val="22"/>
          <w:szCs w:val="22"/>
          <w:lang w:val="ro-RO"/>
        </w:rPr>
        <w:t>asociat</w:t>
      </w:r>
      <w:r w:rsidRPr="003A16BA">
        <w:rPr>
          <w:color w:val="000000"/>
          <w:sz w:val="22"/>
          <w:szCs w:val="22"/>
          <w:lang w:val="ro-RO"/>
        </w:rPr>
        <w:t xml:space="preserve"> (vezi pct. 5.1).</w:t>
      </w:r>
    </w:p>
    <w:p w14:paraId="0C489AF2" w14:textId="77777777" w:rsidR="003242C2" w:rsidRPr="003A16BA" w:rsidRDefault="003242C2" w:rsidP="00EE5906">
      <w:pPr>
        <w:rPr>
          <w:rStyle w:val="ln2punct1"/>
          <w:color w:val="000000"/>
          <w:sz w:val="22"/>
          <w:szCs w:val="22"/>
          <w:lang w:val="ro-RO"/>
        </w:rPr>
      </w:pPr>
    </w:p>
    <w:p w14:paraId="586CDF33" w14:textId="77777777" w:rsidR="003242C2" w:rsidRPr="003A16BA" w:rsidRDefault="003242C2" w:rsidP="00EE5906">
      <w:pPr>
        <w:rPr>
          <w:color w:val="000000"/>
          <w:sz w:val="22"/>
          <w:szCs w:val="22"/>
          <w:lang w:val="ro-RO"/>
        </w:rPr>
      </w:pPr>
      <w:r w:rsidRPr="003A16BA">
        <w:rPr>
          <w:rStyle w:val="ln2punct1"/>
          <w:color w:val="000000"/>
          <w:sz w:val="22"/>
          <w:szCs w:val="22"/>
          <w:lang w:val="ro-RO"/>
        </w:rPr>
        <w:t>4.2</w:t>
      </w:r>
      <w:r w:rsidR="00B42790" w:rsidRPr="003A16BA">
        <w:rPr>
          <w:rStyle w:val="ln2tpunct"/>
          <w:b/>
          <w:color w:val="000000"/>
          <w:sz w:val="22"/>
          <w:szCs w:val="22"/>
          <w:lang w:val="ro-RO"/>
        </w:rPr>
        <w:tab/>
      </w:r>
      <w:r w:rsidRPr="003A16BA">
        <w:rPr>
          <w:rStyle w:val="ln2tpunct"/>
          <w:b/>
          <w:color w:val="000000"/>
          <w:sz w:val="22"/>
          <w:szCs w:val="22"/>
          <w:lang w:val="ro-RO"/>
        </w:rPr>
        <w:t>Doze şi mod de administrare</w:t>
      </w:r>
      <w:r w:rsidRPr="003A16BA">
        <w:rPr>
          <w:rStyle w:val="ln2tpunct"/>
          <w:color w:val="000000"/>
          <w:sz w:val="22"/>
          <w:szCs w:val="22"/>
          <w:lang w:val="ro-RO"/>
        </w:rPr>
        <w:t xml:space="preserve"> </w:t>
      </w:r>
    </w:p>
    <w:p w14:paraId="63BB8496" w14:textId="77777777" w:rsidR="003242C2" w:rsidRPr="003A16BA" w:rsidRDefault="003242C2" w:rsidP="00EE5906">
      <w:pPr>
        <w:rPr>
          <w:rStyle w:val="ln2paragraf1"/>
          <w:color w:val="000000"/>
          <w:sz w:val="22"/>
          <w:szCs w:val="22"/>
          <w:lang w:val="ro-RO"/>
        </w:rPr>
      </w:pPr>
    </w:p>
    <w:p w14:paraId="2BDA5F43" w14:textId="77777777" w:rsidR="002545F5" w:rsidRPr="003A16BA" w:rsidRDefault="002545F5" w:rsidP="00EE5906">
      <w:pPr>
        <w:rPr>
          <w:color w:val="000000"/>
          <w:sz w:val="22"/>
          <w:szCs w:val="22"/>
          <w:lang w:val="ro-RO"/>
        </w:rPr>
      </w:pPr>
      <w:r w:rsidRPr="003A16BA">
        <w:rPr>
          <w:color w:val="000000"/>
          <w:sz w:val="22"/>
          <w:szCs w:val="22"/>
          <w:lang w:val="ro-RO"/>
        </w:rPr>
        <w:t xml:space="preserve">Utilizarea topotecan trebuie restrânsă la unităţile </w:t>
      </w:r>
      <w:r w:rsidR="00D550D5" w:rsidRPr="003A16BA">
        <w:rPr>
          <w:color w:val="000000"/>
          <w:sz w:val="22"/>
          <w:szCs w:val="22"/>
          <w:lang w:val="ro-RO"/>
        </w:rPr>
        <w:t xml:space="preserve">medicale </w:t>
      </w:r>
      <w:r w:rsidRPr="003A16BA">
        <w:rPr>
          <w:color w:val="000000"/>
          <w:sz w:val="22"/>
          <w:szCs w:val="22"/>
          <w:lang w:val="ro-RO"/>
        </w:rPr>
        <w:t>specializate în administrarea chimioterapiei citotoxice</w:t>
      </w:r>
      <w:r w:rsidR="00EC08BF" w:rsidRPr="003A16BA">
        <w:rPr>
          <w:color w:val="000000"/>
          <w:sz w:val="22"/>
          <w:szCs w:val="22"/>
          <w:lang w:val="ro-RO"/>
        </w:rPr>
        <w:t>.</w:t>
      </w:r>
      <w:r w:rsidRPr="003A16BA">
        <w:rPr>
          <w:color w:val="000000"/>
          <w:sz w:val="22"/>
          <w:szCs w:val="22"/>
          <w:lang w:val="ro-RO"/>
        </w:rPr>
        <w:t xml:space="preserve"> </w:t>
      </w:r>
      <w:r w:rsidR="00EC08BF" w:rsidRPr="003A16BA">
        <w:rPr>
          <w:color w:val="000000"/>
          <w:sz w:val="22"/>
          <w:szCs w:val="22"/>
          <w:lang w:val="ro-RO"/>
        </w:rPr>
        <w:t xml:space="preserve">Topotecan </w:t>
      </w:r>
      <w:r w:rsidRPr="003A16BA">
        <w:rPr>
          <w:color w:val="000000"/>
          <w:sz w:val="22"/>
          <w:szCs w:val="22"/>
          <w:lang w:val="ro-RO"/>
        </w:rPr>
        <w:t xml:space="preserve">trebuie administrat </w:t>
      </w:r>
      <w:r w:rsidR="00C63D25" w:rsidRPr="003A16BA">
        <w:rPr>
          <w:color w:val="000000"/>
          <w:sz w:val="22"/>
          <w:szCs w:val="22"/>
          <w:lang w:val="ro-RO"/>
        </w:rPr>
        <w:t xml:space="preserve">numai </w:t>
      </w:r>
      <w:r w:rsidRPr="003A16BA">
        <w:rPr>
          <w:color w:val="000000"/>
          <w:sz w:val="22"/>
          <w:szCs w:val="22"/>
          <w:lang w:val="ro-RO"/>
        </w:rPr>
        <w:t xml:space="preserve">sub supravegherea unui medic cu experienţă în utilizarea chimioterapiei (vezi pct. 6.6). </w:t>
      </w:r>
    </w:p>
    <w:p w14:paraId="73854EF9" w14:textId="77777777" w:rsidR="00D4436B" w:rsidRPr="003A16BA" w:rsidRDefault="00D4436B" w:rsidP="00EE5906">
      <w:pPr>
        <w:rPr>
          <w:color w:val="000000"/>
          <w:sz w:val="22"/>
          <w:szCs w:val="22"/>
          <w:lang w:val="ro-RO"/>
        </w:rPr>
      </w:pPr>
    </w:p>
    <w:p w14:paraId="5C33AB27" w14:textId="77777777" w:rsidR="00AF0BD8" w:rsidRPr="003A16BA" w:rsidRDefault="00AF0BD8" w:rsidP="00EE5906">
      <w:pPr>
        <w:rPr>
          <w:color w:val="000000"/>
          <w:sz w:val="22"/>
          <w:szCs w:val="22"/>
          <w:u w:val="single"/>
          <w:lang w:val="ro-RO"/>
        </w:rPr>
      </w:pPr>
      <w:r w:rsidRPr="003A16BA">
        <w:rPr>
          <w:color w:val="000000"/>
          <w:sz w:val="22"/>
          <w:szCs w:val="22"/>
          <w:u w:val="single"/>
          <w:lang w:val="ro-RO"/>
        </w:rPr>
        <w:t>Doze</w:t>
      </w:r>
    </w:p>
    <w:p w14:paraId="4539EB62" w14:textId="77777777" w:rsidR="00AF0BD8" w:rsidRPr="003A16BA" w:rsidRDefault="00AF0BD8" w:rsidP="00EE5906">
      <w:pPr>
        <w:rPr>
          <w:color w:val="000000"/>
          <w:sz w:val="22"/>
          <w:szCs w:val="22"/>
          <w:lang w:val="ro-RO"/>
        </w:rPr>
      </w:pPr>
    </w:p>
    <w:p w14:paraId="5A07DDE0" w14:textId="77777777" w:rsidR="00D4436B" w:rsidRPr="003A16BA" w:rsidRDefault="002545F5" w:rsidP="00EE5906">
      <w:pPr>
        <w:rPr>
          <w:color w:val="000000"/>
          <w:sz w:val="22"/>
          <w:szCs w:val="22"/>
          <w:lang w:val="ro-RO"/>
        </w:rPr>
      </w:pPr>
      <w:r w:rsidRPr="003A16BA">
        <w:rPr>
          <w:color w:val="000000"/>
          <w:sz w:val="22"/>
          <w:szCs w:val="22"/>
          <w:lang w:val="ro-RO"/>
        </w:rPr>
        <w:t>Când topotecan</w:t>
      </w:r>
      <w:r w:rsidR="00C63D25" w:rsidRPr="003A16BA">
        <w:rPr>
          <w:color w:val="000000"/>
          <w:sz w:val="22"/>
          <w:szCs w:val="22"/>
          <w:lang w:val="ro-RO"/>
        </w:rPr>
        <w:t>ul</w:t>
      </w:r>
      <w:r w:rsidRPr="003A16BA">
        <w:rPr>
          <w:color w:val="000000"/>
          <w:sz w:val="22"/>
          <w:szCs w:val="22"/>
          <w:lang w:val="ro-RO"/>
        </w:rPr>
        <w:t xml:space="preserve"> </w:t>
      </w:r>
      <w:r w:rsidR="00C63D25" w:rsidRPr="003A16BA">
        <w:rPr>
          <w:color w:val="000000"/>
          <w:sz w:val="22"/>
          <w:szCs w:val="22"/>
          <w:lang w:val="ro-RO"/>
        </w:rPr>
        <w:t xml:space="preserve">este </w:t>
      </w:r>
      <w:r w:rsidRPr="003A16BA">
        <w:rPr>
          <w:color w:val="000000"/>
          <w:sz w:val="22"/>
          <w:szCs w:val="22"/>
          <w:lang w:val="ro-RO"/>
        </w:rPr>
        <w:t>util</w:t>
      </w:r>
      <w:r w:rsidR="00961BC9" w:rsidRPr="003A16BA">
        <w:rPr>
          <w:color w:val="000000"/>
          <w:sz w:val="22"/>
          <w:szCs w:val="22"/>
          <w:lang w:val="ro-RO"/>
        </w:rPr>
        <w:t>iz</w:t>
      </w:r>
      <w:r w:rsidR="00C63D25" w:rsidRPr="003A16BA">
        <w:rPr>
          <w:color w:val="000000"/>
          <w:sz w:val="22"/>
          <w:szCs w:val="22"/>
          <w:lang w:val="ro-RO"/>
        </w:rPr>
        <w:t>at</w:t>
      </w:r>
      <w:r w:rsidR="00961BC9" w:rsidRPr="003A16BA">
        <w:rPr>
          <w:color w:val="000000"/>
          <w:sz w:val="22"/>
          <w:szCs w:val="22"/>
          <w:lang w:val="ro-RO"/>
        </w:rPr>
        <w:t xml:space="preserve"> în asociere cu cisplatin</w:t>
      </w:r>
      <w:r w:rsidR="00C63D25" w:rsidRPr="003A16BA">
        <w:rPr>
          <w:color w:val="000000"/>
          <w:sz w:val="22"/>
          <w:szCs w:val="22"/>
          <w:lang w:val="ro-RO"/>
        </w:rPr>
        <w:t>a</w:t>
      </w:r>
      <w:r w:rsidRPr="003A16BA">
        <w:rPr>
          <w:color w:val="000000"/>
          <w:sz w:val="22"/>
          <w:szCs w:val="22"/>
          <w:lang w:val="ro-RO"/>
        </w:rPr>
        <w:t>, trebuie consultat</w:t>
      </w:r>
      <w:r w:rsidR="00961BC9" w:rsidRPr="003A16BA">
        <w:rPr>
          <w:color w:val="000000"/>
          <w:sz w:val="22"/>
          <w:szCs w:val="22"/>
          <w:lang w:val="ro-RO"/>
        </w:rPr>
        <w:t xml:space="preserve">e </w:t>
      </w:r>
      <w:r w:rsidRPr="003A16BA">
        <w:rPr>
          <w:color w:val="000000"/>
          <w:sz w:val="22"/>
          <w:szCs w:val="22"/>
          <w:lang w:val="ro-RO"/>
        </w:rPr>
        <w:t xml:space="preserve">toate informaţiile referitoare la prescrierea </w:t>
      </w:r>
      <w:r w:rsidR="00EC08BF" w:rsidRPr="003A16BA">
        <w:rPr>
          <w:color w:val="000000"/>
          <w:sz w:val="22"/>
          <w:szCs w:val="22"/>
          <w:lang w:val="ro-RO"/>
        </w:rPr>
        <w:t xml:space="preserve">cisplatin </w:t>
      </w:r>
      <w:r w:rsidRPr="003A16BA">
        <w:rPr>
          <w:color w:val="000000"/>
          <w:sz w:val="22"/>
          <w:szCs w:val="22"/>
          <w:lang w:val="ro-RO"/>
        </w:rPr>
        <w:t xml:space="preserve">. </w:t>
      </w:r>
    </w:p>
    <w:p w14:paraId="7AD7BAF4" w14:textId="77777777" w:rsidR="00BF55C7" w:rsidRPr="003A16BA" w:rsidRDefault="00BF55C7" w:rsidP="00EE5906">
      <w:pPr>
        <w:rPr>
          <w:color w:val="000000"/>
          <w:sz w:val="22"/>
          <w:szCs w:val="22"/>
          <w:lang w:val="ro-RO"/>
        </w:rPr>
      </w:pPr>
    </w:p>
    <w:p w14:paraId="412C2803" w14:textId="77777777" w:rsidR="002545F5" w:rsidRPr="003A16BA" w:rsidRDefault="002545F5" w:rsidP="00EE5906">
      <w:pPr>
        <w:rPr>
          <w:color w:val="000000"/>
          <w:sz w:val="22"/>
          <w:szCs w:val="22"/>
          <w:lang w:val="ro-RO"/>
        </w:rPr>
      </w:pPr>
      <w:r w:rsidRPr="003A16BA">
        <w:rPr>
          <w:color w:val="000000"/>
          <w:sz w:val="22"/>
          <w:szCs w:val="22"/>
          <w:lang w:val="ro-RO"/>
        </w:rPr>
        <w:t>Înainte de administrarea prim</w:t>
      </w:r>
      <w:r w:rsidR="00C65CEB" w:rsidRPr="003A16BA">
        <w:rPr>
          <w:color w:val="000000"/>
          <w:sz w:val="22"/>
          <w:szCs w:val="22"/>
          <w:lang w:val="ro-RO"/>
        </w:rPr>
        <w:t xml:space="preserve">ului ciclu </w:t>
      </w:r>
      <w:r w:rsidRPr="003A16BA">
        <w:rPr>
          <w:color w:val="000000"/>
          <w:sz w:val="22"/>
          <w:szCs w:val="22"/>
          <w:lang w:val="ro-RO"/>
        </w:rPr>
        <w:t>de</w:t>
      </w:r>
      <w:r w:rsidR="00C65CEB" w:rsidRPr="003A16BA">
        <w:rPr>
          <w:color w:val="000000"/>
          <w:sz w:val="22"/>
          <w:szCs w:val="22"/>
          <w:lang w:val="ro-RO"/>
        </w:rPr>
        <w:t xml:space="preserve"> tratament cu</w:t>
      </w:r>
      <w:r w:rsidRPr="003A16BA">
        <w:rPr>
          <w:color w:val="000000"/>
          <w:sz w:val="22"/>
          <w:szCs w:val="22"/>
          <w:lang w:val="ro-RO"/>
        </w:rPr>
        <w:t xml:space="preserve"> topotecan, pacienţii trebuie să </w:t>
      </w:r>
      <w:r w:rsidR="00C65CEB" w:rsidRPr="003A16BA">
        <w:rPr>
          <w:color w:val="000000"/>
          <w:sz w:val="22"/>
          <w:szCs w:val="22"/>
          <w:lang w:val="ro-RO"/>
        </w:rPr>
        <w:t xml:space="preserve">prezinte </w:t>
      </w:r>
      <w:r w:rsidRPr="003A16BA">
        <w:rPr>
          <w:color w:val="000000"/>
          <w:sz w:val="22"/>
          <w:szCs w:val="22"/>
          <w:lang w:val="ro-RO"/>
        </w:rPr>
        <w:t>număr</w:t>
      </w:r>
      <w:r w:rsidR="00C63D25" w:rsidRPr="003A16BA">
        <w:rPr>
          <w:color w:val="000000"/>
          <w:sz w:val="22"/>
          <w:szCs w:val="22"/>
          <w:lang w:val="ro-RO"/>
        </w:rPr>
        <w:t>ul</w:t>
      </w:r>
      <w:r w:rsidR="00C65CEB" w:rsidRPr="003A16BA">
        <w:rPr>
          <w:color w:val="000000"/>
          <w:sz w:val="22"/>
          <w:szCs w:val="22"/>
          <w:lang w:val="ro-RO"/>
        </w:rPr>
        <w:t xml:space="preserve"> iniţial</w:t>
      </w:r>
      <w:r w:rsidRPr="003A16BA">
        <w:rPr>
          <w:color w:val="000000"/>
          <w:sz w:val="22"/>
          <w:szCs w:val="22"/>
          <w:lang w:val="ro-RO"/>
        </w:rPr>
        <w:t xml:space="preserve"> de neutrofile ≥ </w:t>
      </w:r>
      <w:r w:rsidR="0083467B" w:rsidRPr="003A16BA">
        <w:rPr>
          <w:color w:val="000000"/>
          <w:sz w:val="22"/>
          <w:szCs w:val="22"/>
          <w:lang w:val="ro-RO"/>
        </w:rPr>
        <w:t>1</w:t>
      </w:r>
      <w:r w:rsidR="0048730F" w:rsidRPr="003A16BA">
        <w:rPr>
          <w:color w:val="000000"/>
          <w:sz w:val="22"/>
          <w:szCs w:val="22"/>
          <w:lang w:val="ro-RO"/>
        </w:rPr>
        <w:t>,</w:t>
      </w:r>
      <w:r w:rsidR="0083467B" w:rsidRPr="003A16BA">
        <w:rPr>
          <w:color w:val="000000"/>
          <w:sz w:val="22"/>
          <w:szCs w:val="22"/>
          <w:lang w:val="ro-RO"/>
        </w:rPr>
        <w:t>5 x 10</w:t>
      </w:r>
      <w:r w:rsidR="0083467B" w:rsidRPr="003A16BA">
        <w:rPr>
          <w:color w:val="000000"/>
          <w:sz w:val="22"/>
          <w:szCs w:val="22"/>
          <w:vertAlign w:val="superscript"/>
          <w:lang w:val="ro-RO"/>
        </w:rPr>
        <w:t>9</w:t>
      </w:r>
      <w:r w:rsidR="0083467B" w:rsidRPr="003A16BA">
        <w:rPr>
          <w:color w:val="000000"/>
          <w:sz w:val="22"/>
          <w:szCs w:val="22"/>
          <w:lang w:val="ro-RO"/>
        </w:rPr>
        <w:t>/l</w:t>
      </w:r>
      <w:r w:rsidRPr="003A16BA">
        <w:rPr>
          <w:color w:val="000000"/>
          <w:sz w:val="22"/>
          <w:szCs w:val="22"/>
          <w:lang w:val="ro-RO"/>
        </w:rPr>
        <w:t>, număr</w:t>
      </w:r>
      <w:r w:rsidR="00C63D25" w:rsidRPr="003A16BA">
        <w:rPr>
          <w:color w:val="000000"/>
          <w:sz w:val="22"/>
          <w:szCs w:val="22"/>
          <w:lang w:val="ro-RO"/>
        </w:rPr>
        <w:t>ul</w:t>
      </w:r>
      <w:r w:rsidRPr="003A16BA">
        <w:rPr>
          <w:color w:val="000000"/>
          <w:sz w:val="22"/>
          <w:szCs w:val="22"/>
          <w:lang w:val="ro-RO"/>
        </w:rPr>
        <w:t xml:space="preserve"> de trombocite ≥ </w:t>
      </w:r>
      <w:r w:rsidR="0083467B" w:rsidRPr="003A16BA">
        <w:rPr>
          <w:color w:val="000000"/>
          <w:sz w:val="22"/>
          <w:szCs w:val="22"/>
          <w:lang w:val="ro-RO"/>
        </w:rPr>
        <w:t>100 x 10</w:t>
      </w:r>
      <w:r w:rsidR="0083467B" w:rsidRPr="003A16BA">
        <w:rPr>
          <w:color w:val="000000"/>
          <w:sz w:val="22"/>
          <w:szCs w:val="22"/>
          <w:vertAlign w:val="superscript"/>
          <w:lang w:val="ro-RO"/>
        </w:rPr>
        <w:t>9</w:t>
      </w:r>
      <w:r w:rsidR="0083467B" w:rsidRPr="003A16BA">
        <w:rPr>
          <w:color w:val="000000"/>
          <w:sz w:val="22"/>
          <w:szCs w:val="22"/>
          <w:lang w:val="ro-RO"/>
        </w:rPr>
        <w:t>/</w:t>
      </w:r>
      <w:r w:rsidRPr="003A16BA">
        <w:rPr>
          <w:color w:val="000000"/>
          <w:sz w:val="22"/>
          <w:szCs w:val="22"/>
          <w:lang w:val="ro-RO"/>
        </w:rPr>
        <w:t>l şi hemoglobine</w:t>
      </w:r>
      <w:r w:rsidR="007F4C42" w:rsidRPr="003A16BA">
        <w:rPr>
          <w:color w:val="000000"/>
          <w:sz w:val="22"/>
          <w:szCs w:val="22"/>
          <w:lang w:val="ro-RO"/>
        </w:rPr>
        <w:t>m</w:t>
      </w:r>
      <w:r w:rsidRPr="003A16BA">
        <w:rPr>
          <w:color w:val="000000"/>
          <w:sz w:val="22"/>
          <w:szCs w:val="22"/>
          <w:lang w:val="ro-RO"/>
        </w:rPr>
        <w:t>i</w:t>
      </w:r>
      <w:r w:rsidR="007F4C42" w:rsidRPr="003A16BA">
        <w:rPr>
          <w:color w:val="000000"/>
          <w:sz w:val="22"/>
          <w:szCs w:val="22"/>
          <w:lang w:val="ro-RO"/>
        </w:rPr>
        <w:t>a</w:t>
      </w:r>
      <w:r w:rsidRPr="003A16BA">
        <w:rPr>
          <w:color w:val="000000"/>
          <w:sz w:val="22"/>
          <w:szCs w:val="22"/>
          <w:lang w:val="ro-RO"/>
        </w:rPr>
        <w:t xml:space="preserve"> ≥ 9g/dl (după transfuzie, dacă este necesar). </w:t>
      </w:r>
    </w:p>
    <w:p w14:paraId="5607E137" w14:textId="77777777" w:rsidR="00D4436B" w:rsidRPr="003A16BA" w:rsidRDefault="00D4436B" w:rsidP="00EE5906">
      <w:pPr>
        <w:rPr>
          <w:i/>
          <w:iCs/>
          <w:color w:val="000000"/>
          <w:sz w:val="22"/>
          <w:szCs w:val="22"/>
          <w:lang w:val="ro-RO"/>
        </w:rPr>
      </w:pPr>
    </w:p>
    <w:p w14:paraId="0757EAED" w14:textId="77777777" w:rsidR="002545F5" w:rsidRPr="003A16BA" w:rsidRDefault="00B54C18" w:rsidP="006F3093">
      <w:pPr>
        <w:rPr>
          <w:i/>
          <w:color w:val="000000"/>
          <w:sz w:val="22"/>
          <w:szCs w:val="22"/>
          <w:u w:val="single"/>
          <w:lang w:val="ro-RO"/>
        </w:rPr>
      </w:pPr>
      <w:r w:rsidRPr="003A16BA">
        <w:rPr>
          <w:i/>
          <w:iCs/>
          <w:color w:val="000000"/>
          <w:sz w:val="22"/>
          <w:szCs w:val="22"/>
          <w:u w:val="single"/>
          <w:lang w:val="ro-RO"/>
        </w:rPr>
        <w:t>Cancer ovarian şi n</w:t>
      </w:r>
      <w:r w:rsidR="007F4C42" w:rsidRPr="003A16BA">
        <w:rPr>
          <w:i/>
          <w:iCs/>
          <w:color w:val="000000"/>
          <w:sz w:val="22"/>
          <w:szCs w:val="22"/>
          <w:u w:val="single"/>
          <w:lang w:val="ro-RO"/>
        </w:rPr>
        <w:t xml:space="preserve">eoplasm </w:t>
      </w:r>
      <w:r w:rsidR="002545F5" w:rsidRPr="003A16BA">
        <w:rPr>
          <w:i/>
          <w:iCs/>
          <w:color w:val="000000"/>
          <w:sz w:val="22"/>
          <w:szCs w:val="22"/>
          <w:u w:val="single"/>
          <w:lang w:val="ro-RO"/>
        </w:rPr>
        <w:t xml:space="preserve">pulmonar cu celule mici </w:t>
      </w:r>
    </w:p>
    <w:p w14:paraId="52DC47CF" w14:textId="77777777" w:rsidR="00D4436B" w:rsidRPr="003A16BA" w:rsidRDefault="00D4436B" w:rsidP="006F3093">
      <w:pPr>
        <w:rPr>
          <w:i/>
          <w:iCs/>
          <w:color w:val="000000"/>
          <w:sz w:val="22"/>
          <w:szCs w:val="22"/>
          <w:lang w:val="ro-RO"/>
        </w:rPr>
      </w:pPr>
    </w:p>
    <w:p w14:paraId="67BBB580" w14:textId="77777777" w:rsidR="00D4436B" w:rsidRPr="003A16BA" w:rsidRDefault="002545F5" w:rsidP="006F3093">
      <w:pPr>
        <w:rPr>
          <w:color w:val="000000"/>
          <w:sz w:val="22"/>
          <w:szCs w:val="22"/>
          <w:lang w:val="ro-RO"/>
        </w:rPr>
      </w:pPr>
      <w:r w:rsidRPr="003A16BA">
        <w:rPr>
          <w:i/>
          <w:iCs/>
          <w:color w:val="000000"/>
          <w:sz w:val="22"/>
          <w:szCs w:val="22"/>
          <w:lang w:val="ro-RO"/>
        </w:rPr>
        <w:t xml:space="preserve">Doza iniţială </w:t>
      </w:r>
    </w:p>
    <w:p w14:paraId="272EDF85" w14:textId="77777777" w:rsidR="002545F5" w:rsidRPr="003A16BA" w:rsidRDefault="002545F5" w:rsidP="00EE5906">
      <w:pPr>
        <w:rPr>
          <w:color w:val="000000"/>
          <w:sz w:val="22"/>
          <w:szCs w:val="22"/>
          <w:lang w:val="ro-RO"/>
        </w:rPr>
      </w:pPr>
      <w:r w:rsidRPr="003A16BA">
        <w:rPr>
          <w:color w:val="000000"/>
          <w:sz w:val="22"/>
          <w:szCs w:val="22"/>
          <w:lang w:val="ro-RO"/>
        </w:rPr>
        <w:t>Doza recomandată de topotecan este de 1,5 mg/</w:t>
      </w:r>
      <w:r w:rsidR="00D3295B" w:rsidRPr="003A16BA">
        <w:rPr>
          <w:color w:val="000000"/>
          <w:sz w:val="22"/>
          <w:szCs w:val="22"/>
          <w:lang w:val="ro-RO"/>
        </w:rPr>
        <w:t>m</w:t>
      </w:r>
      <w:r w:rsidR="00D3295B" w:rsidRPr="003A16BA">
        <w:rPr>
          <w:color w:val="000000"/>
          <w:sz w:val="22"/>
          <w:szCs w:val="22"/>
          <w:vertAlign w:val="superscript"/>
          <w:lang w:val="ro-RO"/>
        </w:rPr>
        <w:t>2</w:t>
      </w:r>
      <w:r w:rsidR="00D3295B" w:rsidRPr="003A16BA">
        <w:rPr>
          <w:color w:val="000000"/>
          <w:sz w:val="22"/>
          <w:szCs w:val="22"/>
          <w:lang w:val="ro-RO"/>
        </w:rPr>
        <w:t xml:space="preserve"> </w:t>
      </w:r>
      <w:r w:rsidRPr="003A16BA">
        <w:rPr>
          <w:color w:val="000000"/>
          <w:sz w:val="22"/>
          <w:szCs w:val="22"/>
          <w:lang w:val="ro-RO"/>
        </w:rPr>
        <w:t>suprafaţă corporală</w:t>
      </w:r>
      <w:r w:rsidR="007F4C42" w:rsidRPr="003A16BA">
        <w:rPr>
          <w:color w:val="000000"/>
          <w:sz w:val="22"/>
          <w:szCs w:val="22"/>
          <w:lang w:val="ro-RO"/>
        </w:rPr>
        <w:t xml:space="preserve"> şi</w:t>
      </w:r>
      <w:r w:rsidRPr="003A16BA">
        <w:rPr>
          <w:color w:val="000000"/>
          <w:sz w:val="22"/>
          <w:szCs w:val="22"/>
          <w:lang w:val="ro-RO"/>
        </w:rPr>
        <w:t xml:space="preserve"> </w:t>
      </w:r>
      <w:r w:rsidR="00EC08BF" w:rsidRPr="003A16BA">
        <w:rPr>
          <w:color w:val="000000"/>
          <w:sz w:val="22"/>
          <w:szCs w:val="22"/>
          <w:lang w:val="ro-RO"/>
        </w:rPr>
        <w:t xml:space="preserve">pe </w:t>
      </w:r>
      <w:r w:rsidRPr="003A16BA">
        <w:rPr>
          <w:color w:val="000000"/>
          <w:sz w:val="22"/>
          <w:szCs w:val="22"/>
          <w:lang w:val="ro-RO"/>
        </w:rPr>
        <w:t xml:space="preserve">zi, administrată sub formă de perfuzie intravenoasă </w:t>
      </w:r>
      <w:r w:rsidR="007F4C42" w:rsidRPr="003A16BA">
        <w:rPr>
          <w:color w:val="000000"/>
          <w:sz w:val="22"/>
          <w:szCs w:val="22"/>
          <w:lang w:val="ro-RO"/>
        </w:rPr>
        <w:t>pe</w:t>
      </w:r>
      <w:r w:rsidRPr="003A16BA">
        <w:rPr>
          <w:color w:val="000000"/>
          <w:sz w:val="22"/>
          <w:szCs w:val="22"/>
          <w:lang w:val="ro-RO"/>
        </w:rPr>
        <w:t xml:space="preserve"> durat</w:t>
      </w:r>
      <w:r w:rsidR="007F4C42" w:rsidRPr="003A16BA">
        <w:rPr>
          <w:color w:val="000000"/>
          <w:sz w:val="22"/>
          <w:szCs w:val="22"/>
          <w:lang w:val="ro-RO"/>
        </w:rPr>
        <w:t>a a</w:t>
      </w:r>
      <w:r w:rsidRPr="003A16BA">
        <w:rPr>
          <w:color w:val="000000"/>
          <w:sz w:val="22"/>
          <w:szCs w:val="22"/>
          <w:lang w:val="ro-RO"/>
        </w:rPr>
        <w:t xml:space="preserve"> 30 de minute</w:t>
      </w:r>
      <w:r w:rsidR="00EC08BF" w:rsidRPr="003A16BA">
        <w:rPr>
          <w:color w:val="000000"/>
          <w:sz w:val="22"/>
          <w:szCs w:val="22"/>
          <w:lang w:val="ro-RO"/>
        </w:rPr>
        <w:t xml:space="preserve"> zilnic</w:t>
      </w:r>
      <w:r w:rsidRPr="003A16BA">
        <w:rPr>
          <w:color w:val="000000"/>
          <w:sz w:val="22"/>
          <w:szCs w:val="22"/>
          <w:lang w:val="ro-RO"/>
        </w:rPr>
        <w:t xml:space="preserve">, timp de </w:t>
      </w:r>
      <w:r w:rsidR="00AF0BD8" w:rsidRPr="003A16BA">
        <w:rPr>
          <w:color w:val="000000"/>
          <w:sz w:val="22"/>
          <w:szCs w:val="22"/>
          <w:lang w:val="ro-RO"/>
        </w:rPr>
        <w:t xml:space="preserve">cinci </w:t>
      </w:r>
      <w:r w:rsidRPr="003A16BA">
        <w:rPr>
          <w:color w:val="000000"/>
          <w:sz w:val="22"/>
          <w:szCs w:val="22"/>
          <w:lang w:val="ro-RO"/>
        </w:rPr>
        <w:t>zile consecutiv</w:t>
      </w:r>
      <w:r w:rsidR="00A921E0" w:rsidRPr="003A16BA">
        <w:rPr>
          <w:color w:val="000000"/>
          <w:sz w:val="22"/>
          <w:szCs w:val="22"/>
          <w:lang w:val="ro-RO"/>
        </w:rPr>
        <w:t>e</w:t>
      </w:r>
      <w:r w:rsidRPr="003A16BA">
        <w:rPr>
          <w:color w:val="000000"/>
          <w:sz w:val="22"/>
          <w:szCs w:val="22"/>
          <w:lang w:val="ro-RO"/>
        </w:rPr>
        <w:t xml:space="preserve">, cu un </w:t>
      </w:r>
      <w:r w:rsidR="00EE3DDD" w:rsidRPr="003A16BA">
        <w:rPr>
          <w:color w:val="000000"/>
          <w:sz w:val="22"/>
          <w:szCs w:val="22"/>
          <w:lang w:val="ro-RO"/>
        </w:rPr>
        <w:t>interval</w:t>
      </w:r>
      <w:r w:rsidR="007F4C42" w:rsidRPr="003A16BA">
        <w:rPr>
          <w:color w:val="000000"/>
          <w:sz w:val="22"/>
          <w:szCs w:val="22"/>
          <w:lang w:val="ro-RO"/>
        </w:rPr>
        <w:t xml:space="preserve"> </w:t>
      </w:r>
      <w:r w:rsidR="007F4C42" w:rsidRPr="003A16BA">
        <w:rPr>
          <w:color w:val="000000"/>
          <w:sz w:val="22"/>
          <w:szCs w:val="22"/>
          <w:lang w:val="ro-RO"/>
        </w:rPr>
        <w:lastRenderedPageBreak/>
        <w:t>liber</w:t>
      </w:r>
      <w:r w:rsidR="00EE3DDD" w:rsidRPr="003A16BA">
        <w:rPr>
          <w:color w:val="000000"/>
          <w:sz w:val="22"/>
          <w:szCs w:val="22"/>
          <w:lang w:val="ro-RO"/>
        </w:rPr>
        <w:t xml:space="preserve"> de </w:t>
      </w:r>
      <w:r w:rsidR="00AF0BD8" w:rsidRPr="003A16BA">
        <w:rPr>
          <w:color w:val="000000"/>
          <w:sz w:val="22"/>
          <w:szCs w:val="22"/>
          <w:lang w:val="ro-RO"/>
        </w:rPr>
        <w:t xml:space="preserve">trei </w:t>
      </w:r>
      <w:r w:rsidR="00EE3DDD" w:rsidRPr="003A16BA">
        <w:rPr>
          <w:color w:val="000000"/>
          <w:sz w:val="22"/>
          <w:szCs w:val="22"/>
          <w:lang w:val="ro-RO"/>
        </w:rPr>
        <w:t>săptămâni între</w:t>
      </w:r>
      <w:r w:rsidR="007F4C42" w:rsidRPr="003A16BA">
        <w:rPr>
          <w:color w:val="000000"/>
          <w:sz w:val="22"/>
          <w:szCs w:val="22"/>
          <w:lang w:val="ro-RO"/>
        </w:rPr>
        <w:t xml:space="preserve"> două</w:t>
      </w:r>
      <w:r w:rsidR="00EE3DDD" w:rsidRPr="003A16BA">
        <w:rPr>
          <w:color w:val="000000"/>
          <w:sz w:val="22"/>
          <w:szCs w:val="22"/>
          <w:lang w:val="ro-RO"/>
        </w:rPr>
        <w:t xml:space="preserve"> cicluri de tratament</w:t>
      </w:r>
      <w:r w:rsidR="007F4C42" w:rsidRPr="003A16BA">
        <w:rPr>
          <w:color w:val="000000"/>
          <w:sz w:val="22"/>
          <w:szCs w:val="22"/>
          <w:lang w:val="ro-RO"/>
        </w:rPr>
        <w:t xml:space="preserve"> consecutive</w:t>
      </w:r>
      <w:r w:rsidR="00EE3DDD" w:rsidRPr="003A16BA">
        <w:rPr>
          <w:color w:val="000000"/>
          <w:sz w:val="22"/>
          <w:szCs w:val="22"/>
          <w:lang w:val="ro-RO"/>
        </w:rPr>
        <w:t xml:space="preserve">. </w:t>
      </w:r>
      <w:r w:rsidRPr="003A16BA">
        <w:rPr>
          <w:color w:val="000000"/>
          <w:sz w:val="22"/>
          <w:szCs w:val="22"/>
          <w:lang w:val="ro-RO"/>
        </w:rPr>
        <w:t xml:space="preserve">Dacă este bine tolerat, tratamentul poate fi continuat până la apariţia progresiei bolii (vezi pct. 4.8 şi 5.1). </w:t>
      </w:r>
    </w:p>
    <w:p w14:paraId="4C41B9FF" w14:textId="77777777" w:rsidR="00D4436B" w:rsidRPr="003A16BA" w:rsidRDefault="00D4436B" w:rsidP="00EE5906">
      <w:pPr>
        <w:rPr>
          <w:i/>
          <w:iCs/>
          <w:color w:val="000000"/>
          <w:sz w:val="22"/>
          <w:szCs w:val="22"/>
          <w:lang w:val="ro-RO"/>
        </w:rPr>
      </w:pPr>
    </w:p>
    <w:p w14:paraId="10894CD2" w14:textId="77777777" w:rsidR="002545F5" w:rsidRPr="003A16BA" w:rsidRDefault="002545F5" w:rsidP="00EE5906">
      <w:pPr>
        <w:rPr>
          <w:i/>
          <w:iCs/>
          <w:color w:val="000000"/>
          <w:sz w:val="22"/>
          <w:szCs w:val="22"/>
          <w:lang w:val="ro-RO"/>
        </w:rPr>
      </w:pPr>
      <w:r w:rsidRPr="003A16BA">
        <w:rPr>
          <w:i/>
          <w:iCs/>
          <w:color w:val="000000"/>
          <w:sz w:val="22"/>
          <w:szCs w:val="22"/>
          <w:lang w:val="ro-RO"/>
        </w:rPr>
        <w:t xml:space="preserve">Dozele ulterioare </w:t>
      </w:r>
    </w:p>
    <w:p w14:paraId="7E54DE51" w14:textId="77777777" w:rsidR="002545F5" w:rsidRPr="003A16BA" w:rsidRDefault="002545F5" w:rsidP="00EE5906">
      <w:pPr>
        <w:rPr>
          <w:color w:val="000000"/>
          <w:sz w:val="22"/>
          <w:szCs w:val="22"/>
          <w:lang w:val="ro-RO"/>
        </w:rPr>
      </w:pPr>
      <w:r w:rsidRPr="003A16BA">
        <w:rPr>
          <w:color w:val="000000"/>
          <w:sz w:val="22"/>
          <w:szCs w:val="22"/>
          <w:lang w:val="ro-RO"/>
        </w:rPr>
        <w:t xml:space="preserve">Topotecan nu trebuie </w:t>
      </w:r>
      <w:r w:rsidR="007F4C42" w:rsidRPr="003A16BA">
        <w:rPr>
          <w:color w:val="000000"/>
          <w:sz w:val="22"/>
          <w:szCs w:val="22"/>
          <w:lang w:val="ro-RO"/>
        </w:rPr>
        <w:t>re</w:t>
      </w:r>
      <w:r w:rsidRPr="003A16BA">
        <w:rPr>
          <w:color w:val="000000"/>
          <w:sz w:val="22"/>
          <w:szCs w:val="22"/>
          <w:lang w:val="ro-RO"/>
        </w:rPr>
        <w:t xml:space="preserve">administrat </w:t>
      </w:r>
      <w:r w:rsidR="00A662DE" w:rsidRPr="003A16BA">
        <w:rPr>
          <w:color w:val="000000"/>
          <w:sz w:val="22"/>
          <w:szCs w:val="22"/>
          <w:lang w:val="ro-RO"/>
        </w:rPr>
        <w:t>cu excepţia caz</w:t>
      </w:r>
      <w:r w:rsidR="007F4C42" w:rsidRPr="003A16BA">
        <w:rPr>
          <w:color w:val="000000"/>
          <w:sz w:val="22"/>
          <w:szCs w:val="22"/>
          <w:lang w:val="ro-RO"/>
        </w:rPr>
        <w:t>ului în care</w:t>
      </w:r>
      <w:r w:rsidRPr="003A16BA">
        <w:rPr>
          <w:color w:val="000000"/>
          <w:sz w:val="22"/>
          <w:szCs w:val="22"/>
          <w:lang w:val="ro-RO"/>
        </w:rPr>
        <w:t xml:space="preserve"> numărul de neutrofile este </w:t>
      </w:r>
      <w:r w:rsidR="00D3295B" w:rsidRPr="003A16BA">
        <w:rPr>
          <w:rFonts w:eastAsia="ArialMT"/>
          <w:color w:val="000000"/>
          <w:sz w:val="22"/>
          <w:szCs w:val="22"/>
          <w:lang w:val="ro-RO"/>
        </w:rPr>
        <w:t>≥</w:t>
      </w:r>
      <w:r w:rsidR="00124E55" w:rsidRPr="003A16BA">
        <w:rPr>
          <w:rFonts w:eastAsia="ArialMT"/>
          <w:color w:val="000000"/>
          <w:sz w:val="22"/>
          <w:szCs w:val="22"/>
          <w:lang w:val="ro-RO"/>
        </w:rPr>
        <w:t xml:space="preserve"> </w:t>
      </w:r>
      <w:r w:rsidR="00D3295B" w:rsidRPr="003A16BA">
        <w:rPr>
          <w:color w:val="000000"/>
          <w:sz w:val="22"/>
          <w:szCs w:val="22"/>
          <w:lang w:val="ro-RO"/>
        </w:rPr>
        <w:t>1 x 10</w:t>
      </w:r>
      <w:r w:rsidR="00D3295B" w:rsidRPr="003A16BA">
        <w:rPr>
          <w:color w:val="000000"/>
          <w:sz w:val="22"/>
          <w:szCs w:val="22"/>
          <w:vertAlign w:val="superscript"/>
          <w:lang w:val="ro-RO"/>
        </w:rPr>
        <w:t>9</w:t>
      </w:r>
      <w:r w:rsidR="00D3295B" w:rsidRPr="003A16BA">
        <w:rPr>
          <w:color w:val="000000"/>
          <w:sz w:val="22"/>
          <w:szCs w:val="22"/>
          <w:lang w:val="ro-RO"/>
        </w:rPr>
        <w:t>/l</w:t>
      </w:r>
      <w:r w:rsidRPr="003A16BA">
        <w:rPr>
          <w:color w:val="000000"/>
          <w:sz w:val="22"/>
          <w:szCs w:val="22"/>
          <w:lang w:val="ro-RO"/>
        </w:rPr>
        <w:t xml:space="preserve">, numărul de trombocite este </w:t>
      </w:r>
      <w:r w:rsidR="00D3295B" w:rsidRPr="003A16BA">
        <w:rPr>
          <w:rFonts w:eastAsia="ArialMT"/>
          <w:color w:val="000000"/>
          <w:sz w:val="22"/>
          <w:szCs w:val="22"/>
          <w:lang w:val="ro-RO"/>
        </w:rPr>
        <w:t>≥</w:t>
      </w:r>
      <w:r w:rsidR="00124E55" w:rsidRPr="003A16BA">
        <w:rPr>
          <w:rFonts w:eastAsia="ArialMT"/>
          <w:color w:val="000000"/>
          <w:sz w:val="22"/>
          <w:szCs w:val="22"/>
          <w:lang w:val="ro-RO"/>
        </w:rPr>
        <w:t xml:space="preserve"> </w:t>
      </w:r>
      <w:r w:rsidR="00D3295B" w:rsidRPr="003A16BA">
        <w:rPr>
          <w:color w:val="000000"/>
          <w:sz w:val="22"/>
          <w:szCs w:val="22"/>
          <w:lang w:val="ro-RO"/>
        </w:rPr>
        <w:t>100 x 10</w:t>
      </w:r>
      <w:r w:rsidR="00D3295B" w:rsidRPr="003A16BA">
        <w:rPr>
          <w:color w:val="000000"/>
          <w:sz w:val="22"/>
          <w:szCs w:val="22"/>
          <w:vertAlign w:val="superscript"/>
          <w:lang w:val="ro-RO"/>
        </w:rPr>
        <w:t>9</w:t>
      </w:r>
      <w:r w:rsidR="00D3295B" w:rsidRPr="003A16BA">
        <w:rPr>
          <w:color w:val="000000"/>
          <w:sz w:val="22"/>
          <w:szCs w:val="22"/>
          <w:lang w:val="ro-RO"/>
        </w:rPr>
        <w:t>/l</w:t>
      </w:r>
      <w:r w:rsidR="007F4C42" w:rsidRPr="003A16BA">
        <w:rPr>
          <w:color w:val="000000"/>
          <w:sz w:val="22"/>
          <w:szCs w:val="22"/>
          <w:lang w:val="ro-RO"/>
        </w:rPr>
        <w:t xml:space="preserve"> şi</w:t>
      </w:r>
      <w:r w:rsidRPr="003A16BA">
        <w:rPr>
          <w:color w:val="000000"/>
          <w:sz w:val="22"/>
          <w:szCs w:val="22"/>
          <w:lang w:val="ro-RO"/>
        </w:rPr>
        <w:t xml:space="preserve"> </w:t>
      </w:r>
      <w:r w:rsidR="00D3295B" w:rsidRPr="003A16BA">
        <w:rPr>
          <w:color w:val="000000"/>
          <w:sz w:val="22"/>
          <w:szCs w:val="22"/>
          <w:lang w:val="ro-RO"/>
        </w:rPr>
        <w:t>hemoglobin</w:t>
      </w:r>
      <w:r w:rsidR="007F4C42" w:rsidRPr="003A16BA">
        <w:rPr>
          <w:color w:val="000000"/>
          <w:sz w:val="22"/>
          <w:szCs w:val="22"/>
          <w:lang w:val="ro-RO"/>
        </w:rPr>
        <w:t>emia</w:t>
      </w:r>
      <w:r w:rsidR="00D3295B" w:rsidRPr="003A16BA">
        <w:rPr>
          <w:color w:val="000000"/>
          <w:sz w:val="22"/>
          <w:szCs w:val="22"/>
          <w:lang w:val="ro-RO"/>
        </w:rPr>
        <w:t xml:space="preserve"> este ≥</w:t>
      </w:r>
      <w:r w:rsidR="00124E55" w:rsidRPr="003A16BA">
        <w:rPr>
          <w:color w:val="000000"/>
          <w:sz w:val="22"/>
          <w:szCs w:val="22"/>
          <w:lang w:val="ro-RO"/>
        </w:rPr>
        <w:t xml:space="preserve"> </w:t>
      </w:r>
      <w:r w:rsidRPr="003A16BA">
        <w:rPr>
          <w:color w:val="000000"/>
          <w:sz w:val="22"/>
          <w:szCs w:val="22"/>
          <w:lang w:val="ro-RO"/>
        </w:rPr>
        <w:t xml:space="preserve">9 g/dl (după transfuzie, dacă este necesar). </w:t>
      </w:r>
    </w:p>
    <w:p w14:paraId="18E1B4F3" w14:textId="77777777" w:rsidR="00D4436B" w:rsidRPr="003A16BA" w:rsidRDefault="00D4436B" w:rsidP="00EE5906">
      <w:pPr>
        <w:rPr>
          <w:color w:val="000000"/>
          <w:sz w:val="22"/>
          <w:szCs w:val="22"/>
          <w:lang w:val="ro-RO"/>
        </w:rPr>
      </w:pPr>
    </w:p>
    <w:p w14:paraId="25E79AEE" w14:textId="77777777" w:rsidR="002545F5" w:rsidRPr="003A16BA" w:rsidRDefault="002545F5" w:rsidP="00EE5906">
      <w:pPr>
        <w:rPr>
          <w:color w:val="000000"/>
          <w:sz w:val="22"/>
          <w:szCs w:val="22"/>
          <w:lang w:val="ro-RO"/>
        </w:rPr>
      </w:pPr>
      <w:r w:rsidRPr="003A16BA">
        <w:rPr>
          <w:color w:val="000000"/>
          <w:sz w:val="22"/>
          <w:szCs w:val="22"/>
          <w:lang w:val="ro-RO"/>
        </w:rPr>
        <w:t>Practica standard în oncologie cu privire la abordarea terapeutică a neutropeniei este fie administrarea topotecan</w:t>
      </w:r>
      <w:r w:rsidR="007F4C42" w:rsidRPr="003A16BA">
        <w:rPr>
          <w:color w:val="000000"/>
          <w:sz w:val="22"/>
          <w:szCs w:val="22"/>
          <w:lang w:val="ro-RO"/>
        </w:rPr>
        <w:t>ului</w:t>
      </w:r>
      <w:r w:rsidRPr="003A16BA">
        <w:rPr>
          <w:color w:val="000000"/>
          <w:sz w:val="22"/>
          <w:szCs w:val="22"/>
          <w:lang w:val="ro-RO"/>
        </w:rPr>
        <w:t xml:space="preserve"> </w:t>
      </w:r>
      <w:r w:rsidR="003E4F62" w:rsidRPr="003A16BA">
        <w:rPr>
          <w:color w:val="000000"/>
          <w:sz w:val="22"/>
          <w:szCs w:val="22"/>
          <w:lang w:val="ro-RO"/>
        </w:rPr>
        <w:t xml:space="preserve">în asociere </w:t>
      </w:r>
      <w:r w:rsidRPr="003A16BA">
        <w:rPr>
          <w:color w:val="000000"/>
          <w:sz w:val="22"/>
          <w:szCs w:val="22"/>
          <w:lang w:val="ro-RO"/>
        </w:rPr>
        <w:t>cu alte medicamente (</w:t>
      </w:r>
      <w:r w:rsidR="007F4C42" w:rsidRPr="003A16BA">
        <w:rPr>
          <w:color w:val="000000"/>
          <w:sz w:val="22"/>
          <w:szCs w:val="22"/>
          <w:lang w:val="ro-RO"/>
        </w:rPr>
        <w:t>de exemplu</w:t>
      </w:r>
      <w:r w:rsidRPr="003A16BA">
        <w:rPr>
          <w:color w:val="000000"/>
          <w:sz w:val="22"/>
          <w:szCs w:val="22"/>
          <w:lang w:val="ro-RO"/>
        </w:rPr>
        <w:t xml:space="preserve"> FSC-G), fie</w:t>
      </w:r>
      <w:r w:rsidR="00A662DE" w:rsidRPr="003A16BA">
        <w:rPr>
          <w:color w:val="000000"/>
          <w:sz w:val="22"/>
          <w:szCs w:val="22"/>
          <w:lang w:val="ro-RO"/>
        </w:rPr>
        <w:t xml:space="preserve"> s</w:t>
      </w:r>
      <w:r w:rsidR="007F4C42" w:rsidRPr="003A16BA">
        <w:rPr>
          <w:color w:val="000000"/>
          <w:sz w:val="22"/>
          <w:szCs w:val="22"/>
          <w:lang w:val="ro-RO"/>
        </w:rPr>
        <w:t xml:space="preserve">căderea </w:t>
      </w:r>
      <w:r w:rsidRPr="003A16BA">
        <w:rPr>
          <w:color w:val="000000"/>
          <w:sz w:val="22"/>
          <w:szCs w:val="22"/>
          <w:lang w:val="ro-RO"/>
        </w:rPr>
        <w:t>doze</w:t>
      </w:r>
      <w:r w:rsidR="00767754" w:rsidRPr="003A16BA">
        <w:rPr>
          <w:color w:val="000000"/>
          <w:sz w:val="22"/>
          <w:szCs w:val="22"/>
          <w:lang w:val="ro-RO"/>
        </w:rPr>
        <w:t>i</w:t>
      </w:r>
      <w:r w:rsidRPr="003A16BA">
        <w:rPr>
          <w:color w:val="000000"/>
          <w:sz w:val="22"/>
          <w:szCs w:val="22"/>
          <w:lang w:val="ro-RO"/>
        </w:rPr>
        <w:t xml:space="preserve"> pentru a menţine numărul de neutrofile la valorile dorite. </w:t>
      </w:r>
    </w:p>
    <w:p w14:paraId="412F6F55" w14:textId="77777777" w:rsidR="00D4436B" w:rsidRPr="003A16BA" w:rsidRDefault="00D4436B" w:rsidP="00EE5906">
      <w:pPr>
        <w:rPr>
          <w:color w:val="000000"/>
          <w:sz w:val="22"/>
          <w:szCs w:val="22"/>
          <w:lang w:val="ro-RO"/>
        </w:rPr>
      </w:pPr>
    </w:p>
    <w:p w14:paraId="53CEE5AC" w14:textId="77777777" w:rsidR="002545F5" w:rsidRPr="003A16BA" w:rsidRDefault="002545F5" w:rsidP="00EE5906">
      <w:pPr>
        <w:rPr>
          <w:color w:val="000000"/>
          <w:sz w:val="22"/>
          <w:szCs w:val="22"/>
          <w:lang w:val="ro-RO"/>
        </w:rPr>
      </w:pPr>
      <w:r w:rsidRPr="003A16BA">
        <w:rPr>
          <w:color w:val="000000"/>
          <w:sz w:val="22"/>
          <w:szCs w:val="22"/>
          <w:lang w:val="ro-RO"/>
        </w:rPr>
        <w:t xml:space="preserve">Dacă se alege </w:t>
      </w:r>
      <w:r w:rsidR="007F4C42" w:rsidRPr="003A16BA">
        <w:rPr>
          <w:color w:val="000000"/>
          <w:sz w:val="22"/>
          <w:szCs w:val="22"/>
          <w:lang w:val="ro-RO"/>
        </w:rPr>
        <w:t xml:space="preserve">scăderea </w:t>
      </w:r>
      <w:r w:rsidRPr="003A16BA">
        <w:rPr>
          <w:color w:val="000000"/>
          <w:sz w:val="22"/>
          <w:szCs w:val="22"/>
          <w:lang w:val="ro-RO"/>
        </w:rPr>
        <w:t>doze</w:t>
      </w:r>
      <w:r w:rsidR="00767754" w:rsidRPr="003A16BA">
        <w:rPr>
          <w:color w:val="000000"/>
          <w:sz w:val="22"/>
          <w:szCs w:val="22"/>
          <w:lang w:val="ro-RO"/>
        </w:rPr>
        <w:t>i</w:t>
      </w:r>
      <w:r w:rsidRPr="003A16BA">
        <w:rPr>
          <w:color w:val="000000"/>
          <w:sz w:val="22"/>
          <w:szCs w:val="22"/>
          <w:lang w:val="ro-RO"/>
        </w:rPr>
        <w:t xml:space="preserve"> la pacienţii care prezintă neutropenie severă (număr</w:t>
      </w:r>
      <w:r w:rsidR="007F4C42" w:rsidRPr="003A16BA">
        <w:rPr>
          <w:color w:val="000000"/>
          <w:sz w:val="22"/>
          <w:szCs w:val="22"/>
          <w:lang w:val="ro-RO"/>
        </w:rPr>
        <w:t>ul</w:t>
      </w:r>
      <w:r w:rsidRPr="003A16BA">
        <w:rPr>
          <w:color w:val="000000"/>
          <w:sz w:val="22"/>
          <w:szCs w:val="22"/>
          <w:lang w:val="ro-RO"/>
        </w:rPr>
        <w:t xml:space="preserve"> de neutrofile </w:t>
      </w:r>
      <w:r w:rsidR="0048730F" w:rsidRPr="003A16BA">
        <w:rPr>
          <w:color w:val="000000"/>
          <w:sz w:val="22"/>
          <w:szCs w:val="22"/>
          <w:lang w:val="ro-RO"/>
        </w:rPr>
        <w:t>&lt;</w:t>
      </w:r>
      <w:r w:rsidR="00D6707A" w:rsidRPr="003A16BA">
        <w:rPr>
          <w:color w:val="000000"/>
          <w:sz w:val="22"/>
          <w:szCs w:val="22"/>
          <w:lang w:val="ro-RO"/>
        </w:rPr>
        <w:t xml:space="preserve"> </w:t>
      </w:r>
      <w:r w:rsidR="0048730F" w:rsidRPr="003A16BA">
        <w:rPr>
          <w:color w:val="000000"/>
          <w:sz w:val="22"/>
          <w:szCs w:val="22"/>
          <w:lang w:val="ro-RO"/>
        </w:rPr>
        <w:t>0,</w:t>
      </w:r>
      <w:r w:rsidR="00D3295B" w:rsidRPr="003A16BA">
        <w:rPr>
          <w:color w:val="000000"/>
          <w:sz w:val="22"/>
          <w:szCs w:val="22"/>
          <w:lang w:val="ro-RO"/>
        </w:rPr>
        <w:t>5 x 10</w:t>
      </w:r>
      <w:r w:rsidR="00D3295B" w:rsidRPr="003A16BA">
        <w:rPr>
          <w:color w:val="000000"/>
          <w:sz w:val="22"/>
          <w:szCs w:val="22"/>
          <w:vertAlign w:val="superscript"/>
          <w:lang w:val="ro-RO"/>
        </w:rPr>
        <w:t>9</w:t>
      </w:r>
      <w:r w:rsidR="00D3295B" w:rsidRPr="003A16BA">
        <w:rPr>
          <w:color w:val="000000"/>
          <w:sz w:val="22"/>
          <w:szCs w:val="22"/>
          <w:lang w:val="ro-RO"/>
        </w:rPr>
        <w:t>/l</w:t>
      </w:r>
      <w:r w:rsidRPr="003A16BA">
        <w:rPr>
          <w:color w:val="000000"/>
          <w:sz w:val="22"/>
          <w:szCs w:val="22"/>
          <w:lang w:val="ro-RO"/>
        </w:rPr>
        <w:t xml:space="preserve">) </w:t>
      </w:r>
      <w:r w:rsidR="007F4C42" w:rsidRPr="003A16BA">
        <w:rPr>
          <w:color w:val="000000"/>
          <w:sz w:val="22"/>
          <w:szCs w:val="22"/>
          <w:lang w:val="ro-RO"/>
        </w:rPr>
        <w:t>timp</w:t>
      </w:r>
      <w:r w:rsidR="00D6707A" w:rsidRPr="003A16BA">
        <w:rPr>
          <w:color w:val="000000"/>
          <w:sz w:val="22"/>
          <w:szCs w:val="22"/>
          <w:lang w:val="ro-RO"/>
        </w:rPr>
        <w:t xml:space="preserve"> </w:t>
      </w:r>
      <w:r w:rsidRPr="003A16BA">
        <w:rPr>
          <w:color w:val="000000"/>
          <w:sz w:val="22"/>
          <w:szCs w:val="22"/>
          <w:lang w:val="ro-RO"/>
        </w:rPr>
        <w:t xml:space="preserve">de </w:t>
      </w:r>
      <w:r w:rsidR="00AF0BD8" w:rsidRPr="003A16BA">
        <w:rPr>
          <w:color w:val="000000"/>
          <w:sz w:val="22"/>
          <w:szCs w:val="22"/>
          <w:lang w:val="ro-RO"/>
        </w:rPr>
        <w:t xml:space="preserve">şapte </w:t>
      </w:r>
      <w:r w:rsidRPr="003A16BA">
        <w:rPr>
          <w:color w:val="000000"/>
          <w:sz w:val="22"/>
          <w:szCs w:val="22"/>
          <w:lang w:val="ro-RO"/>
        </w:rPr>
        <w:t xml:space="preserve">zile sau </w:t>
      </w:r>
      <w:r w:rsidR="00D6707A" w:rsidRPr="003A16BA">
        <w:rPr>
          <w:color w:val="000000"/>
          <w:sz w:val="22"/>
          <w:szCs w:val="22"/>
          <w:lang w:val="ro-RO"/>
        </w:rPr>
        <w:t>mai mult</w:t>
      </w:r>
      <w:r w:rsidRPr="003A16BA">
        <w:rPr>
          <w:color w:val="000000"/>
          <w:sz w:val="22"/>
          <w:szCs w:val="22"/>
          <w:lang w:val="ro-RO"/>
        </w:rPr>
        <w:t xml:space="preserve">, sau neutropenie severă </w:t>
      </w:r>
      <w:r w:rsidR="007F4C42" w:rsidRPr="003A16BA">
        <w:rPr>
          <w:color w:val="000000"/>
          <w:sz w:val="22"/>
          <w:szCs w:val="22"/>
          <w:lang w:val="ro-RO"/>
        </w:rPr>
        <w:t>însoţită de</w:t>
      </w:r>
      <w:r w:rsidRPr="003A16BA">
        <w:rPr>
          <w:color w:val="000000"/>
          <w:sz w:val="22"/>
          <w:szCs w:val="22"/>
          <w:lang w:val="ro-RO"/>
        </w:rPr>
        <w:t xml:space="preserve"> febră sau infecţii</w:t>
      </w:r>
      <w:r w:rsidR="00C41A2F" w:rsidRPr="003A16BA">
        <w:rPr>
          <w:color w:val="000000"/>
          <w:sz w:val="22"/>
          <w:szCs w:val="22"/>
          <w:lang w:val="ro-RO"/>
        </w:rPr>
        <w:t>,</w:t>
      </w:r>
      <w:r w:rsidRPr="003A16BA">
        <w:rPr>
          <w:color w:val="000000"/>
          <w:sz w:val="22"/>
          <w:szCs w:val="22"/>
          <w:lang w:val="ro-RO"/>
        </w:rPr>
        <w:t xml:space="preserve"> sau la care tratamentul a fost amânat din cauza neutropeniei, doza trebuie redusă cu 0,25 mg/</w:t>
      </w:r>
      <w:r w:rsidR="00D3295B" w:rsidRPr="003A16BA">
        <w:rPr>
          <w:color w:val="000000"/>
          <w:sz w:val="22"/>
          <w:szCs w:val="22"/>
          <w:lang w:val="ro-RO"/>
        </w:rPr>
        <w:t>m</w:t>
      </w:r>
      <w:r w:rsidR="00D3295B" w:rsidRPr="003A16BA">
        <w:rPr>
          <w:color w:val="000000"/>
          <w:sz w:val="22"/>
          <w:szCs w:val="22"/>
          <w:vertAlign w:val="superscript"/>
          <w:lang w:val="ro-RO"/>
        </w:rPr>
        <w:t>2</w:t>
      </w:r>
      <w:r w:rsidR="007F4C42" w:rsidRPr="003A16BA">
        <w:rPr>
          <w:color w:val="000000"/>
          <w:sz w:val="22"/>
          <w:szCs w:val="22"/>
          <w:lang w:val="ro-RO"/>
        </w:rPr>
        <w:t xml:space="preserve"> şi </w:t>
      </w:r>
      <w:r w:rsidRPr="003A16BA">
        <w:rPr>
          <w:color w:val="000000"/>
          <w:sz w:val="22"/>
          <w:szCs w:val="22"/>
          <w:lang w:val="ro-RO"/>
        </w:rPr>
        <w:t>zi până la 1,25 mg/</w:t>
      </w:r>
      <w:r w:rsidR="00D3295B" w:rsidRPr="003A16BA">
        <w:rPr>
          <w:color w:val="000000"/>
          <w:sz w:val="22"/>
          <w:szCs w:val="22"/>
          <w:lang w:val="ro-RO"/>
        </w:rPr>
        <w:t>m</w:t>
      </w:r>
      <w:r w:rsidR="00D3295B" w:rsidRPr="003A16BA">
        <w:rPr>
          <w:color w:val="000000"/>
          <w:sz w:val="22"/>
          <w:szCs w:val="22"/>
          <w:vertAlign w:val="superscript"/>
          <w:lang w:val="ro-RO"/>
        </w:rPr>
        <w:t>2</w:t>
      </w:r>
      <w:r w:rsidR="007F4C42" w:rsidRPr="003A16BA">
        <w:rPr>
          <w:color w:val="000000"/>
          <w:sz w:val="22"/>
          <w:szCs w:val="22"/>
          <w:lang w:val="ro-RO"/>
        </w:rPr>
        <w:t xml:space="preserve"> şi </w:t>
      </w:r>
      <w:r w:rsidRPr="003A16BA">
        <w:rPr>
          <w:color w:val="000000"/>
          <w:sz w:val="22"/>
          <w:szCs w:val="22"/>
          <w:lang w:val="ro-RO"/>
        </w:rPr>
        <w:t>zi (sau scăzută ulterior până la 1,0 mg/</w:t>
      </w:r>
      <w:r w:rsidR="00D3295B" w:rsidRPr="003A16BA">
        <w:rPr>
          <w:color w:val="000000"/>
          <w:sz w:val="22"/>
          <w:szCs w:val="22"/>
          <w:lang w:val="ro-RO"/>
        </w:rPr>
        <w:t xml:space="preserve"> m</w:t>
      </w:r>
      <w:r w:rsidR="00D3295B" w:rsidRPr="003A16BA">
        <w:rPr>
          <w:color w:val="000000"/>
          <w:sz w:val="22"/>
          <w:szCs w:val="22"/>
          <w:vertAlign w:val="superscript"/>
          <w:lang w:val="ro-RO"/>
        </w:rPr>
        <w:t xml:space="preserve">2 </w:t>
      </w:r>
      <w:r w:rsidR="00D6707A" w:rsidRPr="003A16BA">
        <w:rPr>
          <w:color w:val="000000"/>
          <w:sz w:val="22"/>
          <w:szCs w:val="22"/>
          <w:lang w:val="ro-RO"/>
        </w:rPr>
        <w:t>/z</w:t>
      </w:r>
      <w:r w:rsidRPr="003A16BA">
        <w:rPr>
          <w:color w:val="000000"/>
          <w:sz w:val="22"/>
          <w:szCs w:val="22"/>
          <w:lang w:val="ro-RO"/>
        </w:rPr>
        <w:t xml:space="preserve">i, dacă este necesar). </w:t>
      </w:r>
    </w:p>
    <w:p w14:paraId="434DD080" w14:textId="77777777" w:rsidR="00D3295B" w:rsidRPr="003A16BA" w:rsidRDefault="00D3295B" w:rsidP="00EE5906">
      <w:pPr>
        <w:rPr>
          <w:color w:val="000000"/>
          <w:sz w:val="22"/>
          <w:szCs w:val="22"/>
          <w:lang w:val="ro-RO"/>
        </w:rPr>
      </w:pPr>
    </w:p>
    <w:p w14:paraId="1B449040" w14:textId="77777777" w:rsidR="002545F5" w:rsidRPr="003A16BA" w:rsidRDefault="002545F5" w:rsidP="00EE5906">
      <w:pPr>
        <w:rPr>
          <w:color w:val="000000"/>
          <w:sz w:val="22"/>
          <w:szCs w:val="22"/>
          <w:lang w:val="ro-RO"/>
        </w:rPr>
      </w:pPr>
      <w:r w:rsidRPr="003A16BA">
        <w:rPr>
          <w:color w:val="000000"/>
          <w:sz w:val="22"/>
          <w:szCs w:val="22"/>
          <w:lang w:val="ro-RO"/>
        </w:rPr>
        <w:t xml:space="preserve">În mod similar, dozele trebuie reduse în cazul în care numărul de trombocite scade sub </w:t>
      </w:r>
      <w:r w:rsidR="00D3295B" w:rsidRPr="003A16BA">
        <w:rPr>
          <w:color w:val="000000"/>
          <w:sz w:val="22"/>
          <w:szCs w:val="22"/>
          <w:lang w:val="ro-RO"/>
        </w:rPr>
        <w:t>25</w:t>
      </w:r>
      <w:r w:rsidR="009D4401" w:rsidRPr="003A16BA">
        <w:rPr>
          <w:color w:val="000000"/>
          <w:sz w:val="22"/>
          <w:szCs w:val="22"/>
          <w:lang w:val="ro-RO"/>
        </w:rPr>
        <w:t xml:space="preserve"> </w:t>
      </w:r>
      <w:r w:rsidR="00D3295B" w:rsidRPr="003A16BA">
        <w:rPr>
          <w:color w:val="000000"/>
          <w:sz w:val="22"/>
          <w:szCs w:val="22"/>
          <w:lang w:val="ro-RO"/>
        </w:rPr>
        <w:t>x</w:t>
      </w:r>
      <w:r w:rsidR="009D4401" w:rsidRPr="003A16BA">
        <w:rPr>
          <w:color w:val="000000"/>
          <w:sz w:val="22"/>
          <w:szCs w:val="22"/>
          <w:lang w:val="ro-RO"/>
        </w:rPr>
        <w:t xml:space="preserve"> </w:t>
      </w:r>
      <w:r w:rsidR="00D3295B" w:rsidRPr="003A16BA">
        <w:rPr>
          <w:color w:val="000000"/>
          <w:sz w:val="22"/>
          <w:szCs w:val="22"/>
          <w:lang w:val="ro-RO"/>
        </w:rPr>
        <w:t>10</w:t>
      </w:r>
      <w:r w:rsidR="00D3295B" w:rsidRPr="003A16BA">
        <w:rPr>
          <w:color w:val="000000"/>
          <w:sz w:val="22"/>
          <w:szCs w:val="22"/>
          <w:vertAlign w:val="superscript"/>
          <w:lang w:val="ro-RO"/>
        </w:rPr>
        <w:t>9</w:t>
      </w:r>
      <w:r w:rsidR="00D3295B" w:rsidRPr="003A16BA">
        <w:rPr>
          <w:color w:val="000000"/>
          <w:sz w:val="22"/>
          <w:szCs w:val="22"/>
          <w:lang w:val="ro-RO"/>
        </w:rPr>
        <w:t>/l</w:t>
      </w:r>
      <w:r w:rsidRPr="003A16BA">
        <w:rPr>
          <w:color w:val="000000"/>
          <w:sz w:val="22"/>
          <w:szCs w:val="22"/>
          <w:lang w:val="ro-RO"/>
        </w:rPr>
        <w:t>. În</w:t>
      </w:r>
      <w:r w:rsidR="007F4C42" w:rsidRPr="003A16BA">
        <w:rPr>
          <w:color w:val="000000"/>
          <w:sz w:val="22"/>
          <w:szCs w:val="22"/>
          <w:lang w:val="ro-RO"/>
        </w:rPr>
        <w:t xml:space="preserve"> cadrul</w:t>
      </w:r>
      <w:r w:rsidRPr="003A16BA">
        <w:rPr>
          <w:color w:val="000000"/>
          <w:sz w:val="22"/>
          <w:szCs w:val="22"/>
          <w:lang w:val="ro-RO"/>
        </w:rPr>
        <w:t xml:space="preserve"> studiil</w:t>
      </w:r>
      <w:r w:rsidR="007F4C42" w:rsidRPr="003A16BA">
        <w:rPr>
          <w:color w:val="000000"/>
          <w:sz w:val="22"/>
          <w:szCs w:val="22"/>
          <w:lang w:val="ro-RO"/>
        </w:rPr>
        <w:t>or</w:t>
      </w:r>
      <w:r w:rsidRPr="003A16BA">
        <w:rPr>
          <w:color w:val="000000"/>
          <w:sz w:val="22"/>
          <w:szCs w:val="22"/>
          <w:lang w:val="ro-RO"/>
        </w:rPr>
        <w:t xml:space="preserve"> clinice, administrarea de topotecan a fost întreruptă dacă doza a fost </w:t>
      </w:r>
      <w:r w:rsidR="007F4C42" w:rsidRPr="003A16BA">
        <w:rPr>
          <w:color w:val="000000"/>
          <w:sz w:val="22"/>
          <w:szCs w:val="22"/>
          <w:lang w:val="ro-RO"/>
        </w:rPr>
        <w:t xml:space="preserve">scăzută </w:t>
      </w:r>
      <w:r w:rsidRPr="003A16BA">
        <w:rPr>
          <w:color w:val="000000"/>
          <w:sz w:val="22"/>
          <w:szCs w:val="22"/>
          <w:lang w:val="ro-RO"/>
        </w:rPr>
        <w:t>la 1,0 mg/</w:t>
      </w:r>
      <w:r w:rsidR="009D4401" w:rsidRPr="003A16BA">
        <w:rPr>
          <w:color w:val="000000"/>
          <w:sz w:val="22"/>
          <w:szCs w:val="22"/>
          <w:lang w:val="ro-RO"/>
        </w:rPr>
        <w:t>m</w:t>
      </w:r>
      <w:r w:rsidR="00D3295B" w:rsidRPr="003A16BA">
        <w:rPr>
          <w:color w:val="000000"/>
          <w:sz w:val="22"/>
          <w:szCs w:val="22"/>
          <w:vertAlign w:val="superscript"/>
          <w:lang w:val="ro-RO"/>
        </w:rPr>
        <w:t>2</w:t>
      </w:r>
      <w:r w:rsidR="00767754" w:rsidRPr="003A16BA">
        <w:rPr>
          <w:color w:val="000000"/>
          <w:sz w:val="22"/>
          <w:szCs w:val="22"/>
          <w:lang w:val="ro-RO"/>
        </w:rPr>
        <w:t xml:space="preserve">/zi </w:t>
      </w:r>
      <w:r w:rsidRPr="003A16BA">
        <w:rPr>
          <w:color w:val="000000"/>
          <w:sz w:val="22"/>
          <w:szCs w:val="22"/>
          <w:lang w:val="ro-RO"/>
        </w:rPr>
        <w:t>şi a fost necesară reducere</w:t>
      </w:r>
      <w:r w:rsidR="007F4C42" w:rsidRPr="003A16BA">
        <w:rPr>
          <w:color w:val="000000"/>
          <w:sz w:val="22"/>
          <w:szCs w:val="22"/>
          <w:lang w:val="ro-RO"/>
        </w:rPr>
        <w:t>a</w:t>
      </w:r>
      <w:r w:rsidRPr="003A16BA">
        <w:rPr>
          <w:color w:val="000000"/>
          <w:sz w:val="22"/>
          <w:szCs w:val="22"/>
          <w:lang w:val="ro-RO"/>
        </w:rPr>
        <w:t xml:space="preserve"> în continuare a dozei ca urmare a reacţiilor adverse. </w:t>
      </w:r>
    </w:p>
    <w:p w14:paraId="305EA13F" w14:textId="77777777" w:rsidR="00D4436B" w:rsidRPr="003A16BA" w:rsidRDefault="00D4436B" w:rsidP="00EE5906">
      <w:pPr>
        <w:rPr>
          <w:i/>
          <w:iCs/>
          <w:color w:val="000000"/>
          <w:sz w:val="22"/>
          <w:szCs w:val="22"/>
          <w:lang w:val="ro-RO"/>
        </w:rPr>
      </w:pPr>
    </w:p>
    <w:p w14:paraId="395CB7FE" w14:textId="77777777" w:rsidR="002545F5" w:rsidRPr="003A16BA" w:rsidRDefault="002545F5" w:rsidP="00EE5906">
      <w:pPr>
        <w:rPr>
          <w:i/>
          <w:iCs/>
          <w:color w:val="000000"/>
          <w:sz w:val="22"/>
          <w:szCs w:val="22"/>
          <w:u w:val="single"/>
          <w:lang w:val="ro-RO"/>
        </w:rPr>
      </w:pPr>
      <w:r w:rsidRPr="003A16BA">
        <w:rPr>
          <w:i/>
          <w:iCs/>
          <w:color w:val="000000"/>
          <w:sz w:val="22"/>
          <w:szCs w:val="22"/>
          <w:u w:val="single"/>
          <w:lang w:val="ro-RO"/>
        </w:rPr>
        <w:t xml:space="preserve">Cancer de col uterin </w:t>
      </w:r>
    </w:p>
    <w:p w14:paraId="350B5767" w14:textId="77777777" w:rsidR="00D4436B" w:rsidRPr="003A16BA" w:rsidRDefault="00D4436B" w:rsidP="00EE5906">
      <w:pPr>
        <w:ind w:firstLine="708"/>
        <w:rPr>
          <w:color w:val="000000"/>
          <w:sz w:val="22"/>
          <w:szCs w:val="22"/>
          <w:lang w:val="ro-RO"/>
        </w:rPr>
      </w:pPr>
    </w:p>
    <w:p w14:paraId="0F24D2E0" w14:textId="77777777" w:rsidR="002545F5" w:rsidRPr="003A16BA" w:rsidRDefault="002545F5" w:rsidP="00EE5906">
      <w:pPr>
        <w:rPr>
          <w:i/>
          <w:iCs/>
          <w:color w:val="000000"/>
          <w:sz w:val="22"/>
          <w:szCs w:val="22"/>
          <w:lang w:val="ro-RO"/>
        </w:rPr>
      </w:pPr>
      <w:r w:rsidRPr="003A16BA">
        <w:rPr>
          <w:i/>
          <w:iCs/>
          <w:color w:val="000000"/>
          <w:sz w:val="22"/>
          <w:szCs w:val="22"/>
          <w:lang w:val="ro-RO"/>
        </w:rPr>
        <w:t xml:space="preserve">Doza iniţială </w:t>
      </w:r>
    </w:p>
    <w:p w14:paraId="12BAA7A8" w14:textId="77777777" w:rsidR="002545F5" w:rsidRPr="003A16BA" w:rsidRDefault="002545F5" w:rsidP="00EE5906">
      <w:pPr>
        <w:rPr>
          <w:color w:val="000000"/>
          <w:sz w:val="22"/>
          <w:szCs w:val="22"/>
          <w:lang w:val="ro-RO"/>
        </w:rPr>
      </w:pPr>
      <w:r w:rsidRPr="003A16BA">
        <w:rPr>
          <w:color w:val="000000"/>
          <w:sz w:val="22"/>
          <w:szCs w:val="22"/>
          <w:lang w:val="ro-RO"/>
        </w:rPr>
        <w:t>Doza recomandată de topotecan este de 0,75 mg/</w:t>
      </w:r>
      <w:r w:rsidR="004E1583" w:rsidRPr="003A16BA">
        <w:rPr>
          <w:color w:val="000000"/>
          <w:sz w:val="22"/>
          <w:szCs w:val="22"/>
          <w:lang w:val="ro-RO"/>
        </w:rPr>
        <w:t>m</w:t>
      </w:r>
      <w:r w:rsidR="004E1583" w:rsidRPr="003A16BA">
        <w:rPr>
          <w:color w:val="000000"/>
          <w:sz w:val="22"/>
          <w:szCs w:val="22"/>
          <w:vertAlign w:val="superscript"/>
          <w:lang w:val="ro-RO"/>
        </w:rPr>
        <w:t xml:space="preserve">2 </w:t>
      </w:r>
      <w:r w:rsidRPr="003A16BA">
        <w:rPr>
          <w:color w:val="000000"/>
          <w:sz w:val="22"/>
          <w:szCs w:val="22"/>
          <w:lang w:val="ro-RO"/>
        </w:rPr>
        <w:t>suprafaţă corporală</w:t>
      </w:r>
      <w:r w:rsidR="007F4C42" w:rsidRPr="003A16BA">
        <w:rPr>
          <w:color w:val="000000"/>
          <w:sz w:val="22"/>
          <w:szCs w:val="22"/>
          <w:lang w:val="ro-RO"/>
        </w:rPr>
        <w:t xml:space="preserve"> şi</w:t>
      </w:r>
      <w:r w:rsidRPr="003A16BA">
        <w:rPr>
          <w:color w:val="000000"/>
          <w:sz w:val="22"/>
          <w:szCs w:val="22"/>
          <w:lang w:val="ro-RO"/>
        </w:rPr>
        <w:t xml:space="preserve"> zi, administrată , sub formă de perfuzie intravenoasă cu durat</w:t>
      </w:r>
      <w:r w:rsidR="007F4C42" w:rsidRPr="003A16BA">
        <w:rPr>
          <w:color w:val="000000"/>
          <w:sz w:val="22"/>
          <w:szCs w:val="22"/>
          <w:lang w:val="ro-RO"/>
        </w:rPr>
        <w:t>a</w:t>
      </w:r>
      <w:r w:rsidRPr="003A16BA">
        <w:rPr>
          <w:color w:val="000000"/>
          <w:sz w:val="22"/>
          <w:szCs w:val="22"/>
          <w:lang w:val="ro-RO"/>
        </w:rPr>
        <w:t xml:space="preserve"> de 30 de minute, în zilele 1, 2 şi 3 ale c</w:t>
      </w:r>
      <w:r w:rsidR="0010039D" w:rsidRPr="003A16BA">
        <w:rPr>
          <w:color w:val="000000"/>
          <w:sz w:val="22"/>
          <w:szCs w:val="22"/>
          <w:lang w:val="ro-RO"/>
        </w:rPr>
        <w:t>iclului de tratament</w:t>
      </w:r>
      <w:r w:rsidR="00EB1473" w:rsidRPr="003A16BA">
        <w:rPr>
          <w:color w:val="000000"/>
          <w:sz w:val="22"/>
          <w:szCs w:val="22"/>
          <w:lang w:val="ro-RO"/>
        </w:rPr>
        <w:t>. Cisplatin</w:t>
      </w:r>
      <w:r w:rsidR="007F4C42" w:rsidRPr="003A16BA">
        <w:rPr>
          <w:color w:val="000000"/>
          <w:sz w:val="22"/>
          <w:szCs w:val="22"/>
          <w:lang w:val="ro-RO"/>
        </w:rPr>
        <w:t>a</w:t>
      </w:r>
      <w:r w:rsidRPr="003A16BA">
        <w:rPr>
          <w:color w:val="000000"/>
          <w:sz w:val="22"/>
          <w:szCs w:val="22"/>
          <w:lang w:val="ro-RO"/>
        </w:rPr>
        <w:t xml:space="preserve"> este administrat</w:t>
      </w:r>
      <w:r w:rsidR="007F4C42" w:rsidRPr="003A16BA">
        <w:rPr>
          <w:color w:val="000000"/>
          <w:sz w:val="22"/>
          <w:szCs w:val="22"/>
          <w:lang w:val="ro-RO"/>
        </w:rPr>
        <w:t>ă</w:t>
      </w:r>
      <w:r w:rsidRPr="003A16BA">
        <w:rPr>
          <w:color w:val="000000"/>
          <w:sz w:val="22"/>
          <w:szCs w:val="22"/>
          <w:lang w:val="ro-RO"/>
        </w:rPr>
        <w:t xml:space="preserve"> în ziua 1 sub formă de perfuzie intravenoasă, în doză de </w:t>
      </w:r>
      <w:r w:rsidR="00EB1473" w:rsidRPr="003A16BA">
        <w:rPr>
          <w:color w:val="000000"/>
          <w:sz w:val="22"/>
          <w:szCs w:val="22"/>
          <w:lang w:val="ro-RO"/>
        </w:rPr>
        <w:t xml:space="preserve">50 </w:t>
      </w:r>
      <w:r w:rsidRPr="003A16BA">
        <w:rPr>
          <w:color w:val="000000"/>
          <w:sz w:val="22"/>
          <w:szCs w:val="22"/>
          <w:lang w:val="ro-RO"/>
        </w:rPr>
        <w:t>mg/</w:t>
      </w:r>
      <w:r w:rsidR="004E1583" w:rsidRPr="003A16BA">
        <w:rPr>
          <w:color w:val="000000"/>
          <w:sz w:val="22"/>
          <w:szCs w:val="22"/>
          <w:lang w:val="ro-RO"/>
        </w:rPr>
        <w:t>m</w:t>
      </w:r>
      <w:r w:rsidR="00EB1473" w:rsidRPr="003A16BA">
        <w:rPr>
          <w:color w:val="000000"/>
          <w:sz w:val="22"/>
          <w:szCs w:val="22"/>
          <w:vertAlign w:val="superscript"/>
          <w:lang w:val="ro-RO"/>
        </w:rPr>
        <w:t>2</w:t>
      </w:r>
      <w:r w:rsidR="007F4C42" w:rsidRPr="003A16BA">
        <w:rPr>
          <w:color w:val="000000"/>
          <w:sz w:val="22"/>
          <w:szCs w:val="22"/>
          <w:lang w:val="ro-RO"/>
        </w:rPr>
        <w:t xml:space="preserve"> şi </w:t>
      </w:r>
      <w:r w:rsidRPr="003A16BA">
        <w:rPr>
          <w:color w:val="000000"/>
          <w:sz w:val="22"/>
          <w:szCs w:val="22"/>
          <w:lang w:val="ro-RO"/>
        </w:rPr>
        <w:t xml:space="preserve">zi ulterior </w:t>
      </w:r>
      <w:r w:rsidR="007F4C42" w:rsidRPr="003A16BA">
        <w:rPr>
          <w:color w:val="000000"/>
          <w:sz w:val="22"/>
          <w:szCs w:val="22"/>
          <w:lang w:val="ro-RO"/>
        </w:rPr>
        <w:t>administ</w:t>
      </w:r>
      <w:r w:rsidR="00FB6E81" w:rsidRPr="003A16BA">
        <w:rPr>
          <w:color w:val="000000"/>
          <w:sz w:val="22"/>
          <w:szCs w:val="22"/>
          <w:lang w:val="ro-RO"/>
        </w:rPr>
        <w:t>r</w:t>
      </w:r>
      <w:r w:rsidR="007F4C42" w:rsidRPr="003A16BA">
        <w:rPr>
          <w:color w:val="000000"/>
          <w:sz w:val="22"/>
          <w:szCs w:val="22"/>
          <w:lang w:val="ro-RO"/>
        </w:rPr>
        <w:t xml:space="preserve">ării </w:t>
      </w:r>
      <w:r w:rsidRPr="003A16BA">
        <w:rPr>
          <w:color w:val="000000"/>
          <w:sz w:val="22"/>
          <w:szCs w:val="22"/>
          <w:lang w:val="ro-RO"/>
        </w:rPr>
        <w:t>dozei de topotecan. Această schemă de tratament se repetă la fiecare 21 de zile</w:t>
      </w:r>
      <w:r w:rsidR="00A662DE" w:rsidRPr="003A16BA">
        <w:rPr>
          <w:color w:val="000000"/>
          <w:sz w:val="22"/>
          <w:szCs w:val="22"/>
          <w:lang w:val="ro-RO"/>
        </w:rPr>
        <w:t xml:space="preserve"> timp de</w:t>
      </w:r>
      <w:r w:rsidRPr="003A16BA">
        <w:rPr>
          <w:color w:val="000000"/>
          <w:sz w:val="22"/>
          <w:szCs w:val="22"/>
          <w:lang w:val="ro-RO"/>
        </w:rPr>
        <w:t xml:space="preserve"> </w:t>
      </w:r>
      <w:r w:rsidR="00AF0BD8" w:rsidRPr="003A16BA">
        <w:rPr>
          <w:color w:val="000000"/>
          <w:sz w:val="22"/>
          <w:szCs w:val="22"/>
          <w:lang w:val="ro-RO"/>
        </w:rPr>
        <w:t xml:space="preserve">şase </w:t>
      </w:r>
      <w:r w:rsidR="00EB1473" w:rsidRPr="003A16BA">
        <w:rPr>
          <w:color w:val="000000"/>
          <w:sz w:val="22"/>
          <w:szCs w:val="22"/>
          <w:lang w:val="ro-RO"/>
        </w:rPr>
        <w:t>cicluri de tratament</w:t>
      </w:r>
      <w:r w:rsidRPr="003A16BA">
        <w:rPr>
          <w:color w:val="000000"/>
          <w:sz w:val="22"/>
          <w:szCs w:val="22"/>
          <w:lang w:val="ro-RO"/>
        </w:rPr>
        <w:t xml:space="preserve"> sau până la apariţia progresiei bolii. </w:t>
      </w:r>
    </w:p>
    <w:p w14:paraId="1DBE8810" w14:textId="77777777" w:rsidR="00D4436B" w:rsidRPr="003A16BA" w:rsidRDefault="00D4436B" w:rsidP="00EE5906">
      <w:pPr>
        <w:rPr>
          <w:color w:val="000000"/>
          <w:sz w:val="22"/>
          <w:szCs w:val="22"/>
          <w:lang w:val="ro-RO"/>
        </w:rPr>
      </w:pPr>
    </w:p>
    <w:p w14:paraId="317691D9" w14:textId="77777777" w:rsidR="002545F5" w:rsidRPr="003A16BA" w:rsidRDefault="002545F5" w:rsidP="00EE5906">
      <w:pPr>
        <w:rPr>
          <w:i/>
          <w:iCs/>
          <w:color w:val="000000"/>
          <w:sz w:val="22"/>
          <w:szCs w:val="22"/>
          <w:lang w:val="ro-RO"/>
        </w:rPr>
      </w:pPr>
      <w:r w:rsidRPr="003A16BA">
        <w:rPr>
          <w:i/>
          <w:iCs/>
          <w:color w:val="000000"/>
          <w:sz w:val="22"/>
          <w:szCs w:val="22"/>
          <w:lang w:val="ro-RO"/>
        </w:rPr>
        <w:t xml:space="preserve">Dozele ulterioare </w:t>
      </w:r>
    </w:p>
    <w:p w14:paraId="2CC608FA" w14:textId="77777777" w:rsidR="002545F5" w:rsidRPr="003A16BA" w:rsidRDefault="002545F5" w:rsidP="00EE5906">
      <w:pPr>
        <w:rPr>
          <w:color w:val="000000"/>
          <w:sz w:val="22"/>
          <w:szCs w:val="22"/>
          <w:lang w:val="ro-RO"/>
        </w:rPr>
      </w:pPr>
      <w:r w:rsidRPr="003A16BA">
        <w:rPr>
          <w:color w:val="000000"/>
          <w:sz w:val="22"/>
          <w:szCs w:val="22"/>
          <w:lang w:val="ro-RO"/>
        </w:rPr>
        <w:t xml:space="preserve">Topotecan nu trebuie </w:t>
      </w:r>
      <w:r w:rsidR="00E013E6" w:rsidRPr="003A16BA">
        <w:rPr>
          <w:color w:val="000000"/>
          <w:sz w:val="22"/>
          <w:szCs w:val="22"/>
          <w:lang w:val="ro-RO"/>
        </w:rPr>
        <w:t>re</w:t>
      </w:r>
      <w:r w:rsidRPr="003A16BA">
        <w:rPr>
          <w:color w:val="000000"/>
          <w:sz w:val="22"/>
          <w:szCs w:val="22"/>
          <w:lang w:val="ro-RO"/>
        </w:rPr>
        <w:t>administrat</w:t>
      </w:r>
      <w:r w:rsidR="0084309E" w:rsidRPr="003A16BA">
        <w:rPr>
          <w:color w:val="000000"/>
          <w:sz w:val="22"/>
          <w:szCs w:val="22"/>
          <w:lang w:val="ro-RO"/>
        </w:rPr>
        <w:t>,</w:t>
      </w:r>
      <w:r w:rsidRPr="003A16BA">
        <w:rPr>
          <w:color w:val="000000"/>
          <w:sz w:val="22"/>
          <w:szCs w:val="22"/>
          <w:lang w:val="ro-RO"/>
        </w:rPr>
        <w:t xml:space="preserve"> </w:t>
      </w:r>
      <w:r w:rsidR="0084309E" w:rsidRPr="003A16BA">
        <w:rPr>
          <w:color w:val="000000"/>
          <w:sz w:val="22"/>
          <w:szCs w:val="22"/>
          <w:lang w:val="ro-RO"/>
        </w:rPr>
        <w:t>cu excepţia cazului în care</w:t>
      </w:r>
      <w:r w:rsidRPr="003A16BA">
        <w:rPr>
          <w:color w:val="000000"/>
          <w:sz w:val="22"/>
          <w:szCs w:val="22"/>
          <w:lang w:val="ro-RO"/>
        </w:rPr>
        <w:t xml:space="preserve"> numărul de neutrofile este ≥ </w:t>
      </w:r>
      <w:r w:rsidR="0048730F" w:rsidRPr="003A16BA">
        <w:rPr>
          <w:color w:val="000000"/>
          <w:sz w:val="22"/>
          <w:szCs w:val="22"/>
          <w:lang w:val="ro-RO"/>
        </w:rPr>
        <w:t>1,</w:t>
      </w:r>
      <w:r w:rsidR="003E4F62" w:rsidRPr="003A16BA">
        <w:rPr>
          <w:color w:val="000000"/>
          <w:sz w:val="22"/>
          <w:szCs w:val="22"/>
          <w:lang w:val="ro-RO"/>
        </w:rPr>
        <w:t xml:space="preserve">5 </w:t>
      </w:r>
      <w:r w:rsidR="004E1583" w:rsidRPr="003A16BA">
        <w:rPr>
          <w:color w:val="000000"/>
          <w:sz w:val="22"/>
          <w:szCs w:val="22"/>
          <w:lang w:val="ro-RO"/>
        </w:rPr>
        <w:t>x</w:t>
      </w:r>
      <w:r w:rsidR="003E4F62" w:rsidRPr="003A16BA">
        <w:rPr>
          <w:color w:val="000000"/>
          <w:sz w:val="22"/>
          <w:szCs w:val="22"/>
          <w:lang w:val="ro-RO"/>
        </w:rPr>
        <w:t xml:space="preserve"> </w:t>
      </w:r>
      <w:r w:rsidR="004E1583" w:rsidRPr="003A16BA">
        <w:rPr>
          <w:color w:val="000000"/>
          <w:sz w:val="22"/>
          <w:szCs w:val="22"/>
          <w:lang w:val="ro-RO"/>
        </w:rPr>
        <w:t>10</w:t>
      </w:r>
      <w:r w:rsidR="004E1583" w:rsidRPr="003A16BA">
        <w:rPr>
          <w:color w:val="000000"/>
          <w:sz w:val="22"/>
          <w:szCs w:val="22"/>
          <w:vertAlign w:val="superscript"/>
          <w:lang w:val="ro-RO"/>
        </w:rPr>
        <w:t>9</w:t>
      </w:r>
      <w:r w:rsidR="004E1583" w:rsidRPr="003A16BA">
        <w:rPr>
          <w:color w:val="000000"/>
          <w:sz w:val="22"/>
          <w:szCs w:val="22"/>
          <w:lang w:val="ro-RO"/>
        </w:rPr>
        <w:t>/</w:t>
      </w:r>
      <w:r w:rsidRPr="003A16BA">
        <w:rPr>
          <w:color w:val="000000"/>
          <w:sz w:val="22"/>
          <w:szCs w:val="22"/>
          <w:lang w:val="ro-RO"/>
        </w:rPr>
        <w:t xml:space="preserve">l, numărul de trombocite este ≥ </w:t>
      </w:r>
      <w:r w:rsidR="004E1583" w:rsidRPr="003A16BA">
        <w:rPr>
          <w:color w:val="000000"/>
          <w:sz w:val="22"/>
          <w:szCs w:val="22"/>
          <w:lang w:val="ro-RO"/>
        </w:rPr>
        <w:t>100</w:t>
      </w:r>
      <w:r w:rsidR="003E4F62" w:rsidRPr="003A16BA">
        <w:rPr>
          <w:color w:val="000000"/>
          <w:sz w:val="22"/>
          <w:szCs w:val="22"/>
          <w:lang w:val="ro-RO"/>
        </w:rPr>
        <w:t xml:space="preserve"> </w:t>
      </w:r>
      <w:r w:rsidR="004E1583" w:rsidRPr="003A16BA">
        <w:rPr>
          <w:color w:val="000000"/>
          <w:sz w:val="22"/>
          <w:szCs w:val="22"/>
          <w:lang w:val="ro-RO"/>
        </w:rPr>
        <w:t>x</w:t>
      </w:r>
      <w:r w:rsidR="003E4F62" w:rsidRPr="003A16BA">
        <w:rPr>
          <w:color w:val="000000"/>
          <w:sz w:val="22"/>
          <w:szCs w:val="22"/>
          <w:lang w:val="ro-RO"/>
        </w:rPr>
        <w:t xml:space="preserve"> </w:t>
      </w:r>
      <w:r w:rsidR="004E1583" w:rsidRPr="003A16BA">
        <w:rPr>
          <w:color w:val="000000"/>
          <w:sz w:val="22"/>
          <w:szCs w:val="22"/>
          <w:lang w:val="ro-RO"/>
        </w:rPr>
        <w:t>10</w:t>
      </w:r>
      <w:r w:rsidR="004E1583" w:rsidRPr="003A16BA">
        <w:rPr>
          <w:color w:val="000000"/>
          <w:sz w:val="22"/>
          <w:szCs w:val="22"/>
          <w:vertAlign w:val="superscript"/>
          <w:lang w:val="ro-RO"/>
        </w:rPr>
        <w:t>9</w:t>
      </w:r>
      <w:r w:rsidR="004E1583" w:rsidRPr="003A16BA">
        <w:rPr>
          <w:color w:val="000000"/>
          <w:sz w:val="22"/>
          <w:szCs w:val="22"/>
          <w:lang w:val="ro-RO"/>
        </w:rPr>
        <w:t>/l</w:t>
      </w:r>
      <w:r w:rsidR="0084309E" w:rsidRPr="003A16BA">
        <w:rPr>
          <w:color w:val="000000"/>
          <w:sz w:val="22"/>
          <w:szCs w:val="22"/>
          <w:lang w:val="ro-RO"/>
        </w:rPr>
        <w:t xml:space="preserve"> şi</w:t>
      </w:r>
      <w:r w:rsidRPr="003A16BA">
        <w:rPr>
          <w:color w:val="000000"/>
          <w:sz w:val="22"/>
          <w:szCs w:val="22"/>
          <w:lang w:val="ro-RO"/>
        </w:rPr>
        <w:t xml:space="preserve"> hemoglobin</w:t>
      </w:r>
      <w:r w:rsidR="0084309E" w:rsidRPr="003A16BA">
        <w:rPr>
          <w:color w:val="000000"/>
          <w:sz w:val="22"/>
          <w:szCs w:val="22"/>
          <w:lang w:val="ro-RO"/>
        </w:rPr>
        <w:t>emia</w:t>
      </w:r>
      <w:r w:rsidRPr="003A16BA">
        <w:rPr>
          <w:color w:val="000000"/>
          <w:sz w:val="22"/>
          <w:szCs w:val="22"/>
          <w:lang w:val="ro-RO"/>
        </w:rPr>
        <w:t xml:space="preserve"> este ≥ </w:t>
      </w:r>
      <w:r w:rsidR="004E1583" w:rsidRPr="003A16BA">
        <w:rPr>
          <w:color w:val="000000"/>
          <w:sz w:val="22"/>
          <w:szCs w:val="22"/>
          <w:lang w:val="ro-RO"/>
        </w:rPr>
        <w:t>9</w:t>
      </w:r>
      <w:r w:rsidRPr="003A16BA">
        <w:rPr>
          <w:color w:val="000000"/>
          <w:sz w:val="22"/>
          <w:szCs w:val="22"/>
          <w:lang w:val="ro-RO"/>
        </w:rPr>
        <w:t xml:space="preserve">g/dl (după transfuzii, dacă este necesar). </w:t>
      </w:r>
    </w:p>
    <w:p w14:paraId="44531BD0" w14:textId="77777777" w:rsidR="00D4436B" w:rsidRPr="003A16BA" w:rsidRDefault="00D4436B" w:rsidP="00EE5906">
      <w:pPr>
        <w:rPr>
          <w:color w:val="000000"/>
          <w:sz w:val="22"/>
          <w:szCs w:val="22"/>
          <w:lang w:val="ro-RO"/>
        </w:rPr>
      </w:pPr>
    </w:p>
    <w:p w14:paraId="435ECEDB" w14:textId="77777777" w:rsidR="002545F5" w:rsidRPr="003A16BA" w:rsidRDefault="002545F5" w:rsidP="00EE5906">
      <w:pPr>
        <w:rPr>
          <w:color w:val="000000"/>
          <w:sz w:val="22"/>
          <w:szCs w:val="22"/>
          <w:lang w:val="ro-RO"/>
        </w:rPr>
      </w:pPr>
      <w:r w:rsidRPr="003A16BA">
        <w:rPr>
          <w:color w:val="000000"/>
          <w:sz w:val="22"/>
          <w:szCs w:val="22"/>
          <w:lang w:val="ro-RO"/>
        </w:rPr>
        <w:t>Practica standard în oncologie cu privire la abordarea terapeutică a neutropeniei este fie administrarea topotecan</w:t>
      </w:r>
      <w:r w:rsidR="0084309E" w:rsidRPr="003A16BA">
        <w:rPr>
          <w:color w:val="000000"/>
          <w:sz w:val="22"/>
          <w:szCs w:val="22"/>
          <w:lang w:val="ro-RO"/>
        </w:rPr>
        <w:t>ului</w:t>
      </w:r>
      <w:r w:rsidRPr="003A16BA">
        <w:rPr>
          <w:color w:val="000000"/>
          <w:sz w:val="22"/>
          <w:szCs w:val="22"/>
          <w:lang w:val="ro-RO"/>
        </w:rPr>
        <w:t xml:space="preserve"> </w:t>
      </w:r>
      <w:r w:rsidR="003E4F62" w:rsidRPr="003A16BA">
        <w:rPr>
          <w:color w:val="000000"/>
          <w:sz w:val="22"/>
          <w:szCs w:val="22"/>
          <w:lang w:val="ro-RO"/>
        </w:rPr>
        <w:t xml:space="preserve">în asociere </w:t>
      </w:r>
      <w:r w:rsidRPr="003A16BA">
        <w:rPr>
          <w:color w:val="000000"/>
          <w:sz w:val="22"/>
          <w:szCs w:val="22"/>
          <w:lang w:val="ro-RO"/>
        </w:rPr>
        <w:t>cu alte medicamente (</w:t>
      </w:r>
      <w:r w:rsidR="0084309E" w:rsidRPr="003A16BA">
        <w:rPr>
          <w:color w:val="000000"/>
          <w:sz w:val="22"/>
          <w:szCs w:val="22"/>
          <w:lang w:val="ro-RO"/>
        </w:rPr>
        <w:t>de exemplu</w:t>
      </w:r>
      <w:r w:rsidRPr="003A16BA">
        <w:rPr>
          <w:color w:val="000000"/>
          <w:sz w:val="22"/>
          <w:szCs w:val="22"/>
          <w:lang w:val="ro-RO"/>
        </w:rPr>
        <w:t xml:space="preserve"> FSC-G), fie </w:t>
      </w:r>
      <w:r w:rsidR="0084309E" w:rsidRPr="003A16BA">
        <w:rPr>
          <w:color w:val="000000"/>
          <w:sz w:val="22"/>
          <w:szCs w:val="22"/>
          <w:lang w:val="ro-RO"/>
        </w:rPr>
        <w:t xml:space="preserve">scăderea </w:t>
      </w:r>
      <w:r w:rsidRPr="003A16BA">
        <w:rPr>
          <w:color w:val="000000"/>
          <w:sz w:val="22"/>
          <w:szCs w:val="22"/>
          <w:lang w:val="ro-RO"/>
        </w:rPr>
        <w:t>doze</w:t>
      </w:r>
      <w:r w:rsidR="00767754" w:rsidRPr="003A16BA">
        <w:rPr>
          <w:color w:val="000000"/>
          <w:sz w:val="22"/>
          <w:szCs w:val="22"/>
          <w:lang w:val="ro-RO"/>
        </w:rPr>
        <w:t>i</w:t>
      </w:r>
      <w:r w:rsidRPr="003A16BA">
        <w:rPr>
          <w:color w:val="000000"/>
          <w:sz w:val="22"/>
          <w:szCs w:val="22"/>
          <w:lang w:val="ro-RO"/>
        </w:rPr>
        <w:t xml:space="preserve"> pentru a menţine numărul de neutrofile la valorile dorite. </w:t>
      </w:r>
    </w:p>
    <w:p w14:paraId="27328EA9" w14:textId="77777777" w:rsidR="00D4436B" w:rsidRPr="003A16BA" w:rsidRDefault="00D4436B" w:rsidP="00EE5906">
      <w:pPr>
        <w:rPr>
          <w:color w:val="000000"/>
          <w:sz w:val="22"/>
          <w:szCs w:val="22"/>
          <w:lang w:val="ro-RO"/>
        </w:rPr>
      </w:pPr>
    </w:p>
    <w:p w14:paraId="5997C0D6" w14:textId="77777777" w:rsidR="002545F5" w:rsidRPr="003A16BA" w:rsidRDefault="002545F5" w:rsidP="00EE5906">
      <w:pPr>
        <w:rPr>
          <w:color w:val="000000"/>
          <w:sz w:val="22"/>
          <w:szCs w:val="22"/>
          <w:lang w:val="ro-RO"/>
        </w:rPr>
      </w:pPr>
      <w:r w:rsidRPr="003A16BA">
        <w:rPr>
          <w:color w:val="000000"/>
          <w:sz w:val="22"/>
          <w:szCs w:val="22"/>
          <w:lang w:val="ro-RO"/>
        </w:rPr>
        <w:t xml:space="preserve">Dacă se alege </w:t>
      </w:r>
      <w:r w:rsidR="0084309E" w:rsidRPr="003A16BA">
        <w:rPr>
          <w:color w:val="000000"/>
          <w:sz w:val="22"/>
          <w:szCs w:val="22"/>
          <w:lang w:val="ro-RO"/>
        </w:rPr>
        <w:t xml:space="preserve">scăderea </w:t>
      </w:r>
      <w:r w:rsidRPr="003A16BA">
        <w:rPr>
          <w:color w:val="000000"/>
          <w:sz w:val="22"/>
          <w:szCs w:val="22"/>
          <w:lang w:val="ro-RO"/>
        </w:rPr>
        <w:t>doze</w:t>
      </w:r>
      <w:r w:rsidR="00767754" w:rsidRPr="003A16BA">
        <w:rPr>
          <w:color w:val="000000"/>
          <w:sz w:val="22"/>
          <w:szCs w:val="22"/>
          <w:lang w:val="ro-RO"/>
        </w:rPr>
        <w:t>i</w:t>
      </w:r>
      <w:r w:rsidRPr="003A16BA">
        <w:rPr>
          <w:color w:val="000000"/>
          <w:sz w:val="22"/>
          <w:szCs w:val="22"/>
          <w:lang w:val="ro-RO"/>
        </w:rPr>
        <w:t xml:space="preserve"> la pacientele care prezintă neutropenie severă (numărul de neutrofile </w:t>
      </w:r>
      <w:r w:rsidR="00767754" w:rsidRPr="003A16BA">
        <w:rPr>
          <w:color w:val="000000"/>
          <w:sz w:val="22"/>
          <w:szCs w:val="22"/>
          <w:lang w:val="ro-RO"/>
        </w:rPr>
        <w:t>&lt;</w:t>
      </w:r>
      <w:r w:rsidRPr="003A16BA">
        <w:rPr>
          <w:color w:val="000000"/>
          <w:sz w:val="22"/>
          <w:szCs w:val="22"/>
          <w:lang w:val="ro-RO"/>
        </w:rPr>
        <w:t xml:space="preserve"> 0</w:t>
      </w:r>
      <w:r w:rsidR="004E1583" w:rsidRPr="003A16BA">
        <w:rPr>
          <w:color w:val="000000"/>
          <w:sz w:val="22"/>
          <w:szCs w:val="22"/>
          <w:lang w:val="ro-RO"/>
        </w:rPr>
        <w:t>,</w:t>
      </w:r>
      <w:r w:rsidRPr="003A16BA">
        <w:rPr>
          <w:color w:val="000000"/>
          <w:sz w:val="22"/>
          <w:szCs w:val="22"/>
          <w:lang w:val="ro-RO"/>
        </w:rPr>
        <w:t xml:space="preserve">5 x </w:t>
      </w:r>
      <w:r w:rsidR="004E1583" w:rsidRPr="003A16BA">
        <w:rPr>
          <w:color w:val="000000"/>
          <w:sz w:val="22"/>
          <w:szCs w:val="22"/>
          <w:lang w:val="ro-RO"/>
        </w:rPr>
        <w:t>10</w:t>
      </w:r>
      <w:r w:rsidR="004E1583" w:rsidRPr="003A16BA">
        <w:rPr>
          <w:color w:val="000000"/>
          <w:sz w:val="22"/>
          <w:szCs w:val="22"/>
          <w:vertAlign w:val="superscript"/>
          <w:lang w:val="ro-RO"/>
        </w:rPr>
        <w:t>9</w:t>
      </w:r>
      <w:r w:rsidRPr="003A16BA">
        <w:rPr>
          <w:color w:val="000000"/>
          <w:sz w:val="22"/>
          <w:szCs w:val="22"/>
          <w:lang w:val="ro-RO"/>
        </w:rPr>
        <w:t xml:space="preserve">/l) </w:t>
      </w:r>
      <w:r w:rsidR="0084309E" w:rsidRPr="003A16BA">
        <w:rPr>
          <w:color w:val="000000"/>
          <w:sz w:val="22"/>
          <w:szCs w:val="22"/>
          <w:lang w:val="ro-RO"/>
        </w:rPr>
        <w:t>timp</w:t>
      </w:r>
      <w:r w:rsidRPr="003A16BA">
        <w:rPr>
          <w:color w:val="000000"/>
          <w:sz w:val="22"/>
          <w:szCs w:val="22"/>
          <w:lang w:val="ro-RO"/>
        </w:rPr>
        <w:t xml:space="preserve"> de </w:t>
      </w:r>
      <w:r w:rsidR="00AF0BD8" w:rsidRPr="003A16BA">
        <w:rPr>
          <w:color w:val="000000"/>
          <w:sz w:val="22"/>
          <w:szCs w:val="22"/>
          <w:lang w:val="ro-RO"/>
        </w:rPr>
        <w:t xml:space="preserve">şapte </w:t>
      </w:r>
      <w:r w:rsidRPr="003A16BA">
        <w:rPr>
          <w:color w:val="000000"/>
          <w:sz w:val="22"/>
          <w:szCs w:val="22"/>
          <w:lang w:val="ro-RO"/>
        </w:rPr>
        <w:t xml:space="preserve">zile sau </w:t>
      </w:r>
      <w:r w:rsidR="003E4F62" w:rsidRPr="003A16BA">
        <w:rPr>
          <w:color w:val="000000"/>
          <w:sz w:val="22"/>
          <w:szCs w:val="22"/>
          <w:lang w:val="ro-RO"/>
        </w:rPr>
        <w:t>mai mult</w:t>
      </w:r>
      <w:r w:rsidR="00C41A2F" w:rsidRPr="003A16BA">
        <w:rPr>
          <w:color w:val="000000"/>
          <w:sz w:val="22"/>
          <w:szCs w:val="22"/>
          <w:lang w:val="ro-RO"/>
        </w:rPr>
        <w:t>,</w:t>
      </w:r>
      <w:r w:rsidR="003E4F62" w:rsidRPr="003A16BA">
        <w:rPr>
          <w:color w:val="000000"/>
          <w:sz w:val="22"/>
          <w:szCs w:val="22"/>
          <w:lang w:val="ro-RO"/>
        </w:rPr>
        <w:t xml:space="preserve"> sau</w:t>
      </w:r>
      <w:r w:rsidRPr="003A16BA">
        <w:rPr>
          <w:color w:val="000000"/>
          <w:sz w:val="22"/>
          <w:szCs w:val="22"/>
          <w:lang w:val="ro-RO"/>
        </w:rPr>
        <w:t xml:space="preserve"> neutropenie severă </w:t>
      </w:r>
      <w:r w:rsidR="0084309E" w:rsidRPr="003A16BA">
        <w:rPr>
          <w:color w:val="000000"/>
          <w:sz w:val="22"/>
          <w:szCs w:val="22"/>
          <w:lang w:val="ro-RO"/>
        </w:rPr>
        <w:t>însoţită de</w:t>
      </w:r>
      <w:r w:rsidRPr="003A16BA">
        <w:rPr>
          <w:color w:val="000000"/>
          <w:sz w:val="22"/>
          <w:szCs w:val="22"/>
          <w:lang w:val="ro-RO"/>
        </w:rPr>
        <w:t xml:space="preserve"> febră sau infecţii</w:t>
      </w:r>
      <w:r w:rsidR="00FB6E81" w:rsidRPr="003A16BA">
        <w:rPr>
          <w:color w:val="000000"/>
          <w:sz w:val="22"/>
          <w:szCs w:val="22"/>
          <w:lang w:val="ro-RO"/>
        </w:rPr>
        <w:t>,</w:t>
      </w:r>
      <w:r w:rsidRPr="003A16BA">
        <w:rPr>
          <w:color w:val="000000"/>
          <w:sz w:val="22"/>
          <w:szCs w:val="22"/>
          <w:lang w:val="ro-RO"/>
        </w:rPr>
        <w:t xml:space="preserve"> sau la care tratamentul a fost amânat din cauza neutropeniei, doza trebuie redusă cu 20%, la 0,60 mg/</w:t>
      </w:r>
      <w:r w:rsidR="00AC1A6D" w:rsidRPr="003A16BA">
        <w:rPr>
          <w:color w:val="000000"/>
          <w:sz w:val="22"/>
          <w:szCs w:val="22"/>
          <w:lang w:val="ro-RO"/>
        </w:rPr>
        <w:t>m</w:t>
      </w:r>
      <w:r w:rsidR="003E4F62" w:rsidRPr="003A16BA">
        <w:rPr>
          <w:color w:val="000000"/>
          <w:sz w:val="22"/>
          <w:szCs w:val="22"/>
          <w:vertAlign w:val="superscript"/>
          <w:lang w:val="ro-RO"/>
        </w:rPr>
        <w:t>2</w:t>
      </w:r>
      <w:r w:rsidR="0084309E" w:rsidRPr="003A16BA">
        <w:rPr>
          <w:color w:val="000000"/>
          <w:sz w:val="22"/>
          <w:szCs w:val="22"/>
          <w:lang w:val="ro-RO"/>
        </w:rPr>
        <w:t xml:space="preserve"> şi </w:t>
      </w:r>
      <w:r w:rsidRPr="003A16BA">
        <w:rPr>
          <w:color w:val="000000"/>
          <w:sz w:val="22"/>
          <w:szCs w:val="22"/>
          <w:lang w:val="ro-RO"/>
        </w:rPr>
        <w:t>zi pentru c</w:t>
      </w:r>
      <w:r w:rsidR="003E4F62" w:rsidRPr="003A16BA">
        <w:rPr>
          <w:color w:val="000000"/>
          <w:sz w:val="22"/>
          <w:szCs w:val="22"/>
          <w:lang w:val="ro-RO"/>
        </w:rPr>
        <w:t>icl</w:t>
      </w:r>
      <w:r w:rsidRPr="003A16BA">
        <w:rPr>
          <w:color w:val="000000"/>
          <w:sz w:val="22"/>
          <w:szCs w:val="22"/>
          <w:lang w:val="ro-RO"/>
        </w:rPr>
        <w:t>ur</w:t>
      </w:r>
      <w:r w:rsidR="003E4F62" w:rsidRPr="003A16BA">
        <w:rPr>
          <w:color w:val="000000"/>
          <w:sz w:val="22"/>
          <w:szCs w:val="22"/>
          <w:lang w:val="ro-RO"/>
        </w:rPr>
        <w:t>i</w:t>
      </w:r>
      <w:r w:rsidRPr="003A16BA">
        <w:rPr>
          <w:color w:val="000000"/>
          <w:sz w:val="22"/>
          <w:szCs w:val="22"/>
          <w:lang w:val="ro-RO"/>
        </w:rPr>
        <w:t xml:space="preserve">le </w:t>
      </w:r>
      <w:r w:rsidR="003E4F62" w:rsidRPr="003A16BA">
        <w:rPr>
          <w:color w:val="000000"/>
          <w:sz w:val="22"/>
          <w:szCs w:val="22"/>
          <w:lang w:val="ro-RO"/>
        </w:rPr>
        <w:t xml:space="preserve">de tratament </w:t>
      </w:r>
      <w:r w:rsidRPr="003A16BA">
        <w:rPr>
          <w:color w:val="000000"/>
          <w:sz w:val="22"/>
          <w:szCs w:val="22"/>
          <w:lang w:val="ro-RO"/>
        </w:rPr>
        <w:t>următoare (sau ulterior până la 0,45 mg/</w:t>
      </w:r>
      <w:r w:rsidR="00AC1A6D" w:rsidRPr="003A16BA">
        <w:rPr>
          <w:color w:val="000000"/>
          <w:sz w:val="22"/>
          <w:szCs w:val="22"/>
          <w:lang w:val="ro-RO"/>
        </w:rPr>
        <w:t>m</w:t>
      </w:r>
      <w:r w:rsidR="003E4F62" w:rsidRPr="003A16BA">
        <w:rPr>
          <w:color w:val="000000"/>
          <w:sz w:val="22"/>
          <w:szCs w:val="22"/>
          <w:vertAlign w:val="superscript"/>
          <w:lang w:val="ro-RO"/>
        </w:rPr>
        <w:t>2</w:t>
      </w:r>
      <w:r w:rsidR="0084309E" w:rsidRPr="003A16BA">
        <w:rPr>
          <w:color w:val="000000"/>
          <w:sz w:val="22"/>
          <w:szCs w:val="22"/>
          <w:lang w:val="ro-RO"/>
        </w:rPr>
        <w:t xml:space="preserve"> şi </w:t>
      </w:r>
      <w:r w:rsidRPr="003A16BA">
        <w:rPr>
          <w:color w:val="000000"/>
          <w:sz w:val="22"/>
          <w:szCs w:val="22"/>
          <w:lang w:val="ro-RO"/>
        </w:rPr>
        <w:t>zi</w:t>
      </w:r>
      <w:r w:rsidR="003E4F62" w:rsidRPr="003A16BA">
        <w:rPr>
          <w:color w:val="000000"/>
          <w:sz w:val="22"/>
          <w:szCs w:val="22"/>
          <w:lang w:val="ro-RO"/>
        </w:rPr>
        <w:t>,</w:t>
      </w:r>
      <w:r w:rsidRPr="003A16BA">
        <w:rPr>
          <w:color w:val="000000"/>
          <w:sz w:val="22"/>
          <w:szCs w:val="22"/>
          <w:lang w:val="ro-RO"/>
        </w:rPr>
        <w:t xml:space="preserve"> dacă este necesar). </w:t>
      </w:r>
    </w:p>
    <w:p w14:paraId="2DCDAA9C" w14:textId="77777777" w:rsidR="00D4436B" w:rsidRPr="003A16BA" w:rsidRDefault="00D4436B" w:rsidP="00EE5906">
      <w:pPr>
        <w:rPr>
          <w:color w:val="000000"/>
          <w:sz w:val="22"/>
          <w:szCs w:val="22"/>
          <w:lang w:val="ro-RO"/>
        </w:rPr>
      </w:pPr>
    </w:p>
    <w:p w14:paraId="4616E67B" w14:textId="77777777" w:rsidR="002545F5" w:rsidRPr="003A16BA" w:rsidRDefault="002545F5" w:rsidP="00EE5906">
      <w:pPr>
        <w:rPr>
          <w:color w:val="000000"/>
          <w:sz w:val="22"/>
          <w:szCs w:val="22"/>
          <w:lang w:val="ro-RO"/>
        </w:rPr>
      </w:pPr>
      <w:r w:rsidRPr="003A16BA">
        <w:rPr>
          <w:color w:val="000000"/>
          <w:sz w:val="22"/>
          <w:szCs w:val="22"/>
          <w:lang w:val="ro-RO"/>
        </w:rPr>
        <w:t>Dozele trebuie</w:t>
      </w:r>
      <w:r w:rsidR="00A14A73" w:rsidRPr="003A16BA">
        <w:rPr>
          <w:color w:val="000000"/>
          <w:sz w:val="22"/>
          <w:szCs w:val="22"/>
          <w:lang w:val="ro-RO"/>
        </w:rPr>
        <w:t xml:space="preserve"> </w:t>
      </w:r>
      <w:r w:rsidR="0084309E" w:rsidRPr="003A16BA">
        <w:rPr>
          <w:color w:val="000000"/>
          <w:sz w:val="22"/>
          <w:szCs w:val="22"/>
          <w:lang w:val="ro-RO"/>
        </w:rPr>
        <w:t xml:space="preserve">scăzute </w:t>
      </w:r>
      <w:r w:rsidRPr="003A16BA">
        <w:rPr>
          <w:color w:val="000000"/>
          <w:sz w:val="22"/>
          <w:szCs w:val="22"/>
          <w:lang w:val="ro-RO"/>
        </w:rPr>
        <w:t xml:space="preserve">în mod similar dacă numărul de trombocite scade sub 25 x </w:t>
      </w:r>
      <w:r w:rsidR="00AC1A6D" w:rsidRPr="003A16BA">
        <w:rPr>
          <w:color w:val="000000"/>
          <w:sz w:val="22"/>
          <w:szCs w:val="22"/>
          <w:lang w:val="ro-RO"/>
        </w:rPr>
        <w:t>10</w:t>
      </w:r>
      <w:r w:rsidR="00AC1A6D" w:rsidRPr="003A16BA">
        <w:rPr>
          <w:color w:val="000000"/>
          <w:sz w:val="22"/>
          <w:szCs w:val="22"/>
          <w:vertAlign w:val="superscript"/>
          <w:lang w:val="ro-RO"/>
        </w:rPr>
        <w:t>9</w:t>
      </w:r>
      <w:r w:rsidRPr="003A16BA">
        <w:rPr>
          <w:color w:val="000000"/>
          <w:sz w:val="22"/>
          <w:szCs w:val="22"/>
          <w:lang w:val="ro-RO"/>
        </w:rPr>
        <w:t xml:space="preserve">/l. </w:t>
      </w:r>
    </w:p>
    <w:p w14:paraId="7794E548" w14:textId="77777777" w:rsidR="00D4436B" w:rsidRPr="003A16BA" w:rsidRDefault="00D4436B" w:rsidP="006F3093">
      <w:pPr>
        <w:rPr>
          <w:iCs/>
          <w:color w:val="000000"/>
          <w:sz w:val="22"/>
          <w:szCs w:val="22"/>
          <w:lang w:val="ro-RO"/>
        </w:rPr>
      </w:pPr>
    </w:p>
    <w:p w14:paraId="262CEAE0" w14:textId="77777777" w:rsidR="00034B03" w:rsidRPr="005245E4" w:rsidRDefault="00034B03" w:rsidP="00D610E6">
      <w:pPr>
        <w:widowControl w:val="0"/>
        <w:autoSpaceDE w:val="0"/>
        <w:autoSpaceDN w:val="0"/>
        <w:adjustRightInd w:val="0"/>
        <w:rPr>
          <w:i/>
          <w:iCs/>
          <w:color w:val="000000"/>
          <w:sz w:val="22"/>
          <w:szCs w:val="22"/>
          <w:u w:val="single"/>
          <w:lang w:val="ro-RO"/>
        </w:rPr>
      </w:pPr>
      <w:r w:rsidRPr="005245E4">
        <w:rPr>
          <w:i/>
          <w:iCs/>
          <w:color w:val="000000"/>
          <w:sz w:val="22"/>
          <w:szCs w:val="22"/>
          <w:u w:val="single"/>
          <w:lang w:val="ro-RO"/>
        </w:rPr>
        <w:t xml:space="preserve">Grupe speciale de pacienți </w:t>
      </w:r>
    </w:p>
    <w:p w14:paraId="243B669F" w14:textId="77777777" w:rsidR="001F70ED" w:rsidRPr="003A16BA" w:rsidRDefault="001F70ED" w:rsidP="00D610E6">
      <w:pPr>
        <w:widowControl w:val="0"/>
        <w:autoSpaceDE w:val="0"/>
        <w:autoSpaceDN w:val="0"/>
        <w:adjustRightInd w:val="0"/>
        <w:rPr>
          <w:color w:val="000000"/>
          <w:sz w:val="22"/>
          <w:szCs w:val="22"/>
          <w:lang w:val="ro-RO"/>
        </w:rPr>
      </w:pPr>
    </w:p>
    <w:p w14:paraId="15DCB409" w14:textId="77777777" w:rsidR="00D4436B" w:rsidRPr="003A16BA" w:rsidRDefault="00034B03" w:rsidP="00D610E6">
      <w:pPr>
        <w:rPr>
          <w:iCs/>
          <w:color w:val="000000"/>
          <w:sz w:val="22"/>
          <w:szCs w:val="22"/>
          <w:u w:val="single"/>
          <w:lang w:val="ro-RO"/>
        </w:rPr>
      </w:pPr>
      <w:r w:rsidRPr="003A16BA">
        <w:rPr>
          <w:i/>
          <w:iCs/>
          <w:color w:val="000000"/>
          <w:sz w:val="22"/>
          <w:szCs w:val="22"/>
          <w:lang w:val="ro-RO"/>
        </w:rPr>
        <w:t>P</w:t>
      </w:r>
      <w:r w:rsidR="002545F5" w:rsidRPr="003A16BA">
        <w:rPr>
          <w:i/>
          <w:iCs/>
          <w:color w:val="000000"/>
          <w:sz w:val="22"/>
          <w:szCs w:val="22"/>
          <w:lang w:val="ro-RO"/>
        </w:rPr>
        <w:t xml:space="preserve">acienţi cu insuficienţă renală </w:t>
      </w:r>
    </w:p>
    <w:p w14:paraId="6EC2C3D4" w14:textId="77777777" w:rsidR="00034B03" w:rsidRPr="005245E4" w:rsidRDefault="002545F5" w:rsidP="00A86925">
      <w:pPr>
        <w:rPr>
          <w:color w:val="000000"/>
          <w:sz w:val="22"/>
          <w:szCs w:val="22"/>
          <w:lang w:val="ro-RO"/>
        </w:rPr>
      </w:pPr>
      <w:r w:rsidRPr="005245E4">
        <w:rPr>
          <w:color w:val="000000"/>
          <w:sz w:val="22"/>
          <w:szCs w:val="22"/>
          <w:lang w:val="ro-RO"/>
        </w:rPr>
        <w:t>Monoterapie (</w:t>
      </w:r>
      <w:r w:rsidR="00B54C18" w:rsidRPr="005245E4">
        <w:rPr>
          <w:color w:val="000000"/>
          <w:sz w:val="22"/>
          <w:szCs w:val="22"/>
          <w:lang w:val="ro-RO"/>
        </w:rPr>
        <w:t>Cancer ovarian şi n</w:t>
      </w:r>
      <w:r w:rsidR="0084309E" w:rsidRPr="005245E4">
        <w:rPr>
          <w:color w:val="000000"/>
          <w:sz w:val="22"/>
          <w:szCs w:val="22"/>
          <w:lang w:val="ro-RO"/>
        </w:rPr>
        <w:t xml:space="preserve">eoplasm </w:t>
      </w:r>
      <w:r w:rsidRPr="005245E4">
        <w:rPr>
          <w:color w:val="000000"/>
          <w:sz w:val="22"/>
          <w:szCs w:val="22"/>
          <w:lang w:val="ro-RO"/>
        </w:rPr>
        <w:t>pulmonar cu celule mici)</w:t>
      </w:r>
      <w:r w:rsidR="00034B03" w:rsidRPr="005245E4">
        <w:rPr>
          <w:color w:val="000000"/>
          <w:sz w:val="22"/>
          <w:szCs w:val="22"/>
          <w:lang w:val="ro-RO"/>
        </w:rPr>
        <w:t>:</w:t>
      </w:r>
    </w:p>
    <w:p w14:paraId="40DF9121" w14:textId="77777777" w:rsidR="002545F5" w:rsidRPr="003A16BA" w:rsidRDefault="00034B03" w:rsidP="009B1208">
      <w:pPr>
        <w:widowControl w:val="0"/>
        <w:autoSpaceDE w:val="0"/>
        <w:autoSpaceDN w:val="0"/>
        <w:adjustRightInd w:val="0"/>
        <w:rPr>
          <w:color w:val="000000"/>
          <w:sz w:val="22"/>
          <w:szCs w:val="22"/>
          <w:lang w:val="ro-RO"/>
        </w:rPr>
      </w:pPr>
      <w:r w:rsidRPr="003A16BA">
        <w:rPr>
          <w:color w:val="000000"/>
          <w:sz w:val="22"/>
          <w:szCs w:val="22"/>
          <w:lang w:val="ro-RO"/>
        </w:rPr>
        <w:t xml:space="preserve">Experiența privind utilizarea topotecan la pacienții cu funcție renală afectată sever (clearance al creatininei &lt;20 ml/minut) este insuficientă. Nu este recomandată utilizarea topotecan la această categorie de pacienți (vezi pct. 4.4). </w:t>
      </w:r>
      <w:r w:rsidR="002545F5" w:rsidRPr="003A16BA">
        <w:rPr>
          <w:i/>
          <w:iCs/>
          <w:color w:val="000000"/>
          <w:sz w:val="22"/>
          <w:szCs w:val="22"/>
          <w:lang w:val="ro-RO"/>
        </w:rPr>
        <w:t xml:space="preserve"> </w:t>
      </w:r>
    </w:p>
    <w:p w14:paraId="5BCF753B" w14:textId="77777777" w:rsidR="002545F5" w:rsidRPr="003A16BA" w:rsidRDefault="002545F5" w:rsidP="00A86925">
      <w:pPr>
        <w:rPr>
          <w:color w:val="000000"/>
          <w:sz w:val="22"/>
          <w:szCs w:val="22"/>
          <w:lang w:val="ro-RO"/>
        </w:rPr>
      </w:pPr>
      <w:r w:rsidRPr="003A16BA">
        <w:rPr>
          <w:color w:val="000000"/>
          <w:sz w:val="22"/>
          <w:szCs w:val="22"/>
          <w:lang w:val="ro-RO"/>
        </w:rPr>
        <w:t xml:space="preserve"> Date limitate indică faptul că </w:t>
      </w:r>
      <w:r w:rsidR="0084309E" w:rsidRPr="003A16BA">
        <w:rPr>
          <w:color w:val="000000"/>
          <w:sz w:val="22"/>
          <w:szCs w:val="22"/>
          <w:lang w:val="ro-RO"/>
        </w:rPr>
        <w:t xml:space="preserve">doza </w:t>
      </w:r>
      <w:r w:rsidRPr="003A16BA">
        <w:rPr>
          <w:color w:val="000000"/>
          <w:sz w:val="22"/>
          <w:szCs w:val="22"/>
          <w:lang w:val="ro-RO"/>
        </w:rPr>
        <w:t xml:space="preserve">trebuie redusă la pacienţii cu insuficienţă renală moderată. Doza </w:t>
      </w:r>
      <w:r w:rsidR="0084309E" w:rsidRPr="003A16BA">
        <w:rPr>
          <w:color w:val="000000"/>
          <w:sz w:val="22"/>
          <w:szCs w:val="22"/>
          <w:lang w:val="ro-RO"/>
        </w:rPr>
        <w:t xml:space="preserve">recomandată </w:t>
      </w:r>
      <w:r w:rsidRPr="003A16BA">
        <w:rPr>
          <w:color w:val="000000"/>
          <w:sz w:val="22"/>
          <w:szCs w:val="22"/>
          <w:lang w:val="ro-RO"/>
        </w:rPr>
        <w:t xml:space="preserve">de topotecan în monoterapie la pacienţii cu </w:t>
      </w:r>
      <w:r w:rsidR="00B54C18" w:rsidRPr="003A16BA">
        <w:rPr>
          <w:color w:val="000000"/>
          <w:sz w:val="22"/>
          <w:szCs w:val="22"/>
          <w:lang w:val="ro-RO"/>
        </w:rPr>
        <w:t xml:space="preserve">cancer ovarian sau </w:t>
      </w:r>
      <w:r w:rsidR="0084309E" w:rsidRPr="003A16BA">
        <w:rPr>
          <w:color w:val="000000"/>
          <w:sz w:val="22"/>
          <w:szCs w:val="22"/>
          <w:lang w:val="ro-RO"/>
        </w:rPr>
        <w:t xml:space="preserve">neoplasm </w:t>
      </w:r>
      <w:r w:rsidRPr="003A16BA">
        <w:rPr>
          <w:color w:val="000000"/>
          <w:sz w:val="22"/>
          <w:szCs w:val="22"/>
          <w:lang w:val="ro-RO"/>
        </w:rPr>
        <w:t>pulmonar cu celule mici şi clearance</w:t>
      </w:r>
      <w:r w:rsidR="0084309E" w:rsidRPr="003A16BA">
        <w:rPr>
          <w:color w:val="000000"/>
          <w:sz w:val="22"/>
          <w:szCs w:val="22"/>
          <w:lang w:val="ro-RO"/>
        </w:rPr>
        <w:t>-ul</w:t>
      </w:r>
      <w:r w:rsidRPr="003A16BA">
        <w:rPr>
          <w:color w:val="000000"/>
          <w:sz w:val="22"/>
          <w:szCs w:val="22"/>
          <w:lang w:val="ro-RO"/>
        </w:rPr>
        <w:t xml:space="preserve"> creatininei între 20 şi 39 ml/min este de 0,75 mg/</w:t>
      </w:r>
      <w:r w:rsidR="00F70BA2" w:rsidRPr="003A16BA">
        <w:rPr>
          <w:color w:val="000000"/>
          <w:sz w:val="22"/>
          <w:szCs w:val="22"/>
          <w:lang w:val="ro-RO"/>
        </w:rPr>
        <w:t>m</w:t>
      </w:r>
      <w:r w:rsidR="006A185C" w:rsidRPr="003A16BA">
        <w:rPr>
          <w:color w:val="000000"/>
          <w:sz w:val="22"/>
          <w:szCs w:val="22"/>
          <w:vertAlign w:val="superscript"/>
          <w:lang w:val="ro-RO"/>
        </w:rPr>
        <w:t>2</w:t>
      </w:r>
      <w:r w:rsidR="0084309E" w:rsidRPr="003A16BA">
        <w:rPr>
          <w:color w:val="000000"/>
          <w:sz w:val="22"/>
          <w:szCs w:val="22"/>
          <w:lang w:val="ro-RO"/>
        </w:rPr>
        <w:t xml:space="preserve"> şi </w:t>
      </w:r>
      <w:r w:rsidRPr="003A16BA">
        <w:rPr>
          <w:color w:val="000000"/>
          <w:sz w:val="22"/>
          <w:szCs w:val="22"/>
          <w:lang w:val="ro-RO"/>
        </w:rPr>
        <w:t>zi,</w:t>
      </w:r>
      <w:r w:rsidR="006A185C" w:rsidRPr="003A16BA">
        <w:rPr>
          <w:color w:val="000000"/>
          <w:sz w:val="22"/>
          <w:szCs w:val="22"/>
          <w:lang w:val="ro-RO"/>
        </w:rPr>
        <w:t xml:space="preserve"> administrată timp de </w:t>
      </w:r>
      <w:r w:rsidR="00AF0BD8" w:rsidRPr="003A16BA">
        <w:rPr>
          <w:color w:val="000000"/>
          <w:sz w:val="22"/>
          <w:szCs w:val="22"/>
          <w:lang w:val="ro-RO"/>
        </w:rPr>
        <w:t xml:space="preserve">cinci </w:t>
      </w:r>
      <w:r w:rsidR="006A185C" w:rsidRPr="003A16BA">
        <w:rPr>
          <w:color w:val="000000"/>
          <w:sz w:val="22"/>
          <w:szCs w:val="22"/>
          <w:lang w:val="ro-RO"/>
        </w:rPr>
        <w:t>zile consecutive</w:t>
      </w:r>
      <w:r w:rsidRPr="003A16BA">
        <w:rPr>
          <w:color w:val="000000"/>
          <w:sz w:val="22"/>
          <w:szCs w:val="22"/>
          <w:lang w:val="ro-RO"/>
        </w:rPr>
        <w:t xml:space="preserve">. </w:t>
      </w:r>
    </w:p>
    <w:p w14:paraId="40D134E5" w14:textId="77777777" w:rsidR="00D4436B" w:rsidRPr="003A16BA" w:rsidRDefault="00D4436B" w:rsidP="006F3093">
      <w:pPr>
        <w:tabs>
          <w:tab w:val="left" w:pos="2899"/>
        </w:tabs>
        <w:rPr>
          <w:color w:val="000000"/>
          <w:sz w:val="22"/>
          <w:szCs w:val="22"/>
          <w:lang w:val="ro-RO"/>
        </w:rPr>
      </w:pPr>
    </w:p>
    <w:p w14:paraId="34E71493" w14:textId="77777777" w:rsidR="0001570B" w:rsidRPr="003A16BA" w:rsidRDefault="002545F5" w:rsidP="00A86925">
      <w:pPr>
        <w:rPr>
          <w:i/>
          <w:iCs/>
          <w:color w:val="000000"/>
          <w:sz w:val="22"/>
          <w:szCs w:val="22"/>
          <w:lang w:val="ro-RO"/>
        </w:rPr>
      </w:pPr>
      <w:r w:rsidRPr="003A16BA">
        <w:rPr>
          <w:i/>
          <w:iCs/>
          <w:color w:val="000000"/>
          <w:sz w:val="22"/>
          <w:szCs w:val="22"/>
          <w:lang w:val="ro-RO"/>
        </w:rPr>
        <w:t>Terapie asociată (</w:t>
      </w:r>
      <w:r w:rsidR="00895A47" w:rsidRPr="003A16BA">
        <w:rPr>
          <w:i/>
          <w:iCs/>
          <w:color w:val="000000"/>
          <w:sz w:val="22"/>
          <w:szCs w:val="22"/>
          <w:lang w:val="ro-RO"/>
        </w:rPr>
        <w:t>c</w:t>
      </w:r>
      <w:r w:rsidRPr="003A16BA">
        <w:rPr>
          <w:i/>
          <w:iCs/>
          <w:color w:val="000000"/>
          <w:sz w:val="22"/>
          <w:szCs w:val="22"/>
          <w:lang w:val="ro-RO"/>
        </w:rPr>
        <w:t xml:space="preserve">ancer de col uterin) </w:t>
      </w:r>
    </w:p>
    <w:p w14:paraId="200D2E03" w14:textId="77777777" w:rsidR="00895A47" w:rsidRPr="003A16BA" w:rsidRDefault="002545F5" w:rsidP="008233A4">
      <w:pPr>
        <w:keepNext/>
        <w:rPr>
          <w:color w:val="000000"/>
          <w:sz w:val="22"/>
          <w:szCs w:val="22"/>
          <w:lang w:val="ro-RO"/>
        </w:rPr>
      </w:pPr>
      <w:r w:rsidRPr="003A16BA">
        <w:rPr>
          <w:color w:val="000000"/>
          <w:sz w:val="22"/>
          <w:szCs w:val="22"/>
          <w:lang w:val="ro-RO"/>
        </w:rPr>
        <w:t xml:space="preserve">În </w:t>
      </w:r>
      <w:r w:rsidR="0084309E" w:rsidRPr="003A16BA">
        <w:rPr>
          <w:color w:val="000000"/>
          <w:sz w:val="22"/>
          <w:szCs w:val="22"/>
          <w:lang w:val="ro-RO"/>
        </w:rPr>
        <w:t xml:space="preserve">cadrul </w:t>
      </w:r>
      <w:r w:rsidRPr="003A16BA">
        <w:rPr>
          <w:color w:val="000000"/>
          <w:sz w:val="22"/>
          <w:szCs w:val="22"/>
          <w:lang w:val="ro-RO"/>
        </w:rPr>
        <w:t>studiil</w:t>
      </w:r>
      <w:r w:rsidR="0084309E" w:rsidRPr="003A16BA">
        <w:rPr>
          <w:color w:val="000000"/>
          <w:sz w:val="22"/>
          <w:szCs w:val="22"/>
          <w:lang w:val="ro-RO"/>
        </w:rPr>
        <w:t>or</w:t>
      </w:r>
      <w:r w:rsidRPr="003A16BA">
        <w:rPr>
          <w:color w:val="000000"/>
          <w:sz w:val="22"/>
          <w:szCs w:val="22"/>
          <w:lang w:val="ro-RO"/>
        </w:rPr>
        <w:t xml:space="preserve"> clinice în care s-a administrat topotecan în asociere cu cisplatin</w:t>
      </w:r>
      <w:r w:rsidR="0084309E" w:rsidRPr="003A16BA">
        <w:rPr>
          <w:color w:val="000000"/>
          <w:sz w:val="22"/>
          <w:szCs w:val="22"/>
          <w:lang w:val="ro-RO"/>
        </w:rPr>
        <w:t>ă</w:t>
      </w:r>
      <w:r w:rsidRPr="003A16BA">
        <w:rPr>
          <w:color w:val="000000"/>
          <w:sz w:val="22"/>
          <w:szCs w:val="22"/>
          <w:lang w:val="ro-RO"/>
        </w:rPr>
        <w:t xml:space="preserve"> pentru tratamentul cancerului de col uterin, </w:t>
      </w:r>
      <w:r w:rsidR="0084309E" w:rsidRPr="003A16BA">
        <w:rPr>
          <w:color w:val="000000"/>
          <w:sz w:val="22"/>
          <w:szCs w:val="22"/>
          <w:lang w:val="ro-RO"/>
        </w:rPr>
        <w:t xml:space="preserve">tratamentul </w:t>
      </w:r>
      <w:r w:rsidRPr="003A16BA">
        <w:rPr>
          <w:color w:val="000000"/>
          <w:sz w:val="22"/>
          <w:szCs w:val="22"/>
          <w:lang w:val="ro-RO"/>
        </w:rPr>
        <w:t>a</w:t>
      </w:r>
      <w:r w:rsidR="0084309E" w:rsidRPr="003A16BA">
        <w:rPr>
          <w:color w:val="000000"/>
          <w:sz w:val="22"/>
          <w:szCs w:val="22"/>
          <w:lang w:val="ro-RO"/>
        </w:rPr>
        <w:t xml:space="preserve"> fost</w:t>
      </w:r>
      <w:r w:rsidRPr="003A16BA">
        <w:rPr>
          <w:color w:val="000000"/>
          <w:sz w:val="22"/>
          <w:szCs w:val="22"/>
          <w:lang w:val="ro-RO"/>
        </w:rPr>
        <w:t xml:space="preserve"> iniţiat </w:t>
      </w:r>
      <w:r w:rsidR="0084309E" w:rsidRPr="003A16BA">
        <w:rPr>
          <w:color w:val="000000"/>
          <w:sz w:val="22"/>
          <w:szCs w:val="22"/>
          <w:lang w:val="ro-RO"/>
        </w:rPr>
        <w:t xml:space="preserve">numai </w:t>
      </w:r>
      <w:r w:rsidRPr="003A16BA">
        <w:rPr>
          <w:color w:val="000000"/>
          <w:sz w:val="22"/>
          <w:szCs w:val="22"/>
          <w:lang w:val="ro-RO"/>
        </w:rPr>
        <w:t xml:space="preserve">la pacienţii cu </w:t>
      </w:r>
      <w:r w:rsidR="0084309E" w:rsidRPr="003A16BA">
        <w:rPr>
          <w:color w:val="000000"/>
          <w:sz w:val="22"/>
          <w:szCs w:val="22"/>
          <w:lang w:val="ro-RO"/>
        </w:rPr>
        <w:t xml:space="preserve">valori ale </w:t>
      </w:r>
      <w:r w:rsidRPr="003A16BA">
        <w:rPr>
          <w:color w:val="000000"/>
          <w:sz w:val="22"/>
          <w:szCs w:val="22"/>
          <w:lang w:val="ro-RO"/>
        </w:rPr>
        <w:t>creatinin</w:t>
      </w:r>
      <w:r w:rsidR="00B228D9" w:rsidRPr="003A16BA">
        <w:rPr>
          <w:color w:val="000000"/>
          <w:sz w:val="22"/>
          <w:szCs w:val="22"/>
          <w:lang w:val="ro-RO"/>
        </w:rPr>
        <w:t>ei</w:t>
      </w:r>
      <w:r w:rsidRPr="003A16BA">
        <w:rPr>
          <w:color w:val="000000"/>
          <w:sz w:val="22"/>
          <w:szCs w:val="22"/>
          <w:lang w:val="ro-RO"/>
        </w:rPr>
        <w:t xml:space="preserve"> seric</w:t>
      </w:r>
      <w:r w:rsidR="00B228D9" w:rsidRPr="003A16BA">
        <w:rPr>
          <w:color w:val="000000"/>
          <w:sz w:val="22"/>
          <w:szCs w:val="22"/>
          <w:lang w:val="ro-RO"/>
        </w:rPr>
        <w:t>e</w:t>
      </w:r>
      <w:r w:rsidRPr="003A16BA">
        <w:rPr>
          <w:color w:val="000000"/>
          <w:sz w:val="22"/>
          <w:szCs w:val="22"/>
          <w:lang w:val="ro-RO"/>
        </w:rPr>
        <w:t xml:space="preserve"> ≤ </w:t>
      </w:r>
      <w:r w:rsidR="00895A47" w:rsidRPr="003A16BA">
        <w:rPr>
          <w:color w:val="000000"/>
          <w:sz w:val="22"/>
          <w:szCs w:val="22"/>
          <w:lang w:val="ro-RO"/>
        </w:rPr>
        <w:t>1,5 mg/dl</w:t>
      </w:r>
      <w:r w:rsidR="00895A47" w:rsidRPr="003A16BA" w:rsidDel="00895A47">
        <w:rPr>
          <w:color w:val="000000"/>
          <w:sz w:val="22"/>
          <w:szCs w:val="22"/>
          <w:lang w:val="ro-RO"/>
        </w:rPr>
        <w:t xml:space="preserve"> </w:t>
      </w:r>
      <w:r w:rsidRPr="003A16BA">
        <w:rPr>
          <w:color w:val="000000"/>
          <w:sz w:val="22"/>
          <w:szCs w:val="22"/>
          <w:lang w:val="ro-RO"/>
        </w:rPr>
        <w:t>. Dacă în timpul tratamentului asociat topotecan/cisplatin</w:t>
      </w:r>
      <w:r w:rsidR="0084309E" w:rsidRPr="003A16BA">
        <w:rPr>
          <w:color w:val="000000"/>
          <w:sz w:val="22"/>
          <w:szCs w:val="22"/>
          <w:lang w:val="ro-RO"/>
        </w:rPr>
        <w:t>ă</w:t>
      </w:r>
      <w:r w:rsidRPr="003A16BA">
        <w:rPr>
          <w:color w:val="000000"/>
          <w:sz w:val="22"/>
          <w:szCs w:val="22"/>
          <w:lang w:val="ro-RO"/>
        </w:rPr>
        <w:t xml:space="preserve">, creatinina serică depăşeşte </w:t>
      </w:r>
      <w:r w:rsidR="00895A47" w:rsidRPr="003A16BA">
        <w:rPr>
          <w:color w:val="000000"/>
          <w:sz w:val="22"/>
          <w:szCs w:val="22"/>
          <w:lang w:val="ro-RO"/>
        </w:rPr>
        <w:t>1,5 mg/dl</w:t>
      </w:r>
      <w:r w:rsidR="00895A47" w:rsidRPr="003A16BA" w:rsidDel="00895A47">
        <w:rPr>
          <w:color w:val="000000"/>
          <w:sz w:val="22"/>
          <w:szCs w:val="22"/>
          <w:lang w:val="ro-RO"/>
        </w:rPr>
        <w:t xml:space="preserve"> </w:t>
      </w:r>
      <w:r w:rsidRPr="003A16BA">
        <w:rPr>
          <w:color w:val="000000"/>
          <w:sz w:val="22"/>
          <w:szCs w:val="22"/>
          <w:lang w:val="ro-RO"/>
        </w:rPr>
        <w:t xml:space="preserve">, se recomandă să se consulte toate informaţiile referitoare la prescrierea </w:t>
      </w:r>
      <w:r w:rsidR="00895A47" w:rsidRPr="003A16BA">
        <w:rPr>
          <w:color w:val="000000"/>
          <w:sz w:val="22"/>
          <w:szCs w:val="22"/>
          <w:lang w:val="ro-RO"/>
        </w:rPr>
        <w:t>cisplatinei</w:t>
      </w:r>
      <w:r w:rsidR="00895A47" w:rsidRPr="003A16BA" w:rsidDel="00895A47">
        <w:rPr>
          <w:color w:val="000000"/>
          <w:sz w:val="22"/>
          <w:szCs w:val="22"/>
          <w:lang w:val="ro-RO"/>
        </w:rPr>
        <w:t xml:space="preserve"> </w:t>
      </w:r>
      <w:r w:rsidRPr="003A16BA">
        <w:rPr>
          <w:color w:val="000000"/>
          <w:sz w:val="22"/>
          <w:szCs w:val="22"/>
          <w:lang w:val="ro-RO"/>
        </w:rPr>
        <w:t>,</w:t>
      </w:r>
      <w:r w:rsidR="007A5294" w:rsidRPr="003A16BA">
        <w:rPr>
          <w:color w:val="000000"/>
          <w:sz w:val="22"/>
          <w:szCs w:val="22"/>
          <w:lang w:val="ro-RO"/>
        </w:rPr>
        <w:t xml:space="preserve"> </w:t>
      </w:r>
      <w:r w:rsidR="00895A47" w:rsidRPr="003A16BA">
        <w:rPr>
          <w:color w:val="000000"/>
          <w:sz w:val="22"/>
          <w:szCs w:val="22"/>
          <w:lang w:val="ro-RO"/>
        </w:rPr>
        <w:t xml:space="preserve"> privind </w:t>
      </w:r>
      <w:r w:rsidR="007A5294" w:rsidRPr="003A16BA">
        <w:rPr>
          <w:color w:val="000000"/>
          <w:sz w:val="22"/>
          <w:szCs w:val="22"/>
          <w:lang w:val="ro-RO"/>
        </w:rPr>
        <w:t xml:space="preserve"> </w:t>
      </w:r>
      <w:r w:rsidRPr="003A16BA">
        <w:rPr>
          <w:color w:val="000000"/>
          <w:sz w:val="22"/>
          <w:szCs w:val="22"/>
          <w:lang w:val="ro-RO"/>
        </w:rPr>
        <w:t xml:space="preserve">recomandările </w:t>
      </w:r>
      <w:r w:rsidR="00895A47" w:rsidRPr="003A16BA">
        <w:rPr>
          <w:color w:val="000000"/>
          <w:sz w:val="22"/>
          <w:szCs w:val="22"/>
          <w:lang w:val="ro-RO"/>
        </w:rPr>
        <w:t xml:space="preserve">pentru reducerea </w:t>
      </w:r>
      <w:r w:rsidR="0084309E" w:rsidRPr="003A16BA">
        <w:rPr>
          <w:color w:val="000000"/>
          <w:sz w:val="22"/>
          <w:szCs w:val="22"/>
          <w:lang w:val="ro-RO"/>
        </w:rPr>
        <w:t xml:space="preserve"> </w:t>
      </w:r>
      <w:r w:rsidRPr="003A16BA">
        <w:rPr>
          <w:color w:val="000000"/>
          <w:sz w:val="22"/>
          <w:szCs w:val="22"/>
          <w:lang w:val="ro-RO"/>
        </w:rPr>
        <w:t>dozei de cisplatin</w:t>
      </w:r>
      <w:r w:rsidR="0084309E" w:rsidRPr="003A16BA">
        <w:rPr>
          <w:color w:val="000000"/>
          <w:sz w:val="22"/>
          <w:szCs w:val="22"/>
          <w:lang w:val="ro-RO"/>
        </w:rPr>
        <w:t>ă</w:t>
      </w:r>
      <w:r w:rsidRPr="003A16BA">
        <w:rPr>
          <w:color w:val="000000"/>
          <w:sz w:val="22"/>
          <w:szCs w:val="22"/>
          <w:lang w:val="ro-RO"/>
        </w:rPr>
        <w:t xml:space="preserve">/continuarea tratamentului. </w:t>
      </w:r>
      <w:r w:rsidR="0084309E" w:rsidRPr="003A16BA">
        <w:rPr>
          <w:color w:val="000000"/>
          <w:sz w:val="22"/>
          <w:szCs w:val="22"/>
          <w:lang w:val="ro-RO"/>
        </w:rPr>
        <w:t>În cazul</w:t>
      </w:r>
      <w:r w:rsidR="007A5294" w:rsidRPr="003A16BA">
        <w:rPr>
          <w:color w:val="000000"/>
          <w:sz w:val="22"/>
          <w:szCs w:val="22"/>
          <w:lang w:val="ro-RO"/>
        </w:rPr>
        <w:t xml:space="preserve"> întrerupe</w:t>
      </w:r>
      <w:r w:rsidR="0084309E" w:rsidRPr="003A16BA">
        <w:rPr>
          <w:color w:val="000000"/>
          <w:sz w:val="22"/>
          <w:szCs w:val="22"/>
          <w:lang w:val="ro-RO"/>
        </w:rPr>
        <w:t>rii administrării</w:t>
      </w:r>
      <w:r w:rsidRPr="003A16BA">
        <w:rPr>
          <w:color w:val="000000"/>
          <w:sz w:val="22"/>
          <w:szCs w:val="22"/>
          <w:lang w:val="ro-RO"/>
        </w:rPr>
        <w:t xml:space="preserve"> cisplatin</w:t>
      </w:r>
      <w:r w:rsidR="0084309E" w:rsidRPr="003A16BA">
        <w:rPr>
          <w:color w:val="000000"/>
          <w:sz w:val="22"/>
          <w:szCs w:val="22"/>
          <w:lang w:val="ro-RO"/>
        </w:rPr>
        <w:t>ei</w:t>
      </w:r>
      <w:r w:rsidRPr="003A16BA">
        <w:rPr>
          <w:color w:val="000000"/>
          <w:sz w:val="22"/>
          <w:szCs w:val="22"/>
          <w:lang w:val="ro-RO"/>
        </w:rPr>
        <w:t xml:space="preserve">, nu există suficiente date cu privire la continuarea monoterapiei cu topotecan la pacientele cu cancer de col uterin. </w:t>
      </w:r>
      <w:r w:rsidR="00895A47" w:rsidRPr="003A16BA">
        <w:rPr>
          <w:color w:val="000000"/>
          <w:sz w:val="22"/>
          <w:szCs w:val="22"/>
          <w:lang w:val="ro-RO"/>
        </w:rPr>
        <w:t xml:space="preserve">  </w:t>
      </w:r>
    </w:p>
    <w:p w14:paraId="34AADE11" w14:textId="77777777" w:rsidR="00895A47" w:rsidRPr="003A16BA" w:rsidRDefault="00895A47" w:rsidP="008233A4">
      <w:pPr>
        <w:keepNext/>
        <w:rPr>
          <w:color w:val="000000"/>
          <w:sz w:val="22"/>
          <w:szCs w:val="22"/>
          <w:lang w:val="ro-RO"/>
        </w:rPr>
      </w:pPr>
    </w:p>
    <w:p w14:paraId="1A15F5C4" w14:textId="77777777" w:rsidR="00895A47" w:rsidRPr="003A16BA" w:rsidRDefault="00895A47" w:rsidP="00895A47">
      <w:pPr>
        <w:widowControl w:val="0"/>
        <w:autoSpaceDE w:val="0"/>
        <w:autoSpaceDN w:val="0"/>
        <w:adjustRightInd w:val="0"/>
        <w:rPr>
          <w:color w:val="000000"/>
          <w:sz w:val="22"/>
          <w:szCs w:val="22"/>
          <w:lang w:val="ro-RO"/>
        </w:rPr>
      </w:pPr>
      <w:r w:rsidRPr="003A16BA">
        <w:rPr>
          <w:i/>
          <w:iCs/>
          <w:color w:val="000000"/>
          <w:sz w:val="22"/>
          <w:szCs w:val="22"/>
          <w:lang w:val="ro-RO"/>
        </w:rPr>
        <w:t xml:space="preserve">Pacienţi cu insuficienţă hepatică </w:t>
      </w:r>
    </w:p>
    <w:p w14:paraId="57820D89" w14:textId="77777777" w:rsidR="00895A47" w:rsidRPr="003A16BA" w:rsidRDefault="00895A47" w:rsidP="00895A47">
      <w:pPr>
        <w:widowControl w:val="0"/>
        <w:autoSpaceDE w:val="0"/>
        <w:autoSpaceDN w:val="0"/>
        <w:adjustRightInd w:val="0"/>
        <w:rPr>
          <w:color w:val="000000"/>
          <w:sz w:val="22"/>
          <w:szCs w:val="22"/>
          <w:lang w:val="ro-RO"/>
        </w:rPr>
      </w:pPr>
      <w:r w:rsidRPr="003A16BA">
        <w:rPr>
          <w:color w:val="000000"/>
          <w:sz w:val="22"/>
          <w:szCs w:val="22"/>
          <w:lang w:val="ro-RO"/>
        </w:rPr>
        <w:t>La un număr mic de pacienți cu afectare hepatică (bilirubinemie plasmatică între 1,5 și 10 mg/dl) s-a administrat topotecan intravenos la o doză de 1,5 mg/m</w:t>
      </w:r>
      <w:r w:rsidRPr="003A16BA">
        <w:rPr>
          <w:color w:val="000000"/>
          <w:sz w:val="22"/>
          <w:szCs w:val="22"/>
          <w:vertAlign w:val="superscript"/>
          <w:lang w:val="ro-RO"/>
        </w:rPr>
        <w:t>2</w:t>
      </w:r>
      <w:r w:rsidRPr="003A16BA">
        <w:rPr>
          <w:color w:val="000000"/>
          <w:sz w:val="22"/>
          <w:szCs w:val="22"/>
          <w:lang w:val="ro-RO"/>
        </w:rPr>
        <w:t xml:space="preserve"> și zi, timp de cinci zile, la interval de trei săptămâni. S-a observat o scădere a clearance-ului topotecan. Totuși, sunt disponibile date insuficiente pentru a face o recomandare privind doza la această categorie de pacienți (vezi pct. 4.4). </w:t>
      </w:r>
    </w:p>
    <w:p w14:paraId="334E167D" w14:textId="77777777" w:rsidR="00895A47" w:rsidRPr="003A16BA" w:rsidRDefault="00895A47" w:rsidP="00895A47">
      <w:pPr>
        <w:widowControl w:val="0"/>
        <w:autoSpaceDE w:val="0"/>
        <w:autoSpaceDN w:val="0"/>
        <w:adjustRightInd w:val="0"/>
        <w:rPr>
          <w:color w:val="000000"/>
          <w:sz w:val="22"/>
          <w:szCs w:val="22"/>
          <w:lang w:val="ro-RO"/>
        </w:rPr>
      </w:pPr>
      <w:r w:rsidRPr="003A16BA">
        <w:rPr>
          <w:color w:val="000000"/>
          <w:sz w:val="22"/>
          <w:szCs w:val="22"/>
          <w:lang w:val="ro-RO"/>
        </w:rPr>
        <w:t xml:space="preserve"> </w:t>
      </w:r>
    </w:p>
    <w:p w14:paraId="55C18B75" w14:textId="77777777" w:rsidR="00D4436B" w:rsidRPr="003A16BA" w:rsidRDefault="00895A47" w:rsidP="009B1208">
      <w:pPr>
        <w:keepNext/>
        <w:rPr>
          <w:i/>
          <w:iCs/>
          <w:color w:val="000000"/>
          <w:sz w:val="22"/>
          <w:szCs w:val="22"/>
          <w:lang w:val="ro-RO"/>
        </w:rPr>
      </w:pPr>
      <w:r w:rsidRPr="003A16BA">
        <w:rPr>
          <w:color w:val="000000"/>
          <w:sz w:val="22"/>
          <w:szCs w:val="22"/>
          <w:lang w:val="ro-RO"/>
        </w:rPr>
        <w:t>Experiența privind utilizarea topotecan la pacienții cu funcție hepatică afectată s</w:t>
      </w:r>
      <w:r w:rsidR="00F474D1" w:rsidRPr="003A16BA">
        <w:rPr>
          <w:color w:val="000000"/>
          <w:sz w:val="22"/>
          <w:szCs w:val="22"/>
          <w:lang w:val="ro-RO"/>
        </w:rPr>
        <w:t>ever (bilirubinemie plasmatică ≥</w:t>
      </w:r>
      <w:r w:rsidRPr="003A16BA">
        <w:rPr>
          <w:color w:val="000000"/>
          <w:sz w:val="22"/>
          <w:szCs w:val="22"/>
          <w:lang w:val="ro-RO"/>
        </w:rPr>
        <w:t xml:space="preserve"> 10 mg/dl) din cauza cirozei este insuficientă. Nu este recomandată utilizarea topotecan la această categorie de pacienți (vezi pct. 4.4). </w:t>
      </w:r>
    </w:p>
    <w:p w14:paraId="7D0FDD5E" w14:textId="77777777" w:rsidR="00F2617B" w:rsidRDefault="00F2617B" w:rsidP="00EE5906">
      <w:pPr>
        <w:rPr>
          <w:i/>
          <w:iCs/>
          <w:color w:val="000000"/>
          <w:sz w:val="22"/>
          <w:szCs w:val="22"/>
          <w:lang w:val="ro-RO"/>
        </w:rPr>
      </w:pPr>
    </w:p>
    <w:p w14:paraId="64AC657E" w14:textId="77777777" w:rsidR="00F474D1" w:rsidRPr="003A16BA" w:rsidRDefault="002545F5" w:rsidP="00EE5906">
      <w:pPr>
        <w:rPr>
          <w:i/>
          <w:iCs/>
          <w:color w:val="000000"/>
          <w:sz w:val="22"/>
          <w:szCs w:val="22"/>
          <w:lang w:val="ro-RO"/>
        </w:rPr>
      </w:pPr>
      <w:r w:rsidRPr="003A16BA">
        <w:rPr>
          <w:i/>
          <w:iCs/>
          <w:color w:val="000000"/>
          <w:sz w:val="22"/>
          <w:szCs w:val="22"/>
          <w:lang w:val="ro-RO"/>
        </w:rPr>
        <w:t>Copii şi adolescenţ</w:t>
      </w:r>
      <w:r w:rsidR="00E11DF2" w:rsidRPr="003A16BA">
        <w:rPr>
          <w:i/>
          <w:iCs/>
          <w:color w:val="000000"/>
          <w:sz w:val="22"/>
          <w:szCs w:val="22"/>
          <w:lang w:val="ro-RO"/>
        </w:rPr>
        <w:t>i</w:t>
      </w:r>
    </w:p>
    <w:p w14:paraId="44BE86D6" w14:textId="77777777" w:rsidR="002545F5" w:rsidRPr="003A16BA" w:rsidRDefault="00F474D1" w:rsidP="00EE5906">
      <w:pPr>
        <w:rPr>
          <w:color w:val="000000"/>
          <w:sz w:val="22"/>
          <w:szCs w:val="22"/>
          <w:lang w:val="ro-RO"/>
        </w:rPr>
      </w:pPr>
      <w:r w:rsidRPr="003A16BA">
        <w:rPr>
          <w:color w:val="000000"/>
          <w:sz w:val="22"/>
          <w:szCs w:val="22"/>
          <w:lang w:val="ro-RO"/>
        </w:rPr>
        <w:t xml:space="preserve">Datele disponibile în prezent sunt descrise la pct. 5.1 şi 5.2, dar nu se poate face nicio recomandare privind dozele. </w:t>
      </w:r>
    </w:p>
    <w:p w14:paraId="5C47A771" w14:textId="77777777" w:rsidR="00E274B5" w:rsidRPr="003A16BA" w:rsidRDefault="00E274B5" w:rsidP="00EE5906">
      <w:pPr>
        <w:rPr>
          <w:color w:val="000000"/>
          <w:sz w:val="22"/>
          <w:szCs w:val="22"/>
          <w:lang w:val="ro-RO"/>
        </w:rPr>
      </w:pPr>
    </w:p>
    <w:p w14:paraId="43EF82E0" w14:textId="77777777" w:rsidR="00E274B5" w:rsidRPr="003A16BA" w:rsidRDefault="00E274B5" w:rsidP="00EE5906">
      <w:pPr>
        <w:rPr>
          <w:color w:val="000000"/>
          <w:sz w:val="22"/>
          <w:szCs w:val="22"/>
          <w:u w:val="single"/>
          <w:lang w:val="ro-RO"/>
        </w:rPr>
      </w:pPr>
      <w:r w:rsidRPr="003A16BA">
        <w:rPr>
          <w:color w:val="000000"/>
          <w:sz w:val="22"/>
          <w:szCs w:val="22"/>
          <w:u w:val="single"/>
          <w:lang w:val="ro-RO"/>
        </w:rPr>
        <w:t>Mod de administrare</w:t>
      </w:r>
    </w:p>
    <w:p w14:paraId="567CA9A2" w14:textId="77777777" w:rsidR="00E274B5" w:rsidRPr="003A16BA" w:rsidRDefault="00E274B5" w:rsidP="00EE5906">
      <w:pPr>
        <w:rPr>
          <w:color w:val="000000"/>
          <w:sz w:val="22"/>
          <w:szCs w:val="22"/>
          <w:u w:val="single"/>
          <w:lang w:val="ro-RO"/>
        </w:rPr>
      </w:pPr>
    </w:p>
    <w:p w14:paraId="07849907" w14:textId="77777777" w:rsidR="00E274B5" w:rsidRPr="003A16BA" w:rsidRDefault="00E274B5" w:rsidP="00EE5906">
      <w:pPr>
        <w:rPr>
          <w:color w:val="000000"/>
          <w:sz w:val="22"/>
          <w:szCs w:val="22"/>
          <w:lang w:val="ro-RO"/>
        </w:rPr>
      </w:pPr>
      <w:r w:rsidRPr="003A16BA">
        <w:rPr>
          <w:color w:val="000000"/>
          <w:sz w:val="22"/>
          <w:szCs w:val="22"/>
          <w:lang w:val="ro-RO"/>
        </w:rPr>
        <w:t xml:space="preserve">Înainte de utilizare, topotecanul trebuie </w:t>
      </w:r>
      <w:r w:rsidR="00F474D1" w:rsidRPr="003A16BA">
        <w:rPr>
          <w:color w:val="000000"/>
          <w:sz w:val="22"/>
          <w:szCs w:val="22"/>
          <w:lang w:val="ro-RO"/>
        </w:rPr>
        <w:t xml:space="preserve">reconstituit și </w:t>
      </w:r>
      <w:r w:rsidRPr="003A16BA">
        <w:rPr>
          <w:color w:val="000000"/>
          <w:sz w:val="22"/>
          <w:szCs w:val="22"/>
          <w:lang w:val="ro-RO"/>
        </w:rPr>
        <w:t xml:space="preserve">diluat suplimentar (vezi pct. 6.6). </w:t>
      </w:r>
    </w:p>
    <w:p w14:paraId="04EF479C" w14:textId="77777777" w:rsidR="002545F5" w:rsidRPr="003A16BA" w:rsidRDefault="002545F5" w:rsidP="006F3093">
      <w:pPr>
        <w:rPr>
          <w:color w:val="000000"/>
          <w:sz w:val="22"/>
          <w:szCs w:val="22"/>
          <w:lang w:val="ro-RO"/>
        </w:rPr>
      </w:pPr>
    </w:p>
    <w:p w14:paraId="6A9AE9A3" w14:textId="77777777" w:rsidR="003242C2" w:rsidRPr="003A16BA" w:rsidRDefault="003242C2" w:rsidP="00D610E6">
      <w:pPr>
        <w:rPr>
          <w:color w:val="000000"/>
          <w:sz w:val="22"/>
          <w:szCs w:val="22"/>
          <w:lang w:val="ro-RO"/>
        </w:rPr>
      </w:pPr>
      <w:r w:rsidRPr="003A16BA">
        <w:rPr>
          <w:rStyle w:val="ln2punct1"/>
          <w:color w:val="000000"/>
          <w:sz w:val="22"/>
          <w:szCs w:val="22"/>
          <w:lang w:val="ro-RO"/>
        </w:rPr>
        <w:t>4.3</w:t>
      </w:r>
      <w:r w:rsidR="00B42790" w:rsidRPr="003A16BA">
        <w:rPr>
          <w:rStyle w:val="ln2punct1"/>
          <w:color w:val="000000"/>
          <w:sz w:val="22"/>
          <w:szCs w:val="22"/>
          <w:lang w:val="ro-RO"/>
        </w:rPr>
        <w:tab/>
      </w:r>
      <w:r w:rsidRPr="003A16BA">
        <w:rPr>
          <w:rStyle w:val="ln2tpunct"/>
          <w:b/>
          <w:color w:val="000000"/>
          <w:sz w:val="22"/>
          <w:szCs w:val="22"/>
          <w:lang w:val="ro-RO"/>
        </w:rPr>
        <w:t xml:space="preserve">Contraindicaţii </w:t>
      </w:r>
    </w:p>
    <w:p w14:paraId="5401F45F" w14:textId="77777777" w:rsidR="003242C2" w:rsidRPr="003A16BA" w:rsidRDefault="003242C2" w:rsidP="006F3093">
      <w:pPr>
        <w:rPr>
          <w:rStyle w:val="ln2paragraf1"/>
          <w:color w:val="000000"/>
          <w:sz w:val="22"/>
          <w:szCs w:val="22"/>
          <w:lang w:val="ro-RO"/>
        </w:rPr>
      </w:pPr>
    </w:p>
    <w:p w14:paraId="6A08B866" w14:textId="77777777" w:rsidR="002545F5" w:rsidRPr="003A16BA" w:rsidRDefault="002545F5" w:rsidP="00D610E6">
      <w:pPr>
        <w:rPr>
          <w:color w:val="000000"/>
          <w:sz w:val="22"/>
          <w:szCs w:val="22"/>
          <w:lang w:val="ro-RO"/>
        </w:rPr>
      </w:pPr>
      <w:r w:rsidRPr="003A16BA">
        <w:rPr>
          <w:color w:val="000000"/>
          <w:sz w:val="22"/>
          <w:szCs w:val="22"/>
          <w:lang w:val="ro-RO"/>
        </w:rPr>
        <w:t xml:space="preserve"> </w:t>
      </w:r>
    </w:p>
    <w:p w14:paraId="6B9723BA" w14:textId="77777777" w:rsidR="002545F5" w:rsidRPr="003A16BA" w:rsidRDefault="002545F5" w:rsidP="00D610E6">
      <w:pPr>
        <w:ind w:left="705" w:hanging="705"/>
        <w:rPr>
          <w:color w:val="000000"/>
          <w:sz w:val="22"/>
          <w:szCs w:val="22"/>
          <w:lang w:val="ro-RO"/>
        </w:rPr>
      </w:pPr>
      <w:r w:rsidRPr="003A16BA">
        <w:rPr>
          <w:color w:val="000000"/>
          <w:sz w:val="22"/>
          <w:szCs w:val="22"/>
          <w:lang w:val="ro-RO"/>
        </w:rPr>
        <w:t>-</w:t>
      </w:r>
      <w:r w:rsidR="0084309E" w:rsidRPr="003A16BA">
        <w:rPr>
          <w:color w:val="000000"/>
          <w:sz w:val="22"/>
          <w:szCs w:val="22"/>
          <w:lang w:val="ro-RO"/>
        </w:rPr>
        <w:tab/>
      </w:r>
      <w:r w:rsidR="00F474D1" w:rsidRPr="003A16BA">
        <w:rPr>
          <w:color w:val="000000"/>
          <w:sz w:val="22"/>
          <w:szCs w:val="22"/>
          <w:lang w:val="ro-RO"/>
        </w:rPr>
        <w:t>H</w:t>
      </w:r>
      <w:r w:rsidRPr="003A16BA">
        <w:rPr>
          <w:color w:val="000000"/>
          <w:sz w:val="22"/>
          <w:szCs w:val="22"/>
          <w:lang w:val="ro-RO"/>
        </w:rPr>
        <w:t xml:space="preserve">ipersensibilitate severă la </w:t>
      </w:r>
      <w:r w:rsidR="00185289" w:rsidRPr="003A16BA">
        <w:rPr>
          <w:color w:val="000000"/>
          <w:sz w:val="22"/>
          <w:szCs w:val="22"/>
          <w:lang w:val="ro-RO"/>
        </w:rPr>
        <w:t>substanţa activă</w:t>
      </w:r>
      <w:r w:rsidRPr="003A16BA">
        <w:rPr>
          <w:color w:val="000000"/>
          <w:sz w:val="22"/>
          <w:szCs w:val="22"/>
          <w:lang w:val="ro-RO"/>
        </w:rPr>
        <w:t xml:space="preserve"> sau la oricare dintre excipienţi</w:t>
      </w:r>
      <w:r w:rsidR="0084309E" w:rsidRPr="003A16BA">
        <w:rPr>
          <w:color w:val="000000"/>
          <w:sz w:val="22"/>
          <w:szCs w:val="22"/>
          <w:lang w:val="ro-RO"/>
        </w:rPr>
        <w:t>;</w:t>
      </w:r>
      <w:r w:rsidRPr="003A16BA">
        <w:rPr>
          <w:color w:val="000000"/>
          <w:sz w:val="22"/>
          <w:szCs w:val="22"/>
          <w:lang w:val="ro-RO"/>
        </w:rPr>
        <w:t xml:space="preserve"> </w:t>
      </w:r>
    </w:p>
    <w:p w14:paraId="20428E62" w14:textId="77777777" w:rsidR="002545F5" w:rsidRPr="003A16BA" w:rsidRDefault="002545F5" w:rsidP="00D610E6">
      <w:pPr>
        <w:rPr>
          <w:color w:val="000000"/>
          <w:sz w:val="22"/>
          <w:szCs w:val="22"/>
          <w:lang w:val="ro-RO"/>
        </w:rPr>
      </w:pPr>
      <w:r w:rsidRPr="003A16BA">
        <w:rPr>
          <w:color w:val="000000"/>
          <w:sz w:val="22"/>
          <w:szCs w:val="22"/>
          <w:lang w:val="ro-RO"/>
        </w:rPr>
        <w:t>-</w:t>
      </w:r>
      <w:r w:rsidR="0084309E" w:rsidRPr="003A16BA">
        <w:rPr>
          <w:color w:val="000000"/>
          <w:sz w:val="22"/>
          <w:szCs w:val="22"/>
          <w:lang w:val="ro-RO"/>
        </w:rPr>
        <w:tab/>
      </w:r>
      <w:r w:rsidR="00F474D1" w:rsidRPr="003A16BA">
        <w:rPr>
          <w:color w:val="000000"/>
          <w:sz w:val="22"/>
          <w:szCs w:val="22"/>
          <w:lang w:val="ro-RO"/>
        </w:rPr>
        <w:t>A</w:t>
      </w:r>
      <w:r w:rsidRPr="003A16BA">
        <w:rPr>
          <w:color w:val="000000"/>
          <w:sz w:val="22"/>
          <w:szCs w:val="22"/>
          <w:lang w:val="ro-RO"/>
        </w:rPr>
        <w:t>lăpt</w:t>
      </w:r>
      <w:r w:rsidR="00F474D1" w:rsidRPr="003A16BA">
        <w:rPr>
          <w:color w:val="000000"/>
          <w:sz w:val="22"/>
          <w:szCs w:val="22"/>
          <w:lang w:val="ro-RO"/>
        </w:rPr>
        <w:t>are</w:t>
      </w:r>
      <w:r w:rsidRPr="003A16BA">
        <w:rPr>
          <w:color w:val="000000"/>
          <w:sz w:val="22"/>
          <w:szCs w:val="22"/>
          <w:lang w:val="ro-RO"/>
        </w:rPr>
        <w:t xml:space="preserve"> (vezi pct. 4.6)</w:t>
      </w:r>
      <w:r w:rsidR="0084309E" w:rsidRPr="003A16BA">
        <w:rPr>
          <w:color w:val="000000"/>
          <w:sz w:val="22"/>
          <w:szCs w:val="22"/>
          <w:lang w:val="ro-RO"/>
        </w:rPr>
        <w:t>;</w:t>
      </w:r>
      <w:r w:rsidRPr="003A16BA">
        <w:rPr>
          <w:color w:val="000000"/>
          <w:sz w:val="22"/>
          <w:szCs w:val="22"/>
          <w:lang w:val="ro-RO"/>
        </w:rPr>
        <w:t xml:space="preserve"> </w:t>
      </w:r>
    </w:p>
    <w:p w14:paraId="345D0A29" w14:textId="77777777" w:rsidR="003242C2" w:rsidRPr="003A16BA" w:rsidRDefault="002545F5" w:rsidP="00D610E6">
      <w:pPr>
        <w:ind w:left="705" w:hanging="705"/>
        <w:rPr>
          <w:color w:val="000000"/>
          <w:sz w:val="22"/>
          <w:szCs w:val="22"/>
          <w:lang w:val="ro-RO"/>
        </w:rPr>
      </w:pPr>
      <w:r w:rsidRPr="003A16BA">
        <w:rPr>
          <w:color w:val="000000"/>
          <w:sz w:val="22"/>
          <w:szCs w:val="22"/>
          <w:lang w:val="ro-RO"/>
        </w:rPr>
        <w:t>-</w:t>
      </w:r>
      <w:r w:rsidR="0084309E" w:rsidRPr="003A16BA">
        <w:rPr>
          <w:color w:val="000000"/>
          <w:sz w:val="22"/>
          <w:szCs w:val="22"/>
          <w:lang w:val="ro-RO"/>
        </w:rPr>
        <w:tab/>
      </w:r>
      <w:r w:rsidR="00F474D1" w:rsidRPr="003A16BA">
        <w:rPr>
          <w:color w:val="000000"/>
          <w:sz w:val="22"/>
          <w:szCs w:val="22"/>
          <w:lang w:val="ro-RO"/>
        </w:rPr>
        <w:t>M</w:t>
      </w:r>
      <w:r w:rsidRPr="003A16BA">
        <w:rPr>
          <w:color w:val="000000"/>
          <w:sz w:val="22"/>
          <w:szCs w:val="22"/>
          <w:lang w:val="ro-RO"/>
        </w:rPr>
        <w:t xml:space="preserve">ielosupresie severă </w:t>
      </w:r>
      <w:r w:rsidR="00185289" w:rsidRPr="003A16BA">
        <w:rPr>
          <w:color w:val="000000"/>
          <w:sz w:val="22"/>
          <w:szCs w:val="22"/>
          <w:lang w:val="ro-RO"/>
        </w:rPr>
        <w:t xml:space="preserve">instalată </w:t>
      </w:r>
      <w:r w:rsidRPr="003A16BA">
        <w:rPr>
          <w:color w:val="000000"/>
          <w:sz w:val="22"/>
          <w:szCs w:val="22"/>
          <w:lang w:val="ro-RO"/>
        </w:rPr>
        <w:t xml:space="preserve">înainte de </w:t>
      </w:r>
      <w:r w:rsidR="0084309E" w:rsidRPr="003A16BA">
        <w:rPr>
          <w:color w:val="000000"/>
          <w:sz w:val="22"/>
          <w:szCs w:val="22"/>
          <w:lang w:val="ro-RO"/>
        </w:rPr>
        <w:t xml:space="preserve">iniţierea </w:t>
      </w:r>
      <w:r w:rsidRPr="003A16BA">
        <w:rPr>
          <w:color w:val="000000"/>
          <w:sz w:val="22"/>
          <w:szCs w:val="22"/>
          <w:lang w:val="ro-RO"/>
        </w:rPr>
        <w:t>prim</w:t>
      </w:r>
      <w:r w:rsidR="00185289" w:rsidRPr="003A16BA">
        <w:rPr>
          <w:color w:val="000000"/>
          <w:sz w:val="22"/>
          <w:szCs w:val="22"/>
          <w:lang w:val="ro-RO"/>
        </w:rPr>
        <w:t>ului ciclu de tratament</w:t>
      </w:r>
      <w:r w:rsidRPr="003A16BA">
        <w:rPr>
          <w:color w:val="000000"/>
          <w:sz w:val="22"/>
          <w:szCs w:val="22"/>
          <w:lang w:val="ro-RO"/>
        </w:rPr>
        <w:t>, evidenţiată prin număr</w:t>
      </w:r>
      <w:r w:rsidR="0084309E" w:rsidRPr="003A16BA">
        <w:rPr>
          <w:color w:val="000000"/>
          <w:sz w:val="22"/>
          <w:szCs w:val="22"/>
          <w:lang w:val="ro-RO"/>
        </w:rPr>
        <w:t>ul</w:t>
      </w:r>
      <w:r w:rsidRPr="003A16BA">
        <w:rPr>
          <w:color w:val="000000"/>
          <w:sz w:val="22"/>
          <w:szCs w:val="22"/>
          <w:lang w:val="ro-RO"/>
        </w:rPr>
        <w:t xml:space="preserve"> de neutrofile &lt;1,5 x </w:t>
      </w:r>
      <w:r w:rsidR="00A40EF0" w:rsidRPr="003A16BA">
        <w:rPr>
          <w:color w:val="000000"/>
          <w:sz w:val="22"/>
          <w:szCs w:val="22"/>
          <w:lang w:val="ro-RO"/>
        </w:rPr>
        <w:t>10</w:t>
      </w:r>
      <w:r w:rsidR="00A40EF0" w:rsidRPr="003A16BA">
        <w:rPr>
          <w:color w:val="000000"/>
          <w:sz w:val="22"/>
          <w:szCs w:val="22"/>
          <w:vertAlign w:val="superscript"/>
          <w:lang w:val="ro-RO"/>
        </w:rPr>
        <w:t>9</w:t>
      </w:r>
      <w:r w:rsidRPr="003A16BA">
        <w:rPr>
          <w:color w:val="000000"/>
          <w:sz w:val="22"/>
          <w:szCs w:val="22"/>
          <w:lang w:val="ro-RO"/>
        </w:rPr>
        <w:t xml:space="preserve">/l şi/sau de trombocite </w:t>
      </w:r>
      <w:r w:rsidR="00F474D1" w:rsidRPr="003A16BA">
        <w:rPr>
          <w:color w:val="000000"/>
          <w:sz w:val="22"/>
          <w:szCs w:val="22"/>
          <w:lang w:val="ro-RO"/>
        </w:rPr>
        <w:t>&lt;</w:t>
      </w:r>
      <w:r w:rsidRPr="003A16BA">
        <w:rPr>
          <w:color w:val="000000"/>
          <w:sz w:val="22"/>
          <w:szCs w:val="22"/>
          <w:lang w:val="ro-RO"/>
        </w:rPr>
        <w:t xml:space="preserve">100 x </w:t>
      </w:r>
      <w:r w:rsidR="00A40EF0" w:rsidRPr="003A16BA">
        <w:rPr>
          <w:color w:val="000000"/>
          <w:sz w:val="22"/>
          <w:szCs w:val="22"/>
          <w:lang w:val="ro-RO"/>
        </w:rPr>
        <w:t>10</w:t>
      </w:r>
      <w:r w:rsidR="00A40EF0" w:rsidRPr="003A16BA">
        <w:rPr>
          <w:color w:val="000000"/>
          <w:sz w:val="22"/>
          <w:szCs w:val="22"/>
          <w:vertAlign w:val="superscript"/>
          <w:lang w:val="ro-RO"/>
        </w:rPr>
        <w:t>9</w:t>
      </w:r>
      <w:r w:rsidRPr="003A16BA">
        <w:rPr>
          <w:color w:val="000000"/>
          <w:sz w:val="22"/>
          <w:szCs w:val="22"/>
          <w:lang w:val="ro-RO"/>
        </w:rPr>
        <w:t xml:space="preserve">/l la momentul iniţial. </w:t>
      </w:r>
    </w:p>
    <w:p w14:paraId="705BA873" w14:textId="77777777" w:rsidR="003242C2" w:rsidRPr="003A16BA" w:rsidRDefault="003242C2" w:rsidP="006F3093">
      <w:pPr>
        <w:rPr>
          <w:rStyle w:val="ln2punct1"/>
          <w:color w:val="000000"/>
          <w:sz w:val="22"/>
          <w:szCs w:val="22"/>
          <w:lang w:val="ro-RO"/>
        </w:rPr>
      </w:pPr>
    </w:p>
    <w:p w14:paraId="075A30A7" w14:textId="77777777" w:rsidR="003242C2" w:rsidRPr="003A16BA" w:rsidRDefault="003242C2" w:rsidP="00D610E6">
      <w:pPr>
        <w:rPr>
          <w:rStyle w:val="ln2tpunct"/>
          <w:color w:val="000000"/>
          <w:sz w:val="22"/>
          <w:szCs w:val="22"/>
          <w:lang w:val="ro-RO"/>
        </w:rPr>
      </w:pPr>
      <w:r w:rsidRPr="003A16BA">
        <w:rPr>
          <w:rStyle w:val="ln2punct1"/>
          <w:color w:val="000000"/>
          <w:sz w:val="22"/>
          <w:szCs w:val="22"/>
          <w:lang w:val="ro-RO"/>
        </w:rPr>
        <w:t>4.4</w:t>
      </w:r>
      <w:r w:rsidR="00B42790" w:rsidRPr="003A16BA">
        <w:rPr>
          <w:rStyle w:val="ln2tpunct"/>
          <w:color w:val="000000"/>
          <w:sz w:val="22"/>
          <w:szCs w:val="22"/>
          <w:lang w:val="ro-RO"/>
        </w:rPr>
        <w:tab/>
      </w:r>
      <w:r w:rsidRPr="003A16BA">
        <w:rPr>
          <w:rStyle w:val="ln2tpunct"/>
          <w:b/>
          <w:color w:val="000000"/>
          <w:sz w:val="22"/>
          <w:szCs w:val="22"/>
          <w:lang w:val="ro-RO"/>
        </w:rPr>
        <w:t>Atenţionări şi precauţii speciale pentru utilizare</w:t>
      </w:r>
      <w:r w:rsidRPr="003A16BA">
        <w:rPr>
          <w:rStyle w:val="ln2tpunct"/>
          <w:color w:val="000000"/>
          <w:sz w:val="22"/>
          <w:szCs w:val="22"/>
          <w:lang w:val="ro-RO"/>
        </w:rPr>
        <w:t xml:space="preserve"> </w:t>
      </w:r>
    </w:p>
    <w:p w14:paraId="2A09274C" w14:textId="77777777" w:rsidR="002545F5" w:rsidRPr="003A16BA" w:rsidRDefault="002545F5" w:rsidP="006F3093">
      <w:pPr>
        <w:rPr>
          <w:rStyle w:val="ln2tpunct"/>
          <w:color w:val="000000"/>
          <w:sz w:val="22"/>
          <w:szCs w:val="22"/>
          <w:lang w:val="ro-RO"/>
        </w:rPr>
      </w:pPr>
    </w:p>
    <w:p w14:paraId="3C356407" w14:textId="77777777" w:rsidR="002545F5" w:rsidRPr="003A16BA" w:rsidRDefault="002545F5" w:rsidP="00D610E6">
      <w:pPr>
        <w:rPr>
          <w:color w:val="000000"/>
          <w:sz w:val="22"/>
          <w:szCs w:val="22"/>
          <w:lang w:val="ro-RO"/>
        </w:rPr>
      </w:pPr>
      <w:r w:rsidRPr="003A16BA">
        <w:rPr>
          <w:color w:val="000000"/>
          <w:sz w:val="22"/>
          <w:szCs w:val="22"/>
          <w:lang w:val="ro-RO"/>
        </w:rPr>
        <w:t xml:space="preserve">Toxicitatea hematologică este dependentă de doză şi este necesară </w:t>
      </w:r>
      <w:r w:rsidR="0079074E" w:rsidRPr="003A16BA">
        <w:rPr>
          <w:color w:val="000000"/>
          <w:sz w:val="22"/>
          <w:szCs w:val="22"/>
          <w:lang w:val="ro-RO"/>
        </w:rPr>
        <w:t>determinarea</w:t>
      </w:r>
      <w:r w:rsidR="0079074E" w:rsidRPr="003A16BA" w:rsidDel="0079074E">
        <w:rPr>
          <w:color w:val="000000"/>
          <w:sz w:val="22"/>
          <w:szCs w:val="22"/>
          <w:lang w:val="ro-RO"/>
        </w:rPr>
        <w:t xml:space="preserve"> </w:t>
      </w:r>
      <w:r w:rsidRPr="003A16BA">
        <w:rPr>
          <w:color w:val="000000"/>
          <w:sz w:val="22"/>
          <w:szCs w:val="22"/>
          <w:lang w:val="ro-RO"/>
        </w:rPr>
        <w:t xml:space="preserve"> periodică a hemo</w:t>
      </w:r>
      <w:r w:rsidR="0084309E" w:rsidRPr="003A16BA">
        <w:rPr>
          <w:color w:val="000000"/>
          <w:sz w:val="22"/>
          <w:szCs w:val="22"/>
          <w:lang w:val="ro-RO"/>
        </w:rPr>
        <w:t>leuco</w:t>
      </w:r>
      <w:r w:rsidRPr="003A16BA">
        <w:rPr>
          <w:color w:val="000000"/>
          <w:sz w:val="22"/>
          <w:szCs w:val="22"/>
          <w:lang w:val="ro-RO"/>
        </w:rPr>
        <w:t>gramei complete, inclu</w:t>
      </w:r>
      <w:r w:rsidR="00DD29B1" w:rsidRPr="003A16BA">
        <w:rPr>
          <w:color w:val="000000"/>
          <w:sz w:val="22"/>
          <w:szCs w:val="22"/>
          <w:lang w:val="ro-RO"/>
        </w:rPr>
        <w:t xml:space="preserve">siv a </w:t>
      </w:r>
      <w:r w:rsidRPr="003A16BA">
        <w:rPr>
          <w:color w:val="000000"/>
          <w:sz w:val="22"/>
          <w:szCs w:val="22"/>
          <w:lang w:val="ro-RO"/>
        </w:rPr>
        <w:t>numărul</w:t>
      </w:r>
      <w:r w:rsidR="00DD29B1" w:rsidRPr="003A16BA">
        <w:rPr>
          <w:color w:val="000000"/>
          <w:sz w:val="22"/>
          <w:szCs w:val="22"/>
          <w:lang w:val="ro-RO"/>
        </w:rPr>
        <w:t>ui</w:t>
      </w:r>
      <w:r w:rsidRPr="003A16BA">
        <w:rPr>
          <w:color w:val="000000"/>
          <w:sz w:val="22"/>
          <w:szCs w:val="22"/>
          <w:lang w:val="ro-RO"/>
        </w:rPr>
        <w:t xml:space="preserve"> de trombocite (vezi pct. 4.2). </w:t>
      </w:r>
    </w:p>
    <w:p w14:paraId="674B3D14" w14:textId="77777777" w:rsidR="00D4436B" w:rsidRPr="003A16BA" w:rsidRDefault="00D4436B" w:rsidP="006F3093">
      <w:pPr>
        <w:rPr>
          <w:color w:val="000000"/>
          <w:sz w:val="22"/>
          <w:szCs w:val="22"/>
          <w:lang w:val="ro-RO"/>
        </w:rPr>
      </w:pPr>
    </w:p>
    <w:p w14:paraId="4C730E9E" w14:textId="77777777" w:rsidR="002545F5" w:rsidRPr="003A16BA" w:rsidRDefault="002545F5" w:rsidP="00D610E6">
      <w:pPr>
        <w:rPr>
          <w:color w:val="000000"/>
          <w:sz w:val="22"/>
          <w:szCs w:val="22"/>
          <w:lang w:val="ro-RO"/>
        </w:rPr>
      </w:pPr>
      <w:r w:rsidRPr="003A16BA">
        <w:rPr>
          <w:color w:val="000000"/>
          <w:sz w:val="22"/>
          <w:szCs w:val="22"/>
          <w:lang w:val="ro-RO"/>
        </w:rPr>
        <w:t xml:space="preserve">Similar altor medicamente citotoxice, topotecan poate determina apariţia mielosupresiei severe. La pacienţii trataţi cu topotecan s-a </w:t>
      </w:r>
      <w:r w:rsidR="00B228D9" w:rsidRPr="003A16BA">
        <w:rPr>
          <w:color w:val="000000"/>
          <w:sz w:val="22"/>
          <w:szCs w:val="22"/>
          <w:lang w:val="ro-RO"/>
        </w:rPr>
        <w:t xml:space="preserve">raportat </w:t>
      </w:r>
      <w:r w:rsidRPr="003A16BA">
        <w:rPr>
          <w:color w:val="000000"/>
          <w:sz w:val="22"/>
          <w:szCs w:val="22"/>
          <w:lang w:val="ro-RO"/>
        </w:rPr>
        <w:t xml:space="preserve">mielosupresie care </w:t>
      </w:r>
      <w:r w:rsidR="0080182D" w:rsidRPr="003A16BA">
        <w:rPr>
          <w:color w:val="000000"/>
          <w:sz w:val="22"/>
          <w:szCs w:val="22"/>
          <w:lang w:val="ro-RO"/>
        </w:rPr>
        <w:t xml:space="preserve">a </w:t>
      </w:r>
      <w:r w:rsidR="00DD29B1" w:rsidRPr="003A16BA">
        <w:rPr>
          <w:color w:val="000000"/>
          <w:sz w:val="22"/>
          <w:szCs w:val="22"/>
          <w:lang w:val="ro-RO"/>
        </w:rPr>
        <w:t>determin</w:t>
      </w:r>
      <w:r w:rsidR="0080182D" w:rsidRPr="003A16BA">
        <w:rPr>
          <w:color w:val="000000"/>
          <w:sz w:val="22"/>
          <w:szCs w:val="22"/>
          <w:lang w:val="ro-RO"/>
        </w:rPr>
        <w:t>at</w:t>
      </w:r>
      <w:r w:rsidR="00DD29B1" w:rsidRPr="003A16BA">
        <w:rPr>
          <w:color w:val="000000"/>
          <w:sz w:val="22"/>
          <w:szCs w:val="22"/>
          <w:lang w:val="ro-RO"/>
        </w:rPr>
        <w:t xml:space="preserve"> </w:t>
      </w:r>
      <w:r w:rsidR="00E352FA" w:rsidRPr="003A16BA">
        <w:rPr>
          <w:color w:val="000000"/>
          <w:sz w:val="22"/>
          <w:szCs w:val="22"/>
          <w:lang w:val="ro-RO"/>
        </w:rPr>
        <w:t xml:space="preserve">sepsis </w:t>
      </w:r>
      <w:r w:rsidRPr="003A16BA">
        <w:rPr>
          <w:color w:val="000000"/>
          <w:sz w:val="22"/>
          <w:szCs w:val="22"/>
          <w:lang w:val="ro-RO"/>
        </w:rPr>
        <w:t xml:space="preserve">şi decese </w:t>
      </w:r>
      <w:r w:rsidR="003072AB" w:rsidRPr="003A16BA">
        <w:rPr>
          <w:color w:val="000000"/>
          <w:sz w:val="22"/>
          <w:szCs w:val="22"/>
          <w:lang w:val="ro-RO"/>
        </w:rPr>
        <w:t xml:space="preserve">ca urmare a </w:t>
      </w:r>
      <w:r w:rsidR="0080182D" w:rsidRPr="003A16BA">
        <w:rPr>
          <w:color w:val="000000"/>
          <w:sz w:val="22"/>
          <w:szCs w:val="22"/>
          <w:lang w:val="ro-RO"/>
        </w:rPr>
        <w:t xml:space="preserve"> </w:t>
      </w:r>
      <w:r w:rsidR="00E352FA" w:rsidRPr="003A16BA">
        <w:rPr>
          <w:color w:val="000000"/>
          <w:sz w:val="22"/>
          <w:szCs w:val="22"/>
          <w:lang w:val="ro-RO"/>
        </w:rPr>
        <w:t>sepsis</w:t>
      </w:r>
      <w:r w:rsidR="003072AB" w:rsidRPr="003A16BA">
        <w:rPr>
          <w:color w:val="000000"/>
          <w:sz w:val="22"/>
          <w:szCs w:val="22"/>
          <w:lang w:val="ro-RO"/>
        </w:rPr>
        <w:t>ului</w:t>
      </w:r>
      <w:r w:rsidR="00E352FA" w:rsidRPr="003A16BA">
        <w:rPr>
          <w:color w:val="000000"/>
          <w:sz w:val="22"/>
          <w:szCs w:val="22"/>
          <w:lang w:val="ro-RO"/>
        </w:rPr>
        <w:t xml:space="preserve"> </w:t>
      </w:r>
      <w:r w:rsidRPr="003A16BA">
        <w:rPr>
          <w:color w:val="000000"/>
          <w:sz w:val="22"/>
          <w:szCs w:val="22"/>
          <w:lang w:val="ro-RO"/>
        </w:rPr>
        <w:t xml:space="preserve">(vezi pct. 4.8). </w:t>
      </w:r>
    </w:p>
    <w:p w14:paraId="7504A1E1" w14:textId="77777777" w:rsidR="00D4436B" w:rsidRPr="003A16BA" w:rsidRDefault="00D4436B" w:rsidP="006F3093">
      <w:pPr>
        <w:rPr>
          <w:color w:val="000000"/>
          <w:sz w:val="22"/>
          <w:szCs w:val="22"/>
          <w:lang w:val="ro-RO"/>
        </w:rPr>
      </w:pPr>
    </w:p>
    <w:p w14:paraId="4DC336D0" w14:textId="77777777" w:rsidR="002545F5" w:rsidRPr="003A16BA" w:rsidRDefault="002545F5" w:rsidP="00D610E6">
      <w:pPr>
        <w:rPr>
          <w:color w:val="000000"/>
          <w:sz w:val="22"/>
          <w:szCs w:val="22"/>
          <w:lang w:val="ro-RO"/>
        </w:rPr>
      </w:pPr>
      <w:r w:rsidRPr="003A16BA">
        <w:rPr>
          <w:color w:val="000000"/>
          <w:sz w:val="22"/>
          <w:szCs w:val="22"/>
          <w:lang w:val="ro-RO"/>
        </w:rPr>
        <w:t>Neutropenia indusă de topotecan poate determina apariţia colitei neutropenice. În</w:t>
      </w:r>
      <w:r w:rsidR="0080182D" w:rsidRPr="003A16BA">
        <w:rPr>
          <w:color w:val="000000"/>
          <w:sz w:val="22"/>
          <w:szCs w:val="22"/>
          <w:lang w:val="ro-RO"/>
        </w:rPr>
        <w:t xml:space="preserve"> cadrul </w:t>
      </w:r>
      <w:r w:rsidRPr="003A16BA">
        <w:rPr>
          <w:color w:val="000000"/>
          <w:sz w:val="22"/>
          <w:szCs w:val="22"/>
          <w:lang w:val="ro-RO"/>
        </w:rPr>
        <w:t>studiil</w:t>
      </w:r>
      <w:r w:rsidR="0080182D" w:rsidRPr="003A16BA">
        <w:rPr>
          <w:color w:val="000000"/>
          <w:sz w:val="22"/>
          <w:szCs w:val="22"/>
          <w:lang w:val="ro-RO"/>
        </w:rPr>
        <w:t>or</w:t>
      </w:r>
      <w:r w:rsidRPr="003A16BA">
        <w:rPr>
          <w:color w:val="000000"/>
          <w:sz w:val="22"/>
          <w:szCs w:val="22"/>
          <w:lang w:val="ro-RO"/>
        </w:rPr>
        <w:t xml:space="preserve"> clinice c</w:t>
      </w:r>
      <w:r w:rsidR="00353B46" w:rsidRPr="003A16BA">
        <w:rPr>
          <w:color w:val="000000"/>
          <w:sz w:val="22"/>
          <w:szCs w:val="22"/>
          <w:lang w:val="ro-RO"/>
        </w:rPr>
        <w:t>u</w:t>
      </w:r>
      <w:r w:rsidRPr="003A16BA">
        <w:rPr>
          <w:color w:val="000000"/>
          <w:sz w:val="22"/>
          <w:szCs w:val="22"/>
          <w:lang w:val="ro-RO"/>
        </w:rPr>
        <w:t xml:space="preserve"> topotecan au fost raportate decese </w:t>
      </w:r>
      <w:r w:rsidR="0080182D" w:rsidRPr="003A16BA">
        <w:rPr>
          <w:color w:val="000000"/>
          <w:sz w:val="22"/>
          <w:szCs w:val="22"/>
          <w:lang w:val="ro-RO"/>
        </w:rPr>
        <w:t xml:space="preserve">determinate </w:t>
      </w:r>
      <w:r w:rsidR="00353B46" w:rsidRPr="003A16BA">
        <w:rPr>
          <w:color w:val="000000"/>
          <w:sz w:val="22"/>
          <w:szCs w:val="22"/>
          <w:lang w:val="ro-RO"/>
        </w:rPr>
        <w:t>de colita</w:t>
      </w:r>
      <w:r w:rsidRPr="003A16BA">
        <w:rPr>
          <w:color w:val="000000"/>
          <w:sz w:val="22"/>
          <w:szCs w:val="22"/>
          <w:lang w:val="ro-RO"/>
        </w:rPr>
        <w:t xml:space="preserve"> neutropenic</w:t>
      </w:r>
      <w:r w:rsidR="00353B46" w:rsidRPr="003A16BA">
        <w:rPr>
          <w:color w:val="000000"/>
          <w:sz w:val="22"/>
          <w:szCs w:val="22"/>
          <w:lang w:val="ro-RO"/>
        </w:rPr>
        <w:t>ă</w:t>
      </w:r>
      <w:r w:rsidRPr="003A16BA">
        <w:rPr>
          <w:color w:val="000000"/>
          <w:sz w:val="22"/>
          <w:szCs w:val="22"/>
          <w:lang w:val="ro-RO"/>
        </w:rPr>
        <w:t xml:space="preserve">. </w:t>
      </w:r>
      <w:r w:rsidR="0080182D" w:rsidRPr="003A16BA">
        <w:rPr>
          <w:color w:val="000000"/>
          <w:sz w:val="22"/>
          <w:szCs w:val="22"/>
          <w:lang w:val="ro-RO"/>
        </w:rPr>
        <w:t>L</w:t>
      </w:r>
      <w:r w:rsidRPr="003A16BA">
        <w:rPr>
          <w:color w:val="000000"/>
          <w:sz w:val="22"/>
          <w:szCs w:val="22"/>
          <w:lang w:val="ro-RO"/>
        </w:rPr>
        <w:t xml:space="preserve">a pacienţii care prezintă febră, neutropenie şi durere abdominală </w:t>
      </w:r>
      <w:r w:rsidR="0080182D" w:rsidRPr="003A16BA">
        <w:rPr>
          <w:color w:val="000000"/>
          <w:sz w:val="22"/>
          <w:szCs w:val="22"/>
          <w:lang w:val="ro-RO"/>
        </w:rPr>
        <w:t>caracteristică, trebuie luată în considerare posibilitatea apariţiei colitei neutropenice</w:t>
      </w:r>
      <w:r w:rsidRPr="003A16BA">
        <w:rPr>
          <w:color w:val="000000"/>
          <w:sz w:val="22"/>
          <w:szCs w:val="22"/>
          <w:lang w:val="ro-RO"/>
        </w:rPr>
        <w:t xml:space="preserve">. </w:t>
      </w:r>
    </w:p>
    <w:p w14:paraId="551AAFFD" w14:textId="77777777" w:rsidR="00D4436B" w:rsidRPr="003A16BA" w:rsidRDefault="00D4436B" w:rsidP="006F3093">
      <w:pPr>
        <w:rPr>
          <w:color w:val="000000"/>
          <w:sz w:val="22"/>
          <w:szCs w:val="22"/>
          <w:lang w:val="ro-RO"/>
        </w:rPr>
      </w:pPr>
    </w:p>
    <w:p w14:paraId="7BDE625C" w14:textId="77777777" w:rsidR="002545F5" w:rsidRPr="003A16BA" w:rsidRDefault="002545F5" w:rsidP="00D610E6">
      <w:pPr>
        <w:rPr>
          <w:color w:val="000000"/>
          <w:sz w:val="22"/>
          <w:szCs w:val="22"/>
          <w:lang w:val="ro-RO"/>
        </w:rPr>
      </w:pPr>
      <w:r w:rsidRPr="003A16BA">
        <w:rPr>
          <w:color w:val="000000"/>
          <w:sz w:val="22"/>
          <w:szCs w:val="22"/>
          <w:lang w:val="ro-RO"/>
        </w:rPr>
        <w:t>Administrarea topotecan</w:t>
      </w:r>
      <w:r w:rsidR="0080182D" w:rsidRPr="003A16BA">
        <w:rPr>
          <w:color w:val="000000"/>
          <w:sz w:val="22"/>
          <w:szCs w:val="22"/>
          <w:lang w:val="ro-RO"/>
        </w:rPr>
        <w:t>ului</w:t>
      </w:r>
      <w:r w:rsidRPr="003A16BA">
        <w:rPr>
          <w:color w:val="000000"/>
          <w:sz w:val="22"/>
          <w:szCs w:val="22"/>
          <w:lang w:val="ro-RO"/>
        </w:rPr>
        <w:t xml:space="preserve"> a fost asociată cu raportări de </w:t>
      </w:r>
      <w:r w:rsidR="00E5315D" w:rsidRPr="003A16BA">
        <w:rPr>
          <w:color w:val="000000"/>
          <w:sz w:val="22"/>
          <w:szCs w:val="22"/>
          <w:lang w:val="ro-RO"/>
        </w:rPr>
        <w:t xml:space="preserve">boli </w:t>
      </w:r>
      <w:r w:rsidRPr="003A16BA">
        <w:rPr>
          <w:color w:val="000000"/>
          <w:sz w:val="22"/>
          <w:szCs w:val="22"/>
          <w:lang w:val="ro-RO"/>
        </w:rPr>
        <w:t>pulmonare interstiţiale</w:t>
      </w:r>
      <w:r w:rsidR="00E5315D" w:rsidRPr="003A16BA">
        <w:rPr>
          <w:color w:val="000000"/>
          <w:sz w:val="22"/>
          <w:szCs w:val="22"/>
          <w:lang w:val="ro-RO"/>
        </w:rPr>
        <w:t xml:space="preserve"> (BPI)</w:t>
      </w:r>
      <w:r w:rsidRPr="003A16BA">
        <w:rPr>
          <w:color w:val="000000"/>
          <w:sz w:val="22"/>
          <w:szCs w:val="22"/>
          <w:lang w:val="ro-RO"/>
        </w:rPr>
        <w:t>, din care câteva au</w:t>
      </w:r>
      <w:r w:rsidR="0080182D" w:rsidRPr="003A16BA">
        <w:rPr>
          <w:color w:val="000000"/>
          <w:sz w:val="22"/>
          <w:szCs w:val="22"/>
          <w:lang w:val="ro-RO"/>
        </w:rPr>
        <w:t xml:space="preserve"> avut evoluţie letală</w:t>
      </w:r>
      <w:r w:rsidRPr="003A16BA">
        <w:rPr>
          <w:color w:val="000000"/>
          <w:sz w:val="22"/>
          <w:szCs w:val="22"/>
          <w:lang w:val="ro-RO"/>
        </w:rPr>
        <w:t xml:space="preserve"> (vezi pct. 4.8). Factorii de risc </w:t>
      </w:r>
      <w:r w:rsidR="0080182D" w:rsidRPr="003A16BA">
        <w:rPr>
          <w:color w:val="000000"/>
          <w:sz w:val="22"/>
          <w:szCs w:val="22"/>
          <w:lang w:val="ro-RO"/>
        </w:rPr>
        <w:t xml:space="preserve">care stau la bază </w:t>
      </w:r>
      <w:r w:rsidRPr="003A16BA">
        <w:rPr>
          <w:color w:val="000000"/>
          <w:sz w:val="22"/>
          <w:szCs w:val="22"/>
          <w:lang w:val="ro-RO"/>
        </w:rPr>
        <w:t xml:space="preserve">includ </w:t>
      </w:r>
      <w:r w:rsidR="0080182D" w:rsidRPr="003A16BA">
        <w:rPr>
          <w:color w:val="000000"/>
          <w:sz w:val="22"/>
          <w:szCs w:val="22"/>
          <w:lang w:val="ro-RO"/>
        </w:rPr>
        <w:t xml:space="preserve">antecedente </w:t>
      </w:r>
      <w:r w:rsidRPr="003A16BA">
        <w:rPr>
          <w:color w:val="000000"/>
          <w:sz w:val="22"/>
          <w:szCs w:val="22"/>
          <w:lang w:val="ro-RO"/>
        </w:rPr>
        <w:t xml:space="preserve">de boală pulmonară interstiţială (BPI), fibroză pulmonară, </w:t>
      </w:r>
      <w:r w:rsidR="0080182D" w:rsidRPr="003A16BA">
        <w:rPr>
          <w:color w:val="000000"/>
          <w:sz w:val="22"/>
          <w:szCs w:val="22"/>
          <w:lang w:val="ro-RO"/>
        </w:rPr>
        <w:t xml:space="preserve">neoplasm </w:t>
      </w:r>
      <w:r w:rsidRPr="003A16BA">
        <w:rPr>
          <w:color w:val="000000"/>
          <w:sz w:val="22"/>
          <w:szCs w:val="22"/>
          <w:lang w:val="ro-RO"/>
        </w:rPr>
        <w:t xml:space="preserve">pulmonar,  </w:t>
      </w:r>
      <w:r w:rsidR="0079074E" w:rsidRPr="003A16BA">
        <w:rPr>
          <w:color w:val="000000"/>
          <w:sz w:val="22"/>
          <w:szCs w:val="22"/>
          <w:lang w:val="ro-RO"/>
        </w:rPr>
        <w:t xml:space="preserve">expunere toracică la radiaţii </w:t>
      </w:r>
      <w:r w:rsidRPr="003A16BA">
        <w:rPr>
          <w:color w:val="000000"/>
          <w:sz w:val="22"/>
          <w:szCs w:val="22"/>
          <w:lang w:val="ro-RO"/>
        </w:rPr>
        <w:t>şi utilizarea medicamentelor pneumotoxice şi/sau a factorilor de stimulare a coloniilor</w:t>
      </w:r>
      <w:r w:rsidR="00A42CEC" w:rsidRPr="003A16BA">
        <w:rPr>
          <w:color w:val="000000"/>
          <w:sz w:val="22"/>
          <w:szCs w:val="22"/>
          <w:lang w:val="ro-RO"/>
        </w:rPr>
        <w:t xml:space="preserve"> granulocitare</w:t>
      </w:r>
      <w:r w:rsidRPr="003A16BA">
        <w:rPr>
          <w:color w:val="000000"/>
          <w:sz w:val="22"/>
          <w:szCs w:val="22"/>
          <w:lang w:val="ro-RO"/>
        </w:rPr>
        <w:t>. Pacienţii trebuie monitorizaţi pentru de</w:t>
      </w:r>
      <w:r w:rsidR="0080182D" w:rsidRPr="003A16BA">
        <w:rPr>
          <w:color w:val="000000"/>
          <w:sz w:val="22"/>
          <w:szCs w:val="22"/>
          <w:lang w:val="ro-RO"/>
        </w:rPr>
        <w:t>celarea</w:t>
      </w:r>
      <w:r w:rsidR="00A42CEC" w:rsidRPr="003A16BA">
        <w:rPr>
          <w:color w:val="000000"/>
          <w:sz w:val="22"/>
          <w:szCs w:val="22"/>
          <w:lang w:val="ro-RO"/>
        </w:rPr>
        <w:t xml:space="preserve"> simptomelor pulmonare care</w:t>
      </w:r>
      <w:r w:rsidRPr="003A16BA">
        <w:rPr>
          <w:color w:val="000000"/>
          <w:sz w:val="22"/>
          <w:szCs w:val="22"/>
          <w:lang w:val="ro-RO"/>
        </w:rPr>
        <w:t xml:space="preserve"> pot indica prezenţa unei </w:t>
      </w:r>
      <w:r w:rsidR="00E5315D" w:rsidRPr="003A16BA">
        <w:rPr>
          <w:color w:val="000000"/>
          <w:sz w:val="22"/>
          <w:szCs w:val="22"/>
          <w:lang w:val="ro-RO"/>
        </w:rPr>
        <w:t>BPI</w:t>
      </w:r>
      <w:r w:rsidRPr="003A16BA">
        <w:rPr>
          <w:color w:val="000000"/>
          <w:sz w:val="22"/>
          <w:szCs w:val="22"/>
          <w:lang w:val="ro-RO"/>
        </w:rPr>
        <w:t xml:space="preserve"> (de exemplu tuse, febră, dispnee şi/sau hipoxie), iar administrarea topotecanului trebuie întreruptă dacă se confirmă un nou diagnostic de BPI.</w:t>
      </w:r>
      <w:r w:rsidR="0079074E" w:rsidRPr="003A16BA">
        <w:rPr>
          <w:color w:val="000000"/>
          <w:sz w:val="22"/>
          <w:szCs w:val="22"/>
          <w:lang w:val="ro-RO"/>
        </w:rPr>
        <w:t xml:space="preserve"> </w:t>
      </w:r>
      <w:r w:rsidRPr="003A16BA">
        <w:rPr>
          <w:color w:val="000000"/>
          <w:sz w:val="22"/>
          <w:szCs w:val="22"/>
          <w:lang w:val="ro-RO"/>
        </w:rPr>
        <w:t xml:space="preserve"> </w:t>
      </w:r>
    </w:p>
    <w:p w14:paraId="1D706161" w14:textId="77777777" w:rsidR="00D4436B" w:rsidRPr="003A16BA" w:rsidRDefault="00D4436B" w:rsidP="006F3093">
      <w:pPr>
        <w:rPr>
          <w:color w:val="000000"/>
          <w:sz w:val="22"/>
          <w:szCs w:val="22"/>
          <w:lang w:val="ro-RO"/>
        </w:rPr>
      </w:pPr>
    </w:p>
    <w:p w14:paraId="7B5486C0" w14:textId="77777777" w:rsidR="002545F5" w:rsidRPr="003A16BA" w:rsidRDefault="002545F5" w:rsidP="00EE5906">
      <w:pPr>
        <w:rPr>
          <w:color w:val="000000"/>
          <w:sz w:val="22"/>
          <w:szCs w:val="22"/>
          <w:lang w:val="ro-RO"/>
        </w:rPr>
      </w:pPr>
      <w:r w:rsidRPr="003A16BA">
        <w:rPr>
          <w:color w:val="000000"/>
          <w:sz w:val="22"/>
          <w:szCs w:val="22"/>
          <w:lang w:val="ro-RO"/>
        </w:rPr>
        <w:t>Topotecan</w:t>
      </w:r>
      <w:r w:rsidR="00A42CEC" w:rsidRPr="003A16BA">
        <w:rPr>
          <w:color w:val="000000"/>
          <w:sz w:val="22"/>
          <w:szCs w:val="22"/>
          <w:lang w:val="ro-RO"/>
        </w:rPr>
        <w:t>ul</w:t>
      </w:r>
      <w:r w:rsidRPr="003A16BA">
        <w:rPr>
          <w:color w:val="000000"/>
          <w:sz w:val="22"/>
          <w:szCs w:val="22"/>
          <w:lang w:val="ro-RO"/>
        </w:rPr>
        <w:t xml:space="preserve"> </w:t>
      </w:r>
      <w:r w:rsidR="00E5315D" w:rsidRPr="003A16BA">
        <w:rPr>
          <w:color w:val="000000"/>
          <w:sz w:val="22"/>
          <w:szCs w:val="22"/>
          <w:lang w:val="ro-RO"/>
        </w:rPr>
        <w:t xml:space="preserve">în monoterapie </w:t>
      </w:r>
      <w:r w:rsidRPr="003A16BA">
        <w:rPr>
          <w:color w:val="000000"/>
          <w:sz w:val="22"/>
          <w:szCs w:val="22"/>
          <w:lang w:val="ro-RO"/>
        </w:rPr>
        <w:t xml:space="preserve">şi </w:t>
      </w:r>
      <w:r w:rsidR="00A42CEC" w:rsidRPr="003A16BA">
        <w:rPr>
          <w:color w:val="000000"/>
          <w:sz w:val="22"/>
          <w:szCs w:val="22"/>
          <w:lang w:val="ro-RO"/>
        </w:rPr>
        <w:t>asocierea topotecan-</w:t>
      </w:r>
      <w:r w:rsidRPr="003A16BA">
        <w:rPr>
          <w:color w:val="000000"/>
          <w:sz w:val="22"/>
          <w:szCs w:val="22"/>
          <w:lang w:val="ro-RO"/>
        </w:rPr>
        <w:t>cisplatin</w:t>
      </w:r>
      <w:r w:rsidR="0080182D" w:rsidRPr="003A16BA">
        <w:rPr>
          <w:color w:val="000000"/>
          <w:sz w:val="22"/>
          <w:szCs w:val="22"/>
          <w:lang w:val="ro-RO"/>
        </w:rPr>
        <w:t>ă</w:t>
      </w:r>
      <w:r w:rsidRPr="003A16BA">
        <w:rPr>
          <w:color w:val="000000"/>
          <w:sz w:val="22"/>
          <w:szCs w:val="22"/>
          <w:lang w:val="ro-RO"/>
        </w:rPr>
        <w:t xml:space="preserve"> sunt în mod frecvent </w:t>
      </w:r>
      <w:r w:rsidR="0080182D" w:rsidRPr="003A16BA">
        <w:rPr>
          <w:color w:val="000000"/>
          <w:sz w:val="22"/>
          <w:szCs w:val="22"/>
          <w:lang w:val="ro-RO"/>
        </w:rPr>
        <w:t>asociate cu</w:t>
      </w:r>
      <w:r w:rsidR="00A42CEC" w:rsidRPr="003A16BA">
        <w:rPr>
          <w:color w:val="000000"/>
          <w:sz w:val="22"/>
          <w:szCs w:val="22"/>
          <w:lang w:val="ro-RO"/>
        </w:rPr>
        <w:t xml:space="preserve"> apariţia </w:t>
      </w:r>
      <w:r w:rsidRPr="003A16BA">
        <w:rPr>
          <w:color w:val="000000"/>
          <w:sz w:val="22"/>
          <w:szCs w:val="22"/>
          <w:lang w:val="ro-RO"/>
        </w:rPr>
        <w:t>trombocitopenie</w:t>
      </w:r>
      <w:r w:rsidR="00A42CEC" w:rsidRPr="003A16BA">
        <w:rPr>
          <w:color w:val="000000"/>
          <w:sz w:val="22"/>
          <w:szCs w:val="22"/>
          <w:lang w:val="ro-RO"/>
        </w:rPr>
        <w:t>i</w:t>
      </w:r>
      <w:r w:rsidRPr="003A16BA">
        <w:rPr>
          <w:color w:val="000000"/>
          <w:sz w:val="22"/>
          <w:szCs w:val="22"/>
          <w:lang w:val="ro-RO"/>
        </w:rPr>
        <w:t xml:space="preserve"> </w:t>
      </w:r>
      <w:r w:rsidR="0080182D" w:rsidRPr="003A16BA">
        <w:rPr>
          <w:color w:val="000000"/>
          <w:sz w:val="22"/>
          <w:szCs w:val="22"/>
          <w:lang w:val="ro-RO"/>
        </w:rPr>
        <w:t xml:space="preserve">semnificative </w:t>
      </w:r>
      <w:r w:rsidR="00A42CEC" w:rsidRPr="003A16BA">
        <w:rPr>
          <w:color w:val="000000"/>
          <w:sz w:val="22"/>
          <w:szCs w:val="22"/>
          <w:lang w:val="ro-RO"/>
        </w:rPr>
        <w:t>din punct de vedere</w:t>
      </w:r>
      <w:r w:rsidRPr="003A16BA">
        <w:rPr>
          <w:color w:val="000000"/>
          <w:sz w:val="22"/>
          <w:szCs w:val="22"/>
          <w:lang w:val="ro-RO"/>
        </w:rPr>
        <w:t xml:space="preserve"> clinic. Acest fapt trebuie </w:t>
      </w:r>
      <w:r w:rsidR="0080182D" w:rsidRPr="003A16BA">
        <w:rPr>
          <w:color w:val="000000"/>
          <w:sz w:val="22"/>
          <w:szCs w:val="22"/>
          <w:lang w:val="ro-RO"/>
        </w:rPr>
        <w:t xml:space="preserve">avut </w:t>
      </w:r>
      <w:r w:rsidRPr="003A16BA">
        <w:rPr>
          <w:color w:val="000000"/>
          <w:sz w:val="22"/>
          <w:szCs w:val="22"/>
          <w:lang w:val="ro-RO"/>
        </w:rPr>
        <w:t xml:space="preserve">în </w:t>
      </w:r>
      <w:r w:rsidR="0080182D" w:rsidRPr="003A16BA">
        <w:rPr>
          <w:color w:val="000000"/>
          <w:sz w:val="22"/>
          <w:szCs w:val="22"/>
          <w:lang w:val="ro-RO"/>
        </w:rPr>
        <w:t xml:space="preserve">vedere </w:t>
      </w:r>
      <w:r w:rsidR="00E5315D" w:rsidRPr="003A16BA">
        <w:rPr>
          <w:color w:val="000000"/>
          <w:sz w:val="22"/>
          <w:szCs w:val="22"/>
          <w:lang w:val="ro-RO"/>
        </w:rPr>
        <w:t>când se prescrie topotecan</w:t>
      </w:r>
      <w:r w:rsidR="0079074E" w:rsidRPr="003A16BA">
        <w:rPr>
          <w:color w:val="000000"/>
          <w:sz w:val="22"/>
          <w:szCs w:val="22"/>
          <w:lang w:val="ro-RO"/>
        </w:rPr>
        <w:t xml:space="preserve"> Hospira</w:t>
      </w:r>
      <w:r w:rsidRPr="003A16BA">
        <w:rPr>
          <w:color w:val="000000"/>
          <w:sz w:val="22"/>
          <w:szCs w:val="22"/>
          <w:lang w:val="ro-RO"/>
        </w:rPr>
        <w:t xml:space="preserve">, </w:t>
      </w:r>
      <w:r w:rsidR="0080182D" w:rsidRPr="003A16BA">
        <w:rPr>
          <w:color w:val="000000"/>
          <w:sz w:val="22"/>
          <w:szCs w:val="22"/>
          <w:lang w:val="ro-RO"/>
        </w:rPr>
        <w:t xml:space="preserve">de exemplu </w:t>
      </w:r>
      <w:r w:rsidRPr="003A16BA">
        <w:rPr>
          <w:color w:val="000000"/>
          <w:sz w:val="22"/>
          <w:szCs w:val="22"/>
          <w:lang w:val="ro-RO"/>
        </w:rPr>
        <w:t xml:space="preserve"> </w:t>
      </w:r>
      <w:r w:rsidR="00E55959" w:rsidRPr="003A16BA">
        <w:rPr>
          <w:color w:val="000000"/>
          <w:sz w:val="22"/>
          <w:szCs w:val="22"/>
          <w:lang w:val="ro-RO"/>
        </w:rPr>
        <w:t xml:space="preserve">dacă </w:t>
      </w:r>
      <w:r w:rsidRPr="003A16BA">
        <w:rPr>
          <w:color w:val="000000"/>
          <w:sz w:val="22"/>
          <w:szCs w:val="22"/>
          <w:lang w:val="ro-RO"/>
        </w:rPr>
        <w:t>pacienţi</w:t>
      </w:r>
      <w:r w:rsidR="00E55959" w:rsidRPr="003A16BA">
        <w:rPr>
          <w:color w:val="000000"/>
          <w:sz w:val="22"/>
          <w:szCs w:val="22"/>
          <w:lang w:val="ro-RO"/>
        </w:rPr>
        <w:t>i</w:t>
      </w:r>
      <w:r w:rsidRPr="003A16BA">
        <w:rPr>
          <w:color w:val="000000"/>
          <w:sz w:val="22"/>
          <w:szCs w:val="22"/>
          <w:lang w:val="ro-RO"/>
        </w:rPr>
        <w:t xml:space="preserve"> cu ris</w:t>
      </w:r>
      <w:r w:rsidR="00A42CEC" w:rsidRPr="003A16BA">
        <w:rPr>
          <w:color w:val="000000"/>
          <w:sz w:val="22"/>
          <w:szCs w:val="22"/>
          <w:lang w:val="ro-RO"/>
        </w:rPr>
        <w:t xml:space="preserve">c </w:t>
      </w:r>
      <w:r w:rsidR="00E55959" w:rsidRPr="003A16BA">
        <w:rPr>
          <w:color w:val="000000"/>
          <w:sz w:val="22"/>
          <w:szCs w:val="22"/>
          <w:lang w:val="ro-RO"/>
        </w:rPr>
        <w:t xml:space="preserve">crescut </w:t>
      </w:r>
      <w:r w:rsidR="00A42CEC" w:rsidRPr="003A16BA">
        <w:rPr>
          <w:color w:val="000000"/>
          <w:sz w:val="22"/>
          <w:szCs w:val="22"/>
          <w:lang w:val="ro-RO"/>
        </w:rPr>
        <w:t>de sângerare tumorală</w:t>
      </w:r>
      <w:r w:rsidR="0080182D" w:rsidRPr="003A16BA">
        <w:rPr>
          <w:color w:val="000000"/>
          <w:sz w:val="22"/>
          <w:szCs w:val="22"/>
          <w:lang w:val="ro-RO"/>
        </w:rPr>
        <w:t xml:space="preserve"> </w:t>
      </w:r>
      <w:r w:rsidR="00E55959" w:rsidRPr="003A16BA">
        <w:rPr>
          <w:color w:val="000000"/>
          <w:sz w:val="22"/>
          <w:szCs w:val="22"/>
          <w:lang w:val="ro-RO"/>
        </w:rPr>
        <w:t xml:space="preserve"> devin posibili subiecţi ai terapiei</w:t>
      </w:r>
      <w:r w:rsidR="00A42CEC" w:rsidRPr="003A16BA">
        <w:rPr>
          <w:color w:val="000000"/>
          <w:sz w:val="22"/>
          <w:szCs w:val="22"/>
          <w:lang w:val="ro-RO"/>
        </w:rPr>
        <w:t>.</w:t>
      </w:r>
      <w:r w:rsidR="00E55959" w:rsidRPr="003A16BA">
        <w:rPr>
          <w:color w:val="000000"/>
          <w:sz w:val="22"/>
          <w:szCs w:val="22"/>
          <w:lang w:val="ro-RO"/>
        </w:rPr>
        <w:t xml:space="preserve"> </w:t>
      </w:r>
    </w:p>
    <w:p w14:paraId="74C25CA6" w14:textId="77777777" w:rsidR="00A42CEC" w:rsidRPr="003A16BA" w:rsidRDefault="00A42CEC" w:rsidP="006F3093">
      <w:pPr>
        <w:rPr>
          <w:color w:val="000000"/>
          <w:sz w:val="22"/>
          <w:szCs w:val="22"/>
          <w:lang w:val="ro-RO"/>
        </w:rPr>
      </w:pPr>
    </w:p>
    <w:p w14:paraId="5F693188" w14:textId="77777777" w:rsidR="002545F5" w:rsidRPr="003A16BA" w:rsidRDefault="002545F5" w:rsidP="00D610E6">
      <w:pPr>
        <w:rPr>
          <w:color w:val="000000"/>
          <w:sz w:val="22"/>
          <w:szCs w:val="22"/>
          <w:lang w:val="ro-RO"/>
        </w:rPr>
      </w:pPr>
      <w:r w:rsidRPr="003A16BA">
        <w:rPr>
          <w:color w:val="000000"/>
          <w:sz w:val="22"/>
          <w:szCs w:val="22"/>
          <w:lang w:val="ro-RO"/>
        </w:rPr>
        <w:t xml:space="preserve">Aşa cum era de aşteptat, pacienţii cu scor al stării generale </w:t>
      </w:r>
      <w:r w:rsidR="00B0714B" w:rsidRPr="003A16BA">
        <w:rPr>
          <w:color w:val="000000"/>
          <w:sz w:val="22"/>
          <w:szCs w:val="22"/>
          <w:lang w:val="ro-RO"/>
        </w:rPr>
        <w:t xml:space="preserve">de sănătate </w:t>
      </w:r>
      <w:r w:rsidRPr="003A16BA">
        <w:rPr>
          <w:color w:val="000000"/>
          <w:sz w:val="22"/>
          <w:szCs w:val="22"/>
          <w:lang w:val="ro-RO"/>
        </w:rPr>
        <w:t>a</w:t>
      </w:r>
      <w:r w:rsidR="0080182D" w:rsidRPr="003A16BA">
        <w:rPr>
          <w:color w:val="000000"/>
          <w:sz w:val="22"/>
          <w:szCs w:val="22"/>
          <w:lang w:val="ro-RO"/>
        </w:rPr>
        <w:t>fectat</w:t>
      </w:r>
      <w:r w:rsidRPr="003A16BA">
        <w:rPr>
          <w:color w:val="000000"/>
          <w:sz w:val="22"/>
          <w:szCs w:val="22"/>
          <w:lang w:val="ro-RO"/>
        </w:rPr>
        <w:t xml:space="preserve"> (S</w:t>
      </w:r>
      <w:r w:rsidR="00A42CEC" w:rsidRPr="003A16BA">
        <w:rPr>
          <w:color w:val="000000"/>
          <w:sz w:val="22"/>
          <w:szCs w:val="22"/>
          <w:lang w:val="ro-RO"/>
        </w:rPr>
        <w:t>G</w:t>
      </w:r>
      <w:r w:rsidRPr="003A16BA">
        <w:rPr>
          <w:color w:val="000000"/>
          <w:sz w:val="22"/>
          <w:szCs w:val="22"/>
          <w:lang w:val="ro-RO"/>
        </w:rPr>
        <w:t xml:space="preserve">&gt;1) </w:t>
      </w:r>
      <w:r w:rsidR="00A42CEC" w:rsidRPr="003A16BA">
        <w:rPr>
          <w:color w:val="000000"/>
          <w:sz w:val="22"/>
          <w:szCs w:val="22"/>
          <w:lang w:val="ro-RO"/>
        </w:rPr>
        <w:t xml:space="preserve">prezintă </w:t>
      </w:r>
      <w:r w:rsidRPr="003A16BA">
        <w:rPr>
          <w:color w:val="000000"/>
          <w:sz w:val="22"/>
          <w:szCs w:val="22"/>
          <w:lang w:val="ro-RO"/>
        </w:rPr>
        <w:t xml:space="preserve">o rată </w:t>
      </w:r>
      <w:r w:rsidR="0080182D" w:rsidRPr="003A16BA">
        <w:rPr>
          <w:color w:val="000000"/>
          <w:sz w:val="22"/>
          <w:szCs w:val="22"/>
          <w:lang w:val="ro-RO"/>
        </w:rPr>
        <w:t xml:space="preserve">de răspuns </w:t>
      </w:r>
      <w:r w:rsidRPr="003A16BA">
        <w:rPr>
          <w:color w:val="000000"/>
          <w:sz w:val="22"/>
          <w:szCs w:val="22"/>
          <w:lang w:val="ro-RO"/>
        </w:rPr>
        <w:t xml:space="preserve">mai scăzută şi o incidenţă mai mare a complicaţiilor cum </w:t>
      </w:r>
      <w:r w:rsidR="0080182D" w:rsidRPr="003A16BA">
        <w:rPr>
          <w:color w:val="000000"/>
          <w:sz w:val="22"/>
          <w:szCs w:val="22"/>
          <w:lang w:val="ro-RO"/>
        </w:rPr>
        <w:t>sunt</w:t>
      </w:r>
      <w:r w:rsidRPr="003A16BA">
        <w:rPr>
          <w:color w:val="000000"/>
          <w:sz w:val="22"/>
          <w:szCs w:val="22"/>
          <w:lang w:val="ro-RO"/>
        </w:rPr>
        <w:t xml:space="preserve"> febră, infecţie şi sep</w:t>
      </w:r>
      <w:r w:rsidR="0080182D" w:rsidRPr="003A16BA">
        <w:rPr>
          <w:color w:val="000000"/>
          <w:sz w:val="22"/>
          <w:szCs w:val="22"/>
          <w:lang w:val="ro-RO"/>
        </w:rPr>
        <w:t>sis</w:t>
      </w:r>
      <w:r w:rsidRPr="003A16BA">
        <w:rPr>
          <w:color w:val="000000"/>
          <w:sz w:val="22"/>
          <w:szCs w:val="22"/>
          <w:lang w:val="ro-RO"/>
        </w:rPr>
        <w:t xml:space="preserve"> (vezi pct. 4.8).</w:t>
      </w:r>
      <w:r w:rsidR="00A42CEC" w:rsidRPr="003A16BA">
        <w:rPr>
          <w:color w:val="000000"/>
          <w:sz w:val="22"/>
          <w:szCs w:val="22"/>
          <w:lang w:val="ro-RO"/>
        </w:rPr>
        <w:t xml:space="preserve"> </w:t>
      </w:r>
      <w:r w:rsidRPr="003A16BA">
        <w:rPr>
          <w:color w:val="000000"/>
          <w:sz w:val="22"/>
          <w:szCs w:val="22"/>
          <w:lang w:val="ro-RO"/>
        </w:rPr>
        <w:t xml:space="preserve">Evaluarea exactă a stării generale la momentul administrării </w:t>
      </w:r>
      <w:r w:rsidR="00E55959" w:rsidRPr="003A16BA">
        <w:rPr>
          <w:color w:val="000000"/>
          <w:sz w:val="22"/>
          <w:szCs w:val="22"/>
          <w:lang w:val="ro-RO"/>
        </w:rPr>
        <w:t>terapiei</w:t>
      </w:r>
      <w:r w:rsidR="00E55959" w:rsidRPr="003A16BA" w:rsidDel="00E55959">
        <w:rPr>
          <w:color w:val="000000"/>
          <w:sz w:val="22"/>
          <w:szCs w:val="22"/>
          <w:lang w:val="ro-RO"/>
        </w:rPr>
        <w:t xml:space="preserve"> </w:t>
      </w:r>
      <w:r w:rsidR="0080182D" w:rsidRPr="003A16BA">
        <w:rPr>
          <w:color w:val="000000"/>
          <w:sz w:val="22"/>
          <w:szCs w:val="22"/>
          <w:lang w:val="ro-RO"/>
        </w:rPr>
        <w:t xml:space="preserve"> </w:t>
      </w:r>
      <w:r w:rsidRPr="003A16BA">
        <w:rPr>
          <w:color w:val="000000"/>
          <w:sz w:val="22"/>
          <w:szCs w:val="22"/>
          <w:lang w:val="ro-RO"/>
        </w:rPr>
        <w:t xml:space="preserve">este importantă, pentru a </w:t>
      </w:r>
      <w:r w:rsidR="00E55959" w:rsidRPr="003A16BA">
        <w:rPr>
          <w:color w:val="000000"/>
          <w:sz w:val="22"/>
          <w:szCs w:val="22"/>
          <w:lang w:val="ro-RO"/>
        </w:rPr>
        <w:t xml:space="preserve">fi siguri </w:t>
      </w:r>
      <w:r w:rsidR="00B0714B" w:rsidRPr="003A16BA">
        <w:rPr>
          <w:color w:val="000000"/>
          <w:sz w:val="22"/>
          <w:szCs w:val="22"/>
          <w:lang w:val="ro-RO"/>
        </w:rPr>
        <w:t xml:space="preserve"> </w:t>
      </w:r>
      <w:r w:rsidRPr="003A16BA">
        <w:rPr>
          <w:color w:val="000000"/>
          <w:sz w:val="22"/>
          <w:szCs w:val="22"/>
          <w:lang w:val="ro-RO"/>
        </w:rPr>
        <w:t xml:space="preserve">că starea pacienţilor nu s-a </w:t>
      </w:r>
      <w:r w:rsidR="00E55959" w:rsidRPr="003A16BA">
        <w:rPr>
          <w:color w:val="000000"/>
          <w:sz w:val="22"/>
          <w:szCs w:val="22"/>
          <w:lang w:val="ro-RO"/>
        </w:rPr>
        <w:t xml:space="preserve">alterat </w:t>
      </w:r>
      <w:r w:rsidR="00384BF3" w:rsidRPr="003A16BA">
        <w:rPr>
          <w:color w:val="000000"/>
          <w:sz w:val="22"/>
          <w:szCs w:val="22"/>
          <w:lang w:val="ro-RO"/>
        </w:rPr>
        <w:t xml:space="preserve"> </w:t>
      </w:r>
      <w:r w:rsidRPr="003A16BA">
        <w:rPr>
          <w:color w:val="000000"/>
          <w:sz w:val="22"/>
          <w:szCs w:val="22"/>
          <w:lang w:val="ro-RO"/>
        </w:rPr>
        <w:t xml:space="preserve">până la un scor al stării generale </w:t>
      </w:r>
      <w:r w:rsidR="00E55959" w:rsidRPr="003A16BA">
        <w:rPr>
          <w:color w:val="000000"/>
          <w:sz w:val="22"/>
          <w:szCs w:val="22"/>
          <w:lang w:val="ro-RO"/>
        </w:rPr>
        <w:t xml:space="preserve">(SG) </w:t>
      </w:r>
      <w:r w:rsidRPr="003A16BA">
        <w:rPr>
          <w:color w:val="000000"/>
          <w:sz w:val="22"/>
          <w:szCs w:val="22"/>
          <w:lang w:val="ro-RO"/>
        </w:rPr>
        <w:t xml:space="preserve">de 3. </w:t>
      </w:r>
      <w:r w:rsidR="00E55959" w:rsidRPr="003A16BA">
        <w:rPr>
          <w:color w:val="000000"/>
          <w:sz w:val="22"/>
          <w:szCs w:val="22"/>
          <w:lang w:val="ro-RO"/>
        </w:rPr>
        <w:t xml:space="preserve"> </w:t>
      </w:r>
    </w:p>
    <w:p w14:paraId="619E1787" w14:textId="77777777" w:rsidR="00D4436B" w:rsidRPr="003A16BA" w:rsidRDefault="00D4436B" w:rsidP="006F3093">
      <w:pPr>
        <w:rPr>
          <w:color w:val="000000"/>
          <w:sz w:val="22"/>
          <w:szCs w:val="22"/>
          <w:lang w:val="ro-RO"/>
        </w:rPr>
      </w:pPr>
    </w:p>
    <w:p w14:paraId="08F9902E" w14:textId="77777777" w:rsidR="002545F5" w:rsidRPr="003A16BA" w:rsidRDefault="002545F5" w:rsidP="00D610E6">
      <w:pPr>
        <w:rPr>
          <w:color w:val="000000"/>
          <w:sz w:val="22"/>
          <w:szCs w:val="22"/>
          <w:lang w:val="ro-RO"/>
        </w:rPr>
      </w:pPr>
      <w:r w:rsidRPr="003A16BA">
        <w:rPr>
          <w:color w:val="000000"/>
          <w:sz w:val="22"/>
          <w:szCs w:val="22"/>
          <w:lang w:val="ro-RO"/>
        </w:rPr>
        <w:t>Nu există experienţă suficientă în ceea ce priveşte utilizarea topotecanului la pacienţii cu insuficienţă renală severă (clearanc</w:t>
      </w:r>
      <w:r w:rsidR="00384BF3" w:rsidRPr="003A16BA">
        <w:rPr>
          <w:color w:val="000000"/>
          <w:sz w:val="22"/>
          <w:szCs w:val="22"/>
          <w:lang w:val="ro-RO"/>
        </w:rPr>
        <w:t>e-ul</w:t>
      </w:r>
      <w:r w:rsidRPr="003A16BA">
        <w:rPr>
          <w:color w:val="000000"/>
          <w:sz w:val="22"/>
          <w:szCs w:val="22"/>
          <w:lang w:val="ro-RO"/>
        </w:rPr>
        <w:t xml:space="preserve"> creatininei &lt; 20 ml/min) sau cu insuficienţă hepatică severă (bilirubin</w:t>
      </w:r>
      <w:r w:rsidR="00384BF3" w:rsidRPr="003A16BA">
        <w:rPr>
          <w:color w:val="000000"/>
          <w:sz w:val="22"/>
          <w:szCs w:val="22"/>
          <w:lang w:val="ro-RO"/>
        </w:rPr>
        <w:t>emie</w:t>
      </w:r>
      <w:r w:rsidRPr="003A16BA">
        <w:rPr>
          <w:color w:val="000000"/>
          <w:sz w:val="22"/>
          <w:szCs w:val="22"/>
          <w:lang w:val="ro-RO"/>
        </w:rPr>
        <w:t xml:space="preserve"> ≥ 10 mg/dl) </w:t>
      </w:r>
      <w:r w:rsidR="00384BF3" w:rsidRPr="003A16BA">
        <w:rPr>
          <w:color w:val="000000"/>
          <w:sz w:val="22"/>
          <w:szCs w:val="22"/>
          <w:lang w:val="ro-RO"/>
        </w:rPr>
        <w:t xml:space="preserve">ca urmare a </w:t>
      </w:r>
      <w:r w:rsidRPr="003A16BA">
        <w:rPr>
          <w:color w:val="000000"/>
          <w:sz w:val="22"/>
          <w:szCs w:val="22"/>
          <w:lang w:val="ro-RO"/>
        </w:rPr>
        <w:t xml:space="preserve">cirozei. Nu este recomandată utilizarea topotecanului la aceste </w:t>
      </w:r>
      <w:r w:rsidR="00384BF3" w:rsidRPr="003A16BA">
        <w:rPr>
          <w:color w:val="000000"/>
          <w:sz w:val="22"/>
          <w:szCs w:val="22"/>
          <w:lang w:val="ro-RO"/>
        </w:rPr>
        <w:t xml:space="preserve">grupuri </w:t>
      </w:r>
      <w:r w:rsidRPr="003A16BA">
        <w:rPr>
          <w:color w:val="000000"/>
          <w:sz w:val="22"/>
          <w:szCs w:val="22"/>
          <w:lang w:val="ro-RO"/>
        </w:rPr>
        <w:t>de pacienţi</w:t>
      </w:r>
      <w:r w:rsidR="00E55959" w:rsidRPr="003A16BA">
        <w:rPr>
          <w:color w:val="000000"/>
          <w:sz w:val="22"/>
          <w:szCs w:val="22"/>
          <w:lang w:val="ro-RO"/>
        </w:rPr>
        <w:t xml:space="preserve"> (vezi pct. 4.2)</w:t>
      </w:r>
      <w:r w:rsidRPr="003A16BA">
        <w:rPr>
          <w:color w:val="000000"/>
          <w:sz w:val="22"/>
          <w:szCs w:val="22"/>
          <w:lang w:val="ro-RO"/>
        </w:rPr>
        <w:t xml:space="preserve">. </w:t>
      </w:r>
    </w:p>
    <w:p w14:paraId="691CEB08" w14:textId="77777777" w:rsidR="00D4436B" w:rsidRPr="003A16BA" w:rsidRDefault="00D4436B" w:rsidP="006F3093">
      <w:pPr>
        <w:rPr>
          <w:color w:val="000000"/>
          <w:sz w:val="22"/>
          <w:szCs w:val="22"/>
          <w:lang w:val="ro-RO"/>
        </w:rPr>
      </w:pPr>
    </w:p>
    <w:p w14:paraId="15718633" w14:textId="77777777" w:rsidR="002545F5" w:rsidRPr="003A16BA" w:rsidRDefault="00384BF3" w:rsidP="00D610E6">
      <w:pPr>
        <w:rPr>
          <w:color w:val="000000"/>
          <w:sz w:val="22"/>
          <w:szCs w:val="22"/>
          <w:lang w:val="ro-RO"/>
        </w:rPr>
      </w:pPr>
      <w:r w:rsidRPr="003A16BA">
        <w:rPr>
          <w:color w:val="000000"/>
          <w:sz w:val="22"/>
          <w:szCs w:val="22"/>
          <w:lang w:val="ro-RO"/>
        </w:rPr>
        <w:t xml:space="preserve">La un </w:t>
      </w:r>
      <w:r w:rsidR="002545F5" w:rsidRPr="003A16BA">
        <w:rPr>
          <w:color w:val="000000"/>
          <w:sz w:val="22"/>
          <w:szCs w:val="22"/>
          <w:lang w:val="ro-RO"/>
        </w:rPr>
        <w:t xml:space="preserve">număr </w:t>
      </w:r>
      <w:r w:rsidRPr="003A16BA">
        <w:rPr>
          <w:color w:val="000000"/>
          <w:sz w:val="22"/>
          <w:szCs w:val="22"/>
          <w:lang w:val="ro-RO"/>
        </w:rPr>
        <w:t xml:space="preserve">scăzut </w:t>
      </w:r>
      <w:r w:rsidR="002545F5" w:rsidRPr="003A16BA">
        <w:rPr>
          <w:color w:val="000000"/>
          <w:sz w:val="22"/>
          <w:szCs w:val="22"/>
          <w:lang w:val="ro-RO"/>
        </w:rPr>
        <w:t>de pacienţi cu insuficienţă hepatică (</w:t>
      </w:r>
      <w:r w:rsidRPr="003A16BA">
        <w:rPr>
          <w:color w:val="000000"/>
          <w:sz w:val="22"/>
          <w:szCs w:val="22"/>
          <w:lang w:val="ro-RO"/>
        </w:rPr>
        <w:t xml:space="preserve">valorile </w:t>
      </w:r>
      <w:r w:rsidR="002545F5" w:rsidRPr="003A16BA">
        <w:rPr>
          <w:color w:val="000000"/>
          <w:sz w:val="22"/>
          <w:szCs w:val="22"/>
          <w:lang w:val="ro-RO"/>
        </w:rPr>
        <w:t>bilirubin</w:t>
      </w:r>
      <w:r w:rsidRPr="003A16BA">
        <w:rPr>
          <w:color w:val="000000"/>
          <w:sz w:val="22"/>
          <w:szCs w:val="22"/>
          <w:lang w:val="ro-RO"/>
        </w:rPr>
        <w:t>emiei cuprinse</w:t>
      </w:r>
      <w:r w:rsidR="002545F5" w:rsidRPr="003A16BA">
        <w:rPr>
          <w:color w:val="000000"/>
          <w:sz w:val="22"/>
          <w:szCs w:val="22"/>
          <w:lang w:val="ro-RO"/>
        </w:rPr>
        <w:t xml:space="preserve"> între 1,5 şi 10</w:t>
      </w:r>
      <w:r w:rsidR="003B7512" w:rsidRPr="003A16BA">
        <w:rPr>
          <w:color w:val="000000"/>
          <w:sz w:val="22"/>
          <w:szCs w:val="22"/>
          <w:lang w:val="ro-RO"/>
        </w:rPr>
        <w:t xml:space="preserve"> mg/dl) s-a administrat </w:t>
      </w:r>
      <w:r w:rsidR="00E5315D" w:rsidRPr="003A16BA">
        <w:rPr>
          <w:color w:val="000000"/>
          <w:sz w:val="22"/>
          <w:szCs w:val="22"/>
          <w:lang w:val="ro-RO"/>
        </w:rPr>
        <w:t xml:space="preserve">topotecan intravenos în </w:t>
      </w:r>
      <w:r w:rsidR="003B7512" w:rsidRPr="003A16BA">
        <w:rPr>
          <w:color w:val="000000"/>
          <w:sz w:val="22"/>
          <w:szCs w:val="22"/>
          <w:lang w:val="ro-RO"/>
        </w:rPr>
        <w:t>doze</w:t>
      </w:r>
      <w:r w:rsidR="002545F5" w:rsidRPr="003A16BA">
        <w:rPr>
          <w:color w:val="000000"/>
          <w:sz w:val="22"/>
          <w:szCs w:val="22"/>
          <w:lang w:val="ro-RO"/>
        </w:rPr>
        <w:t xml:space="preserve"> de 1,5 mg/</w:t>
      </w:r>
      <w:r w:rsidR="004C6230" w:rsidRPr="003A16BA">
        <w:rPr>
          <w:color w:val="000000"/>
          <w:sz w:val="22"/>
          <w:szCs w:val="22"/>
          <w:lang w:val="ro-RO"/>
        </w:rPr>
        <w:t>m</w:t>
      </w:r>
      <w:r w:rsidR="004C6230" w:rsidRPr="003A16BA">
        <w:rPr>
          <w:color w:val="000000"/>
          <w:sz w:val="22"/>
          <w:szCs w:val="22"/>
          <w:vertAlign w:val="superscript"/>
          <w:lang w:val="ro-RO"/>
        </w:rPr>
        <w:t>2</w:t>
      </w:r>
      <w:r w:rsidR="004C6230" w:rsidRPr="003A16BA">
        <w:rPr>
          <w:color w:val="000000"/>
          <w:sz w:val="22"/>
          <w:szCs w:val="22"/>
          <w:lang w:val="ro-RO"/>
        </w:rPr>
        <w:t xml:space="preserve"> </w:t>
      </w:r>
      <w:r w:rsidR="00E55959" w:rsidRPr="003A16BA">
        <w:rPr>
          <w:color w:val="000000"/>
          <w:sz w:val="22"/>
          <w:szCs w:val="22"/>
          <w:lang w:val="ro-RO"/>
        </w:rPr>
        <w:t xml:space="preserve">şi zi </w:t>
      </w:r>
      <w:r w:rsidR="003B7512" w:rsidRPr="003A16BA">
        <w:rPr>
          <w:color w:val="000000"/>
          <w:sz w:val="22"/>
          <w:szCs w:val="22"/>
          <w:lang w:val="ro-RO"/>
        </w:rPr>
        <w:t xml:space="preserve"> </w:t>
      </w:r>
      <w:r w:rsidR="002545F5" w:rsidRPr="003A16BA">
        <w:rPr>
          <w:color w:val="000000"/>
          <w:sz w:val="22"/>
          <w:szCs w:val="22"/>
          <w:lang w:val="ro-RO"/>
        </w:rPr>
        <w:t xml:space="preserve">timp de cinci zile, </w:t>
      </w:r>
      <w:r w:rsidR="003B7512" w:rsidRPr="003A16BA">
        <w:rPr>
          <w:color w:val="000000"/>
          <w:sz w:val="22"/>
          <w:szCs w:val="22"/>
          <w:lang w:val="ro-RO"/>
        </w:rPr>
        <w:t xml:space="preserve">la fiecare </w:t>
      </w:r>
      <w:r w:rsidR="002545F5" w:rsidRPr="003A16BA">
        <w:rPr>
          <w:color w:val="000000"/>
          <w:sz w:val="22"/>
          <w:szCs w:val="22"/>
          <w:lang w:val="ro-RO"/>
        </w:rPr>
        <w:t xml:space="preserve">trei săptămâni. S-a observat </w:t>
      </w:r>
      <w:r w:rsidRPr="003A16BA">
        <w:rPr>
          <w:color w:val="000000"/>
          <w:sz w:val="22"/>
          <w:szCs w:val="22"/>
          <w:lang w:val="ro-RO"/>
        </w:rPr>
        <w:t xml:space="preserve">scăderea </w:t>
      </w:r>
      <w:r w:rsidR="002545F5" w:rsidRPr="003A16BA">
        <w:rPr>
          <w:color w:val="000000"/>
          <w:sz w:val="22"/>
          <w:szCs w:val="22"/>
          <w:lang w:val="ro-RO"/>
        </w:rPr>
        <w:t>clearance-ului topotecanului</w:t>
      </w:r>
      <w:r w:rsidR="00447D52" w:rsidRPr="003A16BA">
        <w:rPr>
          <w:color w:val="000000"/>
          <w:sz w:val="22"/>
          <w:szCs w:val="22"/>
          <w:lang w:val="ro-RO"/>
        </w:rPr>
        <w:t>.</w:t>
      </w:r>
      <w:r w:rsidR="002545F5" w:rsidRPr="003A16BA">
        <w:rPr>
          <w:color w:val="000000"/>
          <w:sz w:val="22"/>
          <w:szCs w:val="22"/>
          <w:lang w:val="ro-RO"/>
        </w:rPr>
        <w:t xml:space="preserve"> </w:t>
      </w:r>
      <w:r w:rsidR="00447D52" w:rsidRPr="003A16BA">
        <w:rPr>
          <w:color w:val="000000"/>
          <w:sz w:val="22"/>
          <w:szCs w:val="22"/>
          <w:lang w:val="ro-RO"/>
        </w:rPr>
        <w:t>T</w:t>
      </w:r>
      <w:r w:rsidR="002545F5" w:rsidRPr="003A16BA">
        <w:rPr>
          <w:color w:val="000000"/>
          <w:sz w:val="22"/>
          <w:szCs w:val="22"/>
          <w:lang w:val="ro-RO"/>
        </w:rPr>
        <w:t xml:space="preserve">otuşi, nu sunt disponibile suficiente date pentru a face recomandări la această </w:t>
      </w:r>
      <w:r w:rsidRPr="003A16BA">
        <w:rPr>
          <w:color w:val="000000"/>
          <w:sz w:val="22"/>
          <w:szCs w:val="22"/>
          <w:lang w:val="ro-RO"/>
        </w:rPr>
        <w:t xml:space="preserve">grupă </w:t>
      </w:r>
      <w:r w:rsidR="002545F5" w:rsidRPr="003A16BA">
        <w:rPr>
          <w:color w:val="000000"/>
          <w:sz w:val="22"/>
          <w:szCs w:val="22"/>
          <w:lang w:val="ro-RO"/>
        </w:rPr>
        <w:t>de pacienţi</w:t>
      </w:r>
      <w:r w:rsidR="00447D52" w:rsidRPr="003A16BA">
        <w:rPr>
          <w:color w:val="000000"/>
          <w:sz w:val="22"/>
          <w:szCs w:val="22"/>
          <w:lang w:val="ro-RO"/>
        </w:rPr>
        <w:t xml:space="preserve"> (vezi pct. 4.2)</w:t>
      </w:r>
      <w:r w:rsidR="002545F5" w:rsidRPr="003A16BA">
        <w:rPr>
          <w:color w:val="000000"/>
          <w:sz w:val="22"/>
          <w:szCs w:val="22"/>
          <w:lang w:val="ro-RO"/>
        </w:rPr>
        <w:t xml:space="preserve">. </w:t>
      </w:r>
      <w:r w:rsidR="00E55959" w:rsidRPr="003A16BA">
        <w:rPr>
          <w:color w:val="000000"/>
          <w:sz w:val="22"/>
          <w:szCs w:val="22"/>
          <w:lang w:val="ro-RO"/>
        </w:rPr>
        <w:t xml:space="preserve"> </w:t>
      </w:r>
    </w:p>
    <w:p w14:paraId="3F360268" w14:textId="77777777" w:rsidR="00A05CD1" w:rsidRPr="003A16BA" w:rsidRDefault="00A05CD1" w:rsidP="00D610E6">
      <w:pPr>
        <w:rPr>
          <w:color w:val="000000"/>
          <w:sz w:val="22"/>
          <w:szCs w:val="22"/>
          <w:lang w:val="ro-RO"/>
        </w:rPr>
      </w:pPr>
    </w:p>
    <w:p w14:paraId="16072C3F" w14:textId="77777777" w:rsidR="00A05CD1" w:rsidRPr="003A16BA" w:rsidRDefault="00A05CD1" w:rsidP="00A05CD1">
      <w:pPr>
        <w:rPr>
          <w:color w:val="000000"/>
          <w:sz w:val="22"/>
          <w:szCs w:val="22"/>
          <w:lang w:val="ro-RO"/>
        </w:rPr>
      </w:pPr>
      <w:r w:rsidRPr="003A16BA">
        <w:rPr>
          <w:color w:val="000000"/>
          <w:sz w:val="22"/>
          <w:szCs w:val="22"/>
          <w:lang w:val="ro-RO"/>
        </w:rPr>
        <w:t>Informații excipienți</w:t>
      </w:r>
    </w:p>
    <w:p w14:paraId="2C3925E9" w14:textId="77777777" w:rsidR="00A05CD1" w:rsidRPr="003A16BA" w:rsidRDefault="00A05CD1" w:rsidP="00A05CD1">
      <w:pPr>
        <w:rPr>
          <w:color w:val="000000"/>
          <w:sz w:val="22"/>
          <w:szCs w:val="22"/>
          <w:lang w:val="ro-RO"/>
        </w:rPr>
      </w:pPr>
    </w:p>
    <w:p w14:paraId="277017E4" w14:textId="77777777" w:rsidR="00A05CD1" w:rsidRPr="003A16BA" w:rsidRDefault="00A05CD1" w:rsidP="006F3093">
      <w:pPr>
        <w:rPr>
          <w:color w:val="000000"/>
          <w:sz w:val="22"/>
          <w:szCs w:val="22"/>
          <w:lang w:val="ro-RO"/>
        </w:rPr>
      </w:pPr>
      <w:r w:rsidRPr="003A16BA">
        <w:rPr>
          <w:rFonts w:eastAsia="Calibri"/>
          <w:color w:val="000000"/>
          <w:sz w:val="22"/>
          <w:szCs w:val="22"/>
          <w:lang w:val="ro-RO" w:eastAsia="en-GB"/>
        </w:rPr>
        <w:t>Acest medicament conține sodiu mai puțin de 1 mmol (23 mg) per flacon, adică practic „nu conține sodiu”.</w:t>
      </w:r>
      <w:r w:rsidR="00C7529E" w:rsidRPr="003A16BA">
        <w:rPr>
          <w:rFonts w:eastAsia="Calibri"/>
          <w:color w:val="000000"/>
          <w:sz w:val="22"/>
          <w:szCs w:val="22"/>
          <w:lang w:val="ro-RO" w:eastAsia="en-GB"/>
        </w:rPr>
        <w:t xml:space="preserve"> Totuși, dacă înainte de administrare se utilizează o soluție salină obișnuită (soluție de clorură de sodiu 0,9% m/v) pentru diluarea Topotecan Hospira, atunci doza de sodiu primită este mai mare.</w:t>
      </w:r>
      <w:r w:rsidRPr="003A16BA">
        <w:rPr>
          <w:color w:val="000000"/>
          <w:sz w:val="22"/>
          <w:szCs w:val="22"/>
          <w:lang w:val="ro-RO"/>
        </w:rPr>
        <w:t xml:space="preserve">  </w:t>
      </w:r>
    </w:p>
    <w:p w14:paraId="12513ACE" w14:textId="77777777" w:rsidR="002545F5" w:rsidRPr="003A16BA" w:rsidRDefault="002545F5" w:rsidP="006F3093">
      <w:pPr>
        <w:rPr>
          <w:color w:val="000000"/>
          <w:sz w:val="22"/>
          <w:szCs w:val="22"/>
          <w:lang w:val="ro-RO"/>
        </w:rPr>
      </w:pPr>
    </w:p>
    <w:p w14:paraId="5149B46C" w14:textId="77777777" w:rsidR="003242C2" w:rsidRPr="003A16BA" w:rsidRDefault="003242C2" w:rsidP="006F3093">
      <w:pPr>
        <w:rPr>
          <w:color w:val="000000"/>
          <w:sz w:val="22"/>
          <w:szCs w:val="22"/>
          <w:lang w:val="ro-RO"/>
        </w:rPr>
      </w:pPr>
      <w:r w:rsidRPr="003A16BA">
        <w:rPr>
          <w:rStyle w:val="ln2punct1"/>
          <w:color w:val="000000"/>
          <w:sz w:val="22"/>
          <w:szCs w:val="22"/>
          <w:lang w:val="ro-RO"/>
        </w:rPr>
        <w:t>4.5</w:t>
      </w:r>
      <w:r w:rsidR="00B42790" w:rsidRPr="003A16BA">
        <w:rPr>
          <w:rStyle w:val="ln2tpunct"/>
          <w:color w:val="000000"/>
          <w:sz w:val="22"/>
          <w:szCs w:val="22"/>
          <w:lang w:val="ro-RO"/>
        </w:rPr>
        <w:tab/>
      </w:r>
      <w:r w:rsidRPr="003A16BA">
        <w:rPr>
          <w:rStyle w:val="ln2tpunct"/>
          <w:b/>
          <w:color w:val="000000"/>
          <w:sz w:val="22"/>
          <w:szCs w:val="22"/>
          <w:lang w:val="ro-RO"/>
        </w:rPr>
        <w:t>Interacţiuni cu alte medicamente şi alte forme de interacţiune</w:t>
      </w:r>
      <w:r w:rsidRPr="003A16BA">
        <w:rPr>
          <w:rStyle w:val="ln2tpunct"/>
          <w:color w:val="000000"/>
          <w:sz w:val="22"/>
          <w:szCs w:val="22"/>
          <w:lang w:val="ro-RO"/>
        </w:rPr>
        <w:t xml:space="preserve"> </w:t>
      </w:r>
      <w:r w:rsidR="00447D52" w:rsidRPr="003A16BA">
        <w:rPr>
          <w:rStyle w:val="ln2tpunct"/>
          <w:color w:val="000000"/>
          <w:sz w:val="22"/>
          <w:szCs w:val="22"/>
          <w:lang w:val="ro-RO"/>
        </w:rPr>
        <w:t xml:space="preserve"> </w:t>
      </w:r>
    </w:p>
    <w:p w14:paraId="139B66EF" w14:textId="77777777" w:rsidR="002545F5" w:rsidRPr="003A16BA" w:rsidRDefault="002545F5" w:rsidP="006F3093">
      <w:pPr>
        <w:rPr>
          <w:color w:val="000000"/>
          <w:sz w:val="22"/>
          <w:szCs w:val="22"/>
          <w:lang w:val="ro-RO"/>
        </w:rPr>
      </w:pPr>
    </w:p>
    <w:p w14:paraId="4BC88E2E" w14:textId="77777777" w:rsidR="002545F5" w:rsidRPr="003A16BA" w:rsidRDefault="002545F5" w:rsidP="006F3093">
      <w:pPr>
        <w:rPr>
          <w:color w:val="000000"/>
          <w:sz w:val="22"/>
          <w:szCs w:val="22"/>
          <w:lang w:val="ro-RO"/>
        </w:rPr>
      </w:pPr>
      <w:r w:rsidRPr="003A16BA">
        <w:rPr>
          <w:color w:val="000000"/>
          <w:sz w:val="22"/>
          <w:szCs w:val="22"/>
          <w:lang w:val="ro-RO"/>
        </w:rPr>
        <w:t xml:space="preserve">Nu au fost efectuate studii </w:t>
      </w:r>
      <w:r w:rsidR="00100D36" w:rsidRPr="003A16BA">
        <w:rPr>
          <w:color w:val="000000"/>
          <w:sz w:val="22"/>
          <w:szCs w:val="22"/>
          <w:lang w:val="ro-RO"/>
        </w:rPr>
        <w:t xml:space="preserve">privind interacţiunile farmacocinetice </w:t>
      </w:r>
      <w:r w:rsidRPr="003A16BA">
        <w:rPr>
          <w:color w:val="000000"/>
          <w:sz w:val="22"/>
          <w:szCs w:val="22"/>
          <w:lang w:val="ro-RO"/>
        </w:rPr>
        <w:t xml:space="preserve"> </w:t>
      </w:r>
      <w:r w:rsidRPr="003A16BA">
        <w:rPr>
          <w:i/>
          <w:iCs/>
          <w:color w:val="000000"/>
          <w:sz w:val="22"/>
          <w:szCs w:val="22"/>
          <w:lang w:val="ro-RO"/>
        </w:rPr>
        <w:t xml:space="preserve">in vivo </w:t>
      </w:r>
      <w:r w:rsidRPr="003A16BA">
        <w:rPr>
          <w:color w:val="000000"/>
          <w:sz w:val="22"/>
          <w:szCs w:val="22"/>
          <w:lang w:val="ro-RO"/>
        </w:rPr>
        <w:t xml:space="preserve">la om. </w:t>
      </w:r>
    </w:p>
    <w:p w14:paraId="68034CC1" w14:textId="77777777" w:rsidR="00D4436B" w:rsidRPr="003A16BA" w:rsidRDefault="00D4436B" w:rsidP="006F3093">
      <w:pPr>
        <w:rPr>
          <w:color w:val="000000"/>
          <w:sz w:val="22"/>
          <w:szCs w:val="22"/>
          <w:lang w:val="ro-RO"/>
        </w:rPr>
      </w:pPr>
    </w:p>
    <w:p w14:paraId="61A48458" w14:textId="77777777" w:rsidR="002545F5" w:rsidRPr="003A16BA" w:rsidRDefault="002545F5" w:rsidP="00D610E6">
      <w:pPr>
        <w:rPr>
          <w:color w:val="000000"/>
          <w:sz w:val="22"/>
          <w:szCs w:val="22"/>
          <w:lang w:val="ro-RO"/>
        </w:rPr>
      </w:pPr>
      <w:r w:rsidRPr="003A16BA">
        <w:rPr>
          <w:color w:val="000000"/>
          <w:sz w:val="22"/>
          <w:szCs w:val="22"/>
          <w:lang w:val="ro-RO"/>
        </w:rPr>
        <w:t xml:space="preserve">Topotecanul nu inhibă </w:t>
      </w:r>
      <w:r w:rsidR="00384BF3" w:rsidRPr="003A16BA">
        <w:rPr>
          <w:color w:val="000000"/>
          <w:sz w:val="22"/>
          <w:szCs w:val="22"/>
          <w:lang w:val="ro-RO"/>
        </w:rPr>
        <w:t>izo</w:t>
      </w:r>
      <w:r w:rsidRPr="003A16BA">
        <w:rPr>
          <w:color w:val="000000"/>
          <w:sz w:val="22"/>
          <w:szCs w:val="22"/>
          <w:lang w:val="ro-RO"/>
        </w:rPr>
        <w:t>enzimele</w:t>
      </w:r>
      <w:r w:rsidR="007543B4" w:rsidRPr="003A16BA">
        <w:rPr>
          <w:color w:val="000000"/>
          <w:sz w:val="22"/>
          <w:szCs w:val="22"/>
          <w:lang w:val="ro-RO"/>
        </w:rPr>
        <w:t xml:space="preserve"> P</w:t>
      </w:r>
      <w:r w:rsidR="00384BF3" w:rsidRPr="003A16BA">
        <w:rPr>
          <w:color w:val="000000"/>
          <w:sz w:val="22"/>
          <w:szCs w:val="22"/>
          <w:lang w:val="ro-RO"/>
        </w:rPr>
        <w:t xml:space="preserve"> </w:t>
      </w:r>
      <w:r w:rsidR="007543B4" w:rsidRPr="003A16BA">
        <w:rPr>
          <w:color w:val="000000"/>
          <w:sz w:val="22"/>
          <w:szCs w:val="22"/>
          <w:lang w:val="ro-RO"/>
        </w:rPr>
        <w:t>450 la om (vezi pct. 5.2). În</w:t>
      </w:r>
      <w:r w:rsidR="00384BF3" w:rsidRPr="003A16BA">
        <w:rPr>
          <w:color w:val="000000"/>
          <w:sz w:val="22"/>
          <w:szCs w:val="22"/>
          <w:lang w:val="ro-RO"/>
        </w:rPr>
        <w:t xml:space="preserve"> cadrul </w:t>
      </w:r>
      <w:r w:rsidRPr="003A16BA">
        <w:rPr>
          <w:color w:val="000000"/>
          <w:sz w:val="22"/>
          <w:szCs w:val="22"/>
          <w:lang w:val="ro-RO"/>
        </w:rPr>
        <w:t>un</w:t>
      </w:r>
      <w:r w:rsidR="00384BF3" w:rsidRPr="003A16BA">
        <w:rPr>
          <w:color w:val="000000"/>
          <w:sz w:val="22"/>
          <w:szCs w:val="22"/>
          <w:lang w:val="ro-RO"/>
        </w:rPr>
        <w:t>ui</w:t>
      </w:r>
      <w:r w:rsidRPr="003A16BA">
        <w:rPr>
          <w:color w:val="000000"/>
          <w:sz w:val="22"/>
          <w:szCs w:val="22"/>
          <w:lang w:val="ro-RO"/>
        </w:rPr>
        <w:t xml:space="preserve"> studiu</w:t>
      </w:r>
      <w:r w:rsidR="007543B4" w:rsidRPr="003A16BA">
        <w:rPr>
          <w:color w:val="000000"/>
          <w:sz w:val="22"/>
          <w:szCs w:val="22"/>
          <w:lang w:val="ro-RO"/>
        </w:rPr>
        <w:t xml:space="preserve"> </w:t>
      </w:r>
      <w:r w:rsidR="00384BF3" w:rsidRPr="003A16BA">
        <w:rPr>
          <w:color w:val="000000"/>
          <w:sz w:val="22"/>
          <w:szCs w:val="22"/>
          <w:lang w:val="ro-RO"/>
        </w:rPr>
        <w:t>populaţional</w:t>
      </w:r>
      <w:r w:rsidR="00622AEA" w:rsidRPr="003A16BA">
        <w:rPr>
          <w:color w:val="000000"/>
          <w:sz w:val="22"/>
          <w:szCs w:val="22"/>
          <w:lang w:val="ro-RO"/>
        </w:rPr>
        <w:t xml:space="preserve"> cu administrare intravenoasă</w:t>
      </w:r>
      <w:r w:rsidRPr="003A16BA">
        <w:rPr>
          <w:color w:val="000000"/>
          <w:sz w:val="22"/>
          <w:szCs w:val="22"/>
          <w:lang w:val="ro-RO"/>
        </w:rPr>
        <w:t xml:space="preserve">, administrarea concomitentă de granisetron, ondansetron, morfină sau corticosteroizi nu a </w:t>
      </w:r>
      <w:r w:rsidR="00384BF3" w:rsidRPr="003A16BA">
        <w:rPr>
          <w:color w:val="000000"/>
          <w:sz w:val="22"/>
          <w:szCs w:val="22"/>
          <w:lang w:val="ro-RO"/>
        </w:rPr>
        <w:t>avut</w:t>
      </w:r>
      <w:r w:rsidRPr="003A16BA">
        <w:rPr>
          <w:color w:val="000000"/>
          <w:sz w:val="22"/>
          <w:szCs w:val="22"/>
          <w:lang w:val="ro-RO"/>
        </w:rPr>
        <w:t xml:space="preserve"> efect</w:t>
      </w:r>
      <w:r w:rsidR="00384BF3" w:rsidRPr="003A16BA">
        <w:rPr>
          <w:color w:val="000000"/>
          <w:sz w:val="22"/>
          <w:szCs w:val="22"/>
          <w:lang w:val="ro-RO"/>
        </w:rPr>
        <w:t>e</w:t>
      </w:r>
      <w:r w:rsidRPr="003A16BA">
        <w:rPr>
          <w:color w:val="000000"/>
          <w:sz w:val="22"/>
          <w:szCs w:val="22"/>
          <w:lang w:val="ro-RO"/>
        </w:rPr>
        <w:t xml:space="preserve"> semnificativ</w:t>
      </w:r>
      <w:r w:rsidR="00384BF3" w:rsidRPr="003A16BA">
        <w:rPr>
          <w:color w:val="000000"/>
          <w:sz w:val="22"/>
          <w:szCs w:val="22"/>
          <w:lang w:val="ro-RO"/>
        </w:rPr>
        <w:t>e</w:t>
      </w:r>
      <w:r w:rsidRPr="003A16BA">
        <w:rPr>
          <w:color w:val="000000"/>
          <w:sz w:val="22"/>
          <w:szCs w:val="22"/>
          <w:lang w:val="ro-RO"/>
        </w:rPr>
        <w:t xml:space="preserve"> asupra farmacocineticii topotecanului total</w:t>
      </w:r>
      <w:r w:rsidR="00384BF3" w:rsidRPr="003A16BA">
        <w:rPr>
          <w:color w:val="000000"/>
          <w:sz w:val="22"/>
          <w:szCs w:val="22"/>
          <w:lang w:val="ro-RO"/>
        </w:rPr>
        <w:t xml:space="preserve"> </w:t>
      </w:r>
      <w:r w:rsidRPr="003A16BA">
        <w:rPr>
          <w:color w:val="000000"/>
          <w:sz w:val="22"/>
          <w:szCs w:val="22"/>
          <w:lang w:val="ro-RO"/>
        </w:rPr>
        <w:t xml:space="preserve">(forma activă şi inactivă). </w:t>
      </w:r>
    </w:p>
    <w:p w14:paraId="7F7603F3" w14:textId="77777777" w:rsidR="00D4436B" w:rsidRPr="003A16BA" w:rsidRDefault="00100D36" w:rsidP="006F3093">
      <w:pPr>
        <w:rPr>
          <w:color w:val="000000"/>
          <w:sz w:val="22"/>
          <w:szCs w:val="22"/>
          <w:lang w:val="ro-RO"/>
        </w:rPr>
      </w:pPr>
      <w:r w:rsidRPr="003A16BA">
        <w:rPr>
          <w:color w:val="000000"/>
          <w:sz w:val="22"/>
          <w:szCs w:val="22"/>
          <w:lang w:val="ro-RO"/>
        </w:rPr>
        <w:t xml:space="preserve"> </w:t>
      </w:r>
    </w:p>
    <w:p w14:paraId="6D827544" w14:textId="77777777" w:rsidR="002545F5" w:rsidRPr="003A16BA" w:rsidRDefault="002545F5" w:rsidP="00D610E6">
      <w:pPr>
        <w:rPr>
          <w:color w:val="000000"/>
          <w:sz w:val="22"/>
          <w:szCs w:val="22"/>
          <w:lang w:val="ro-RO"/>
        </w:rPr>
      </w:pPr>
      <w:r w:rsidRPr="003A16BA">
        <w:rPr>
          <w:color w:val="000000"/>
          <w:sz w:val="22"/>
          <w:szCs w:val="22"/>
          <w:lang w:val="ro-RO"/>
        </w:rPr>
        <w:t xml:space="preserve">În cazul asocierii topotecanului cu alte medicamente chimioterapice, </w:t>
      </w:r>
      <w:r w:rsidR="00384BF3" w:rsidRPr="003A16BA">
        <w:rPr>
          <w:color w:val="000000"/>
          <w:sz w:val="22"/>
          <w:szCs w:val="22"/>
          <w:lang w:val="ro-RO"/>
        </w:rPr>
        <w:t>poate</w:t>
      </w:r>
      <w:r w:rsidRPr="003A16BA">
        <w:rPr>
          <w:color w:val="000000"/>
          <w:sz w:val="22"/>
          <w:szCs w:val="22"/>
          <w:lang w:val="ro-RO"/>
        </w:rPr>
        <w:t xml:space="preserve"> fi necesară </w:t>
      </w:r>
      <w:r w:rsidR="00384BF3" w:rsidRPr="003A16BA">
        <w:rPr>
          <w:color w:val="000000"/>
          <w:sz w:val="22"/>
          <w:szCs w:val="22"/>
          <w:lang w:val="ro-RO"/>
        </w:rPr>
        <w:t xml:space="preserve">scăderea </w:t>
      </w:r>
      <w:r w:rsidRPr="003A16BA">
        <w:rPr>
          <w:color w:val="000000"/>
          <w:sz w:val="22"/>
          <w:szCs w:val="22"/>
          <w:lang w:val="ro-RO"/>
        </w:rPr>
        <w:t xml:space="preserve">dozelor fiecărui medicament pentru a </w:t>
      </w:r>
      <w:r w:rsidR="007543B4" w:rsidRPr="003A16BA">
        <w:rPr>
          <w:color w:val="000000"/>
          <w:sz w:val="22"/>
          <w:szCs w:val="22"/>
          <w:lang w:val="ro-RO"/>
        </w:rPr>
        <w:t>creşte tolerabilitatea</w:t>
      </w:r>
      <w:r w:rsidRPr="003A16BA">
        <w:rPr>
          <w:color w:val="000000"/>
          <w:sz w:val="22"/>
          <w:szCs w:val="22"/>
          <w:lang w:val="ro-RO"/>
        </w:rPr>
        <w:t xml:space="preserve">. Totuşi, în cazul tratamentului asociat cu derivaţi de platină, există o interacţiune diferită în funcţie de </w:t>
      </w:r>
      <w:r w:rsidR="00384BF3" w:rsidRPr="003A16BA">
        <w:rPr>
          <w:color w:val="000000"/>
          <w:sz w:val="22"/>
          <w:szCs w:val="22"/>
          <w:lang w:val="ro-RO"/>
        </w:rPr>
        <w:t xml:space="preserve">secvenţa de </w:t>
      </w:r>
      <w:r w:rsidRPr="003A16BA">
        <w:rPr>
          <w:color w:val="000000"/>
          <w:sz w:val="22"/>
          <w:szCs w:val="22"/>
          <w:lang w:val="ro-RO"/>
        </w:rPr>
        <w:t>administr</w:t>
      </w:r>
      <w:r w:rsidR="00384BF3" w:rsidRPr="003A16BA">
        <w:rPr>
          <w:color w:val="000000"/>
          <w:sz w:val="22"/>
          <w:szCs w:val="22"/>
          <w:lang w:val="ro-RO"/>
        </w:rPr>
        <w:t>are</w:t>
      </w:r>
      <w:r w:rsidRPr="003A16BA">
        <w:rPr>
          <w:color w:val="000000"/>
          <w:sz w:val="22"/>
          <w:szCs w:val="22"/>
          <w:lang w:val="ro-RO"/>
        </w:rPr>
        <w:t xml:space="preserve">, </w:t>
      </w:r>
      <w:r w:rsidR="00384BF3" w:rsidRPr="003A16BA">
        <w:rPr>
          <w:color w:val="000000"/>
          <w:sz w:val="22"/>
          <w:szCs w:val="22"/>
          <w:lang w:val="ro-RO"/>
        </w:rPr>
        <w:t xml:space="preserve">dacă </w:t>
      </w:r>
      <w:r w:rsidRPr="003A16BA">
        <w:rPr>
          <w:color w:val="000000"/>
          <w:sz w:val="22"/>
          <w:szCs w:val="22"/>
          <w:lang w:val="ro-RO"/>
        </w:rPr>
        <w:t>derivatul de platină</w:t>
      </w:r>
      <w:r w:rsidR="00384BF3" w:rsidRPr="003A16BA">
        <w:rPr>
          <w:color w:val="000000"/>
          <w:sz w:val="22"/>
          <w:szCs w:val="22"/>
          <w:lang w:val="ro-RO"/>
        </w:rPr>
        <w:t xml:space="preserve"> este administrat</w:t>
      </w:r>
      <w:r w:rsidRPr="003A16BA">
        <w:rPr>
          <w:color w:val="000000"/>
          <w:sz w:val="22"/>
          <w:szCs w:val="22"/>
          <w:lang w:val="ro-RO"/>
        </w:rPr>
        <w:t xml:space="preserve"> în ziua 1 sau în ziua </w:t>
      </w:r>
      <w:smartTag w:uri="urn:schemas-microsoft-com:office:smarttags" w:element="metricconverter">
        <w:smartTagPr>
          <w:attr w:name="ProductID" w:val="5 a"/>
        </w:smartTagPr>
        <w:r w:rsidRPr="003A16BA">
          <w:rPr>
            <w:color w:val="000000"/>
            <w:sz w:val="22"/>
            <w:szCs w:val="22"/>
            <w:lang w:val="ro-RO"/>
          </w:rPr>
          <w:t>5 a</w:t>
        </w:r>
      </w:smartTag>
      <w:r w:rsidRPr="003A16BA">
        <w:rPr>
          <w:color w:val="000000"/>
          <w:sz w:val="22"/>
          <w:szCs w:val="22"/>
          <w:lang w:val="ro-RO"/>
        </w:rPr>
        <w:t xml:space="preserve"> c</w:t>
      </w:r>
      <w:r w:rsidR="00C84F58" w:rsidRPr="003A16BA">
        <w:rPr>
          <w:color w:val="000000"/>
          <w:sz w:val="22"/>
          <w:szCs w:val="22"/>
          <w:lang w:val="ro-RO"/>
        </w:rPr>
        <w:t>iclului de tratament</w:t>
      </w:r>
      <w:r w:rsidRPr="003A16BA">
        <w:rPr>
          <w:color w:val="000000"/>
          <w:sz w:val="22"/>
          <w:szCs w:val="22"/>
          <w:lang w:val="ro-RO"/>
        </w:rPr>
        <w:t xml:space="preserve"> cu topotecan. Dacă </w:t>
      </w:r>
      <w:r w:rsidR="00384BF3" w:rsidRPr="003A16BA">
        <w:rPr>
          <w:color w:val="000000"/>
          <w:sz w:val="22"/>
          <w:szCs w:val="22"/>
          <w:lang w:val="ro-RO"/>
        </w:rPr>
        <w:t xml:space="preserve"> </w:t>
      </w:r>
      <w:r w:rsidRPr="003A16BA">
        <w:rPr>
          <w:color w:val="000000"/>
          <w:sz w:val="22"/>
          <w:szCs w:val="22"/>
          <w:lang w:val="ro-RO"/>
        </w:rPr>
        <w:t>cisplatin</w:t>
      </w:r>
      <w:r w:rsidR="00384BF3" w:rsidRPr="003A16BA">
        <w:rPr>
          <w:color w:val="000000"/>
          <w:sz w:val="22"/>
          <w:szCs w:val="22"/>
          <w:lang w:val="ro-RO"/>
        </w:rPr>
        <w:t>a</w:t>
      </w:r>
      <w:r w:rsidRPr="003A16BA">
        <w:rPr>
          <w:color w:val="000000"/>
          <w:sz w:val="22"/>
          <w:szCs w:val="22"/>
          <w:lang w:val="ro-RO"/>
        </w:rPr>
        <w:t xml:space="preserve"> </w:t>
      </w:r>
      <w:r w:rsidR="002C048F" w:rsidRPr="003A16BA">
        <w:rPr>
          <w:color w:val="000000"/>
          <w:sz w:val="22"/>
          <w:szCs w:val="22"/>
          <w:lang w:val="ro-RO"/>
        </w:rPr>
        <w:t xml:space="preserve">sau </w:t>
      </w:r>
      <w:r w:rsidRPr="003A16BA">
        <w:rPr>
          <w:color w:val="000000"/>
          <w:sz w:val="22"/>
          <w:szCs w:val="22"/>
          <w:lang w:val="ro-RO"/>
        </w:rPr>
        <w:t>carboplatin</w:t>
      </w:r>
      <w:r w:rsidR="002C048F" w:rsidRPr="003A16BA">
        <w:rPr>
          <w:color w:val="000000"/>
          <w:sz w:val="22"/>
          <w:szCs w:val="22"/>
          <w:lang w:val="ro-RO"/>
        </w:rPr>
        <w:t>a</w:t>
      </w:r>
      <w:r w:rsidR="00384BF3" w:rsidRPr="003A16BA">
        <w:rPr>
          <w:color w:val="000000"/>
          <w:sz w:val="22"/>
          <w:szCs w:val="22"/>
          <w:lang w:val="ro-RO"/>
        </w:rPr>
        <w:t xml:space="preserve"> </w:t>
      </w:r>
      <w:r w:rsidRPr="003A16BA">
        <w:rPr>
          <w:color w:val="000000"/>
          <w:sz w:val="22"/>
          <w:szCs w:val="22"/>
          <w:lang w:val="ro-RO"/>
        </w:rPr>
        <w:t xml:space="preserve"> </w:t>
      </w:r>
      <w:r w:rsidR="002C048F" w:rsidRPr="003A16BA">
        <w:rPr>
          <w:color w:val="000000"/>
          <w:sz w:val="22"/>
          <w:szCs w:val="22"/>
          <w:lang w:val="ro-RO"/>
        </w:rPr>
        <w:t xml:space="preserve">se </w:t>
      </w:r>
      <w:r w:rsidRPr="003A16BA">
        <w:rPr>
          <w:color w:val="000000"/>
          <w:sz w:val="22"/>
          <w:szCs w:val="22"/>
          <w:lang w:val="ro-RO"/>
        </w:rPr>
        <w:t>administ</w:t>
      </w:r>
      <w:r w:rsidR="00384BF3" w:rsidRPr="003A16BA">
        <w:rPr>
          <w:color w:val="000000"/>
          <w:sz w:val="22"/>
          <w:szCs w:val="22"/>
          <w:lang w:val="ro-RO"/>
        </w:rPr>
        <w:t>r</w:t>
      </w:r>
      <w:r w:rsidR="002C048F" w:rsidRPr="003A16BA">
        <w:rPr>
          <w:color w:val="000000"/>
          <w:sz w:val="22"/>
          <w:szCs w:val="22"/>
          <w:lang w:val="ro-RO"/>
        </w:rPr>
        <w:t>ează</w:t>
      </w:r>
      <w:r w:rsidRPr="003A16BA">
        <w:rPr>
          <w:color w:val="000000"/>
          <w:sz w:val="22"/>
          <w:szCs w:val="22"/>
          <w:lang w:val="ro-RO"/>
        </w:rPr>
        <w:t xml:space="preserve"> în ziua </w:t>
      </w:r>
      <w:smartTag w:uri="urn:schemas-microsoft-com:office:smarttags" w:element="metricconverter">
        <w:smartTagPr>
          <w:attr w:name="ProductID" w:val="1 a"/>
        </w:smartTagPr>
        <w:r w:rsidRPr="003A16BA">
          <w:rPr>
            <w:color w:val="000000"/>
            <w:sz w:val="22"/>
            <w:szCs w:val="22"/>
            <w:lang w:val="ro-RO"/>
          </w:rPr>
          <w:t>1 a</w:t>
        </w:r>
      </w:smartTag>
      <w:r w:rsidRPr="003A16BA">
        <w:rPr>
          <w:color w:val="000000"/>
          <w:sz w:val="22"/>
          <w:szCs w:val="22"/>
          <w:lang w:val="ro-RO"/>
        </w:rPr>
        <w:t xml:space="preserve"> </w:t>
      </w:r>
      <w:r w:rsidR="00C84F58" w:rsidRPr="003A16BA">
        <w:rPr>
          <w:color w:val="000000"/>
          <w:sz w:val="22"/>
          <w:szCs w:val="22"/>
          <w:lang w:val="ro-RO"/>
        </w:rPr>
        <w:t xml:space="preserve">ciclului de tratament </w:t>
      </w:r>
      <w:r w:rsidRPr="003A16BA">
        <w:rPr>
          <w:color w:val="000000"/>
          <w:sz w:val="22"/>
          <w:szCs w:val="22"/>
          <w:lang w:val="ro-RO"/>
        </w:rPr>
        <w:t xml:space="preserve">cu topotecan, trebuie administrată o doză mai </w:t>
      </w:r>
      <w:r w:rsidR="00384BF3" w:rsidRPr="003A16BA">
        <w:rPr>
          <w:color w:val="000000"/>
          <w:sz w:val="22"/>
          <w:szCs w:val="22"/>
          <w:lang w:val="ro-RO"/>
        </w:rPr>
        <w:t xml:space="preserve">mică </w:t>
      </w:r>
      <w:r w:rsidRPr="003A16BA">
        <w:rPr>
          <w:color w:val="000000"/>
          <w:sz w:val="22"/>
          <w:szCs w:val="22"/>
          <w:lang w:val="ro-RO"/>
        </w:rPr>
        <w:t xml:space="preserve">din fiecare medicament pentru </w:t>
      </w:r>
      <w:r w:rsidR="00C84F58" w:rsidRPr="003A16BA">
        <w:rPr>
          <w:color w:val="000000"/>
          <w:sz w:val="22"/>
          <w:szCs w:val="22"/>
          <w:lang w:val="ro-RO"/>
        </w:rPr>
        <w:t xml:space="preserve">a </w:t>
      </w:r>
      <w:r w:rsidR="00384BF3" w:rsidRPr="003A16BA">
        <w:rPr>
          <w:color w:val="000000"/>
          <w:sz w:val="22"/>
          <w:szCs w:val="22"/>
          <w:lang w:val="ro-RO"/>
        </w:rPr>
        <w:t>î</w:t>
      </w:r>
      <w:r w:rsidR="00C84F58" w:rsidRPr="003A16BA">
        <w:rPr>
          <w:color w:val="000000"/>
          <w:sz w:val="22"/>
          <w:szCs w:val="22"/>
          <w:lang w:val="ro-RO"/>
        </w:rPr>
        <w:t xml:space="preserve">mbunătăţi </w:t>
      </w:r>
      <w:r w:rsidRPr="003A16BA">
        <w:rPr>
          <w:color w:val="000000"/>
          <w:sz w:val="22"/>
          <w:szCs w:val="22"/>
          <w:lang w:val="ro-RO"/>
        </w:rPr>
        <w:t>tolera</w:t>
      </w:r>
      <w:r w:rsidR="00C84F58" w:rsidRPr="003A16BA">
        <w:rPr>
          <w:color w:val="000000"/>
          <w:sz w:val="22"/>
          <w:szCs w:val="22"/>
          <w:lang w:val="ro-RO"/>
        </w:rPr>
        <w:t>bilitatea</w:t>
      </w:r>
      <w:r w:rsidRPr="003A16BA">
        <w:rPr>
          <w:color w:val="000000"/>
          <w:sz w:val="22"/>
          <w:szCs w:val="22"/>
          <w:lang w:val="ro-RO"/>
        </w:rPr>
        <w:t xml:space="preserve"> comparativ cu doza din fiecare medicament care poate fi administrată dacă derivatul de platină se administrează în ziua </w:t>
      </w:r>
      <w:smartTag w:uri="urn:schemas-microsoft-com:office:smarttags" w:element="metricconverter">
        <w:smartTagPr>
          <w:attr w:name="ProductID" w:val="5 a"/>
        </w:smartTagPr>
        <w:r w:rsidRPr="003A16BA">
          <w:rPr>
            <w:color w:val="000000"/>
            <w:sz w:val="22"/>
            <w:szCs w:val="22"/>
            <w:lang w:val="ro-RO"/>
          </w:rPr>
          <w:t>5 a</w:t>
        </w:r>
      </w:smartTag>
      <w:r w:rsidRPr="003A16BA">
        <w:rPr>
          <w:color w:val="000000"/>
          <w:sz w:val="22"/>
          <w:szCs w:val="22"/>
          <w:lang w:val="ro-RO"/>
        </w:rPr>
        <w:t xml:space="preserve"> </w:t>
      </w:r>
      <w:r w:rsidR="00C84F58" w:rsidRPr="003A16BA">
        <w:rPr>
          <w:color w:val="000000"/>
          <w:sz w:val="22"/>
          <w:szCs w:val="22"/>
          <w:lang w:val="ro-RO"/>
        </w:rPr>
        <w:t xml:space="preserve">ciclului de tratament </w:t>
      </w:r>
      <w:r w:rsidRPr="003A16BA">
        <w:rPr>
          <w:color w:val="000000"/>
          <w:sz w:val="22"/>
          <w:szCs w:val="22"/>
          <w:lang w:val="ro-RO"/>
        </w:rPr>
        <w:t xml:space="preserve">cu topotecan. </w:t>
      </w:r>
    </w:p>
    <w:p w14:paraId="40D99270" w14:textId="77777777" w:rsidR="00D4436B" w:rsidRPr="003A16BA" w:rsidRDefault="00D4436B" w:rsidP="006F3093">
      <w:pPr>
        <w:rPr>
          <w:color w:val="000000"/>
          <w:sz w:val="22"/>
          <w:szCs w:val="22"/>
          <w:lang w:val="ro-RO"/>
        </w:rPr>
      </w:pPr>
    </w:p>
    <w:p w14:paraId="75D39958" w14:textId="77777777" w:rsidR="002545F5" w:rsidRPr="003A16BA" w:rsidRDefault="002C048F" w:rsidP="00D610E6">
      <w:pPr>
        <w:rPr>
          <w:color w:val="000000"/>
          <w:sz w:val="22"/>
          <w:szCs w:val="22"/>
          <w:lang w:val="ro-RO"/>
        </w:rPr>
      </w:pPr>
      <w:r w:rsidRPr="003A16BA">
        <w:rPr>
          <w:color w:val="000000"/>
          <w:sz w:val="22"/>
          <w:szCs w:val="22"/>
          <w:lang w:val="ro-RO"/>
        </w:rPr>
        <w:t xml:space="preserve">Când s-a </w:t>
      </w:r>
      <w:r w:rsidR="00E47C02" w:rsidRPr="003A16BA">
        <w:rPr>
          <w:color w:val="000000"/>
          <w:sz w:val="22"/>
          <w:szCs w:val="22"/>
          <w:lang w:val="ro-RO"/>
        </w:rPr>
        <w:t>administr</w:t>
      </w:r>
      <w:r w:rsidRPr="003A16BA">
        <w:rPr>
          <w:color w:val="000000"/>
          <w:sz w:val="22"/>
          <w:szCs w:val="22"/>
          <w:lang w:val="ro-RO"/>
        </w:rPr>
        <w:t>at</w:t>
      </w:r>
      <w:r w:rsidR="00E47C02" w:rsidRPr="003A16BA">
        <w:rPr>
          <w:color w:val="000000"/>
          <w:sz w:val="22"/>
          <w:szCs w:val="22"/>
          <w:lang w:val="ro-RO"/>
        </w:rPr>
        <w:t xml:space="preserve"> </w:t>
      </w:r>
      <w:r w:rsidR="00384BF3" w:rsidRPr="003A16BA">
        <w:rPr>
          <w:color w:val="000000"/>
          <w:sz w:val="22"/>
          <w:szCs w:val="22"/>
          <w:lang w:val="ro-RO"/>
        </w:rPr>
        <w:t>topotecan</w:t>
      </w:r>
      <w:r w:rsidR="004C6230" w:rsidRPr="003A16BA">
        <w:rPr>
          <w:color w:val="000000"/>
          <w:sz w:val="22"/>
          <w:szCs w:val="22"/>
          <w:lang w:val="ro-RO"/>
        </w:rPr>
        <w:t xml:space="preserve"> (0,75 mg/m</w:t>
      </w:r>
      <w:r w:rsidR="004C6230" w:rsidRPr="003A16BA">
        <w:rPr>
          <w:color w:val="000000"/>
          <w:sz w:val="22"/>
          <w:szCs w:val="22"/>
          <w:vertAlign w:val="superscript"/>
          <w:lang w:val="ro-RO"/>
        </w:rPr>
        <w:t>2</w:t>
      </w:r>
      <w:r w:rsidR="002545F5" w:rsidRPr="003A16BA">
        <w:rPr>
          <w:color w:val="000000"/>
          <w:sz w:val="22"/>
          <w:szCs w:val="22"/>
          <w:lang w:val="ro-RO"/>
        </w:rPr>
        <w:t xml:space="preserve"> suprafaţă corporală</w:t>
      </w:r>
      <w:r w:rsidR="00384BF3" w:rsidRPr="003A16BA">
        <w:rPr>
          <w:color w:val="000000"/>
          <w:sz w:val="22"/>
          <w:szCs w:val="22"/>
          <w:lang w:val="ro-RO"/>
        </w:rPr>
        <w:t xml:space="preserve"> şi</w:t>
      </w:r>
      <w:r w:rsidR="002545F5" w:rsidRPr="003A16BA">
        <w:rPr>
          <w:color w:val="000000"/>
          <w:sz w:val="22"/>
          <w:szCs w:val="22"/>
          <w:lang w:val="ro-RO"/>
        </w:rPr>
        <w:t xml:space="preserve"> zi, timp de </w:t>
      </w:r>
      <w:r w:rsidR="00E47C02" w:rsidRPr="003A16BA">
        <w:rPr>
          <w:color w:val="000000"/>
          <w:sz w:val="22"/>
          <w:szCs w:val="22"/>
          <w:lang w:val="ro-RO"/>
        </w:rPr>
        <w:t>5 zile consecutiv) şi cisplatin</w:t>
      </w:r>
      <w:r w:rsidR="000E34EF" w:rsidRPr="003A16BA">
        <w:rPr>
          <w:color w:val="000000"/>
          <w:sz w:val="22"/>
          <w:szCs w:val="22"/>
          <w:lang w:val="ro-RO"/>
        </w:rPr>
        <w:t>ă</w:t>
      </w:r>
      <w:r w:rsidR="002545F5" w:rsidRPr="003A16BA">
        <w:rPr>
          <w:color w:val="000000"/>
          <w:sz w:val="22"/>
          <w:szCs w:val="22"/>
          <w:lang w:val="ro-RO"/>
        </w:rPr>
        <w:t xml:space="preserve"> (60 mg/</w:t>
      </w:r>
      <w:r w:rsidR="0030537F" w:rsidRPr="003A16BA">
        <w:rPr>
          <w:color w:val="000000"/>
          <w:sz w:val="22"/>
          <w:szCs w:val="22"/>
          <w:lang w:val="ro-RO"/>
        </w:rPr>
        <w:t>m</w:t>
      </w:r>
      <w:r w:rsidR="00E47C02" w:rsidRPr="003A16BA">
        <w:rPr>
          <w:color w:val="000000"/>
          <w:sz w:val="22"/>
          <w:szCs w:val="22"/>
          <w:vertAlign w:val="superscript"/>
          <w:lang w:val="ro-RO"/>
        </w:rPr>
        <w:t>2</w:t>
      </w:r>
      <w:r w:rsidR="000E34EF" w:rsidRPr="003A16BA">
        <w:rPr>
          <w:color w:val="000000"/>
          <w:sz w:val="22"/>
          <w:szCs w:val="22"/>
          <w:lang w:val="ro-RO"/>
        </w:rPr>
        <w:t xml:space="preserve"> şi </w:t>
      </w:r>
      <w:r w:rsidR="002545F5" w:rsidRPr="003A16BA">
        <w:rPr>
          <w:color w:val="000000"/>
          <w:sz w:val="22"/>
          <w:szCs w:val="22"/>
          <w:lang w:val="ro-RO"/>
        </w:rPr>
        <w:t>zi în ziua 1)</w:t>
      </w:r>
      <w:r w:rsidR="000E34EF" w:rsidRPr="003A16BA">
        <w:rPr>
          <w:color w:val="000000"/>
          <w:sz w:val="22"/>
          <w:szCs w:val="22"/>
          <w:lang w:val="ro-RO"/>
        </w:rPr>
        <w:t xml:space="preserve"> la 13  </w:t>
      </w:r>
      <w:r w:rsidRPr="003A16BA">
        <w:rPr>
          <w:color w:val="000000"/>
          <w:sz w:val="22"/>
          <w:szCs w:val="22"/>
          <w:lang w:val="ro-RO"/>
        </w:rPr>
        <w:t xml:space="preserve">paciente </w:t>
      </w:r>
      <w:r w:rsidR="000E34EF" w:rsidRPr="003A16BA">
        <w:rPr>
          <w:color w:val="000000"/>
          <w:sz w:val="22"/>
          <w:szCs w:val="22"/>
          <w:lang w:val="ro-RO"/>
        </w:rPr>
        <w:t>cu neoplasm ovarian</w:t>
      </w:r>
      <w:r w:rsidR="002545F5" w:rsidRPr="003A16BA">
        <w:rPr>
          <w:color w:val="000000"/>
          <w:sz w:val="22"/>
          <w:szCs w:val="22"/>
          <w:lang w:val="ro-RO"/>
        </w:rPr>
        <w:t xml:space="preserve">, în ziua </w:t>
      </w:r>
      <w:smartTag w:uri="urn:schemas-microsoft-com:office:smarttags" w:element="metricconverter">
        <w:smartTagPr>
          <w:attr w:name="ProductID" w:val="5 a"/>
        </w:smartTagPr>
        <w:r w:rsidR="002545F5" w:rsidRPr="003A16BA">
          <w:rPr>
            <w:color w:val="000000"/>
            <w:sz w:val="22"/>
            <w:szCs w:val="22"/>
            <w:lang w:val="ro-RO"/>
          </w:rPr>
          <w:t>5 a</w:t>
        </w:r>
      </w:smartTag>
      <w:r w:rsidR="002545F5" w:rsidRPr="003A16BA">
        <w:rPr>
          <w:color w:val="000000"/>
          <w:sz w:val="22"/>
          <w:szCs w:val="22"/>
          <w:lang w:val="ro-RO"/>
        </w:rPr>
        <w:t xml:space="preserve"> fost </w:t>
      </w:r>
      <w:r w:rsidR="00E47C02" w:rsidRPr="003A16BA">
        <w:rPr>
          <w:color w:val="000000"/>
          <w:sz w:val="22"/>
          <w:szCs w:val="22"/>
          <w:lang w:val="ro-RO"/>
        </w:rPr>
        <w:t>observat</w:t>
      </w:r>
      <w:r w:rsidR="002545F5" w:rsidRPr="003A16BA">
        <w:rPr>
          <w:color w:val="000000"/>
          <w:sz w:val="22"/>
          <w:szCs w:val="22"/>
          <w:lang w:val="ro-RO"/>
        </w:rPr>
        <w:t>ă o uşoară creştere a ASC (12 %, n</w:t>
      </w:r>
      <w:r w:rsidR="001F35AC" w:rsidRPr="003A16BA">
        <w:rPr>
          <w:color w:val="000000"/>
          <w:sz w:val="22"/>
          <w:szCs w:val="22"/>
          <w:lang w:val="ro-RO"/>
        </w:rPr>
        <w:t xml:space="preserve"> </w:t>
      </w:r>
      <w:r w:rsidR="002545F5" w:rsidRPr="003A16BA">
        <w:rPr>
          <w:color w:val="000000"/>
          <w:sz w:val="22"/>
          <w:szCs w:val="22"/>
          <w:lang w:val="ro-RO"/>
        </w:rPr>
        <w:t>=</w:t>
      </w:r>
      <w:r w:rsidR="001F35AC" w:rsidRPr="003A16BA">
        <w:rPr>
          <w:color w:val="000000"/>
          <w:sz w:val="22"/>
          <w:szCs w:val="22"/>
          <w:lang w:val="ro-RO"/>
        </w:rPr>
        <w:t xml:space="preserve"> </w:t>
      </w:r>
      <w:r w:rsidR="002545F5" w:rsidRPr="003A16BA">
        <w:rPr>
          <w:color w:val="000000"/>
          <w:sz w:val="22"/>
          <w:szCs w:val="22"/>
          <w:lang w:val="ro-RO"/>
        </w:rPr>
        <w:t xml:space="preserve">9) şi </w:t>
      </w:r>
      <w:r w:rsidR="00E47C02" w:rsidRPr="003A16BA">
        <w:rPr>
          <w:color w:val="000000"/>
          <w:sz w:val="22"/>
          <w:szCs w:val="22"/>
          <w:lang w:val="ro-RO"/>
        </w:rPr>
        <w:t xml:space="preserve">a </w:t>
      </w:r>
      <w:r w:rsidR="002545F5" w:rsidRPr="003A16BA">
        <w:rPr>
          <w:color w:val="000000"/>
          <w:sz w:val="22"/>
          <w:szCs w:val="22"/>
          <w:lang w:val="ro-RO"/>
        </w:rPr>
        <w:t>Cmax (23 %, n</w:t>
      </w:r>
      <w:r w:rsidR="001F35AC" w:rsidRPr="003A16BA">
        <w:rPr>
          <w:color w:val="000000"/>
          <w:sz w:val="22"/>
          <w:szCs w:val="22"/>
          <w:lang w:val="ro-RO"/>
        </w:rPr>
        <w:t xml:space="preserve"> </w:t>
      </w:r>
      <w:r w:rsidR="002545F5" w:rsidRPr="003A16BA">
        <w:rPr>
          <w:color w:val="000000"/>
          <w:sz w:val="22"/>
          <w:szCs w:val="22"/>
          <w:lang w:val="ro-RO"/>
        </w:rPr>
        <w:t>=</w:t>
      </w:r>
      <w:r w:rsidR="001F35AC" w:rsidRPr="003A16BA">
        <w:rPr>
          <w:color w:val="000000"/>
          <w:sz w:val="22"/>
          <w:szCs w:val="22"/>
          <w:lang w:val="ro-RO"/>
        </w:rPr>
        <w:t xml:space="preserve"> </w:t>
      </w:r>
      <w:r w:rsidR="002545F5" w:rsidRPr="003A16BA">
        <w:rPr>
          <w:color w:val="000000"/>
          <w:sz w:val="22"/>
          <w:szCs w:val="22"/>
          <w:lang w:val="ro-RO"/>
        </w:rPr>
        <w:t>11). Se consideră că această creştere este puţin probabil să aibă relevanţă clinică.</w:t>
      </w:r>
    </w:p>
    <w:p w14:paraId="51AEA9D2" w14:textId="77777777" w:rsidR="003242C2" w:rsidRPr="003A16BA" w:rsidRDefault="002C048F" w:rsidP="006F3093">
      <w:pPr>
        <w:rPr>
          <w:rStyle w:val="ln2punct1"/>
          <w:color w:val="000000"/>
          <w:sz w:val="22"/>
          <w:szCs w:val="22"/>
          <w:lang w:val="ro-RO"/>
        </w:rPr>
      </w:pPr>
      <w:r w:rsidRPr="003A16BA">
        <w:rPr>
          <w:rStyle w:val="ln2punct1"/>
          <w:color w:val="000000"/>
          <w:sz w:val="22"/>
          <w:szCs w:val="22"/>
          <w:lang w:val="ro-RO"/>
        </w:rPr>
        <w:t xml:space="preserve"> </w:t>
      </w:r>
    </w:p>
    <w:p w14:paraId="34B5CA03" w14:textId="77777777" w:rsidR="003242C2" w:rsidRPr="003A16BA" w:rsidRDefault="00622AEA" w:rsidP="00EE5906">
      <w:pPr>
        <w:numPr>
          <w:ilvl w:val="1"/>
          <w:numId w:val="4"/>
        </w:numPr>
        <w:rPr>
          <w:rStyle w:val="ln2tpunct"/>
          <w:b/>
          <w:color w:val="000000"/>
          <w:sz w:val="22"/>
          <w:szCs w:val="22"/>
          <w:lang w:val="ro-RO"/>
        </w:rPr>
      </w:pPr>
      <w:r w:rsidRPr="003A16BA">
        <w:rPr>
          <w:rStyle w:val="ln2tpunct"/>
          <w:b/>
          <w:color w:val="000000"/>
          <w:sz w:val="22"/>
          <w:szCs w:val="22"/>
          <w:lang w:val="ro-RO"/>
        </w:rPr>
        <w:t>Fertilitatea, s</w:t>
      </w:r>
      <w:r w:rsidR="003242C2" w:rsidRPr="003A16BA">
        <w:rPr>
          <w:rStyle w:val="ln2tpunct"/>
          <w:b/>
          <w:color w:val="000000"/>
          <w:sz w:val="22"/>
          <w:szCs w:val="22"/>
          <w:lang w:val="ro-RO"/>
        </w:rPr>
        <w:t xml:space="preserve">arcina şi alăptarea </w:t>
      </w:r>
    </w:p>
    <w:p w14:paraId="3D139E12" w14:textId="77777777" w:rsidR="002E064D" w:rsidRPr="003A16BA" w:rsidRDefault="002E064D" w:rsidP="00EE5906">
      <w:pPr>
        <w:autoSpaceDE w:val="0"/>
        <w:autoSpaceDN w:val="0"/>
        <w:adjustRightInd w:val="0"/>
        <w:rPr>
          <w:rFonts w:eastAsia="SimSun"/>
          <w:color w:val="000000"/>
          <w:sz w:val="22"/>
          <w:szCs w:val="22"/>
          <w:lang w:val="ro-RO" w:eastAsia="zh-CN"/>
        </w:rPr>
      </w:pPr>
    </w:p>
    <w:p w14:paraId="34A3EF3B" w14:textId="77777777" w:rsidR="002C048F" w:rsidRPr="003A16BA" w:rsidRDefault="000374D6" w:rsidP="002C048F">
      <w:pPr>
        <w:pStyle w:val="Default"/>
        <w:rPr>
          <w:sz w:val="22"/>
          <w:szCs w:val="22"/>
          <w:u w:val="single"/>
          <w:lang w:val="ro-RO"/>
        </w:rPr>
      </w:pPr>
      <w:r w:rsidRPr="003A16BA">
        <w:rPr>
          <w:rFonts w:eastAsia="SimSun"/>
          <w:sz w:val="22"/>
          <w:szCs w:val="22"/>
          <w:u w:val="single"/>
          <w:lang w:val="ro-RO" w:eastAsia="zh-CN"/>
        </w:rPr>
        <w:t>Femei aflate la vârsta fertilă</w:t>
      </w:r>
      <w:r w:rsidR="002C048F" w:rsidRPr="003A16BA">
        <w:rPr>
          <w:rFonts w:eastAsia="SimSun"/>
          <w:sz w:val="22"/>
          <w:szCs w:val="22"/>
          <w:u w:val="single"/>
          <w:lang w:val="ro-RO" w:eastAsia="zh-CN"/>
        </w:rPr>
        <w:t xml:space="preserve"> </w:t>
      </w:r>
      <w:r w:rsidR="002C048F" w:rsidRPr="003A16BA">
        <w:rPr>
          <w:sz w:val="22"/>
          <w:szCs w:val="22"/>
          <w:u w:val="single"/>
          <w:lang w:val="ro-RO"/>
        </w:rPr>
        <w:t xml:space="preserve">/ Contracepţia la bărbaţi şi femei </w:t>
      </w:r>
    </w:p>
    <w:p w14:paraId="101D8A58" w14:textId="77777777" w:rsidR="000374D6" w:rsidRPr="003A16BA" w:rsidRDefault="000374D6" w:rsidP="00EE5906">
      <w:pPr>
        <w:autoSpaceDE w:val="0"/>
        <w:autoSpaceDN w:val="0"/>
        <w:adjustRightInd w:val="0"/>
        <w:rPr>
          <w:rFonts w:eastAsia="SimSun"/>
          <w:color w:val="000000"/>
          <w:sz w:val="22"/>
          <w:szCs w:val="22"/>
          <w:u w:val="single"/>
          <w:lang w:val="ro-RO" w:eastAsia="zh-CN"/>
        </w:rPr>
      </w:pPr>
    </w:p>
    <w:p w14:paraId="585118A0" w14:textId="77777777" w:rsidR="000374D6" w:rsidRPr="003A16BA" w:rsidRDefault="002E064D" w:rsidP="00EE5906">
      <w:pPr>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În</w:t>
      </w:r>
      <w:r w:rsidR="000E34EF" w:rsidRPr="003A16BA">
        <w:rPr>
          <w:rFonts w:eastAsia="SimSun"/>
          <w:color w:val="000000"/>
          <w:sz w:val="22"/>
          <w:szCs w:val="22"/>
          <w:lang w:val="ro-RO" w:eastAsia="zh-CN"/>
        </w:rPr>
        <w:t xml:space="preserve"> cadrul</w:t>
      </w:r>
      <w:r w:rsidRPr="003A16BA">
        <w:rPr>
          <w:rFonts w:eastAsia="SimSun"/>
          <w:color w:val="000000"/>
          <w:sz w:val="22"/>
          <w:szCs w:val="22"/>
          <w:lang w:val="ro-RO" w:eastAsia="zh-CN"/>
        </w:rPr>
        <w:t xml:space="preserve"> studiil</w:t>
      </w:r>
      <w:r w:rsidR="000E34EF" w:rsidRPr="003A16BA">
        <w:rPr>
          <w:rFonts w:eastAsia="SimSun"/>
          <w:color w:val="000000"/>
          <w:sz w:val="22"/>
          <w:szCs w:val="22"/>
          <w:lang w:val="ro-RO" w:eastAsia="zh-CN"/>
        </w:rPr>
        <w:t>or</w:t>
      </w:r>
      <w:r w:rsidRPr="003A16BA">
        <w:rPr>
          <w:rFonts w:eastAsia="SimSun"/>
          <w:color w:val="000000"/>
          <w:sz w:val="22"/>
          <w:szCs w:val="22"/>
          <w:lang w:val="ro-RO" w:eastAsia="zh-CN"/>
        </w:rPr>
        <w:t xml:space="preserve"> preclinice s-a demonstrat că topotecanul determină letalitate embrio-fetală şi malformaţii (vezi pct. 5.3). Similar altor medicamente citotoxice, topotecan poate </w:t>
      </w:r>
      <w:r w:rsidR="000E34EF" w:rsidRPr="003A16BA">
        <w:rPr>
          <w:rFonts w:eastAsia="SimSun"/>
          <w:color w:val="000000"/>
          <w:sz w:val="22"/>
          <w:szCs w:val="22"/>
          <w:lang w:val="ro-RO" w:eastAsia="zh-CN"/>
        </w:rPr>
        <w:t>determina efecte</w:t>
      </w:r>
      <w:r w:rsidRPr="003A16BA">
        <w:rPr>
          <w:rFonts w:eastAsia="SimSun"/>
          <w:color w:val="000000"/>
          <w:sz w:val="22"/>
          <w:szCs w:val="22"/>
          <w:lang w:val="ro-RO" w:eastAsia="zh-CN"/>
        </w:rPr>
        <w:t xml:space="preserve"> </w:t>
      </w:r>
      <w:r w:rsidR="000E34EF" w:rsidRPr="003A16BA">
        <w:rPr>
          <w:rFonts w:eastAsia="SimSun"/>
          <w:color w:val="000000"/>
          <w:sz w:val="22"/>
          <w:szCs w:val="22"/>
          <w:lang w:val="ro-RO" w:eastAsia="zh-CN"/>
        </w:rPr>
        <w:lastRenderedPageBreak/>
        <w:t xml:space="preserve">nocive </w:t>
      </w:r>
      <w:r w:rsidRPr="003A16BA">
        <w:rPr>
          <w:rFonts w:eastAsia="SimSun"/>
          <w:color w:val="000000"/>
          <w:sz w:val="22"/>
          <w:szCs w:val="22"/>
          <w:lang w:val="ro-RO" w:eastAsia="zh-CN"/>
        </w:rPr>
        <w:t xml:space="preserve">asupra fătului, </w:t>
      </w:r>
      <w:r w:rsidR="000E34EF" w:rsidRPr="003A16BA">
        <w:rPr>
          <w:rFonts w:eastAsia="SimSun"/>
          <w:color w:val="000000"/>
          <w:sz w:val="22"/>
          <w:szCs w:val="22"/>
          <w:lang w:val="ro-RO" w:eastAsia="zh-CN"/>
        </w:rPr>
        <w:t xml:space="preserve">şi, ca urmare, </w:t>
      </w:r>
      <w:r w:rsidRPr="003A16BA">
        <w:rPr>
          <w:rFonts w:eastAsia="SimSun"/>
          <w:color w:val="000000"/>
          <w:sz w:val="22"/>
          <w:szCs w:val="22"/>
          <w:lang w:val="ro-RO" w:eastAsia="zh-CN"/>
        </w:rPr>
        <w:t xml:space="preserve">femeile aflate </w:t>
      </w:r>
      <w:r w:rsidR="000E34EF" w:rsidRPr="003A16BA">
        <w:rPr>
          <w:rFonts w:eastAsia="SimSun"/>
          <w:color w:val="000000"/>
          <w:sz w:val="22"/>
          <w:szCs w:val="22"/>
          <w:lang w:val="ro-RO" w:eastAsia="zh-CN"/>
        </w:rPr>
        <w:t>la vârsta</w:t>
      </w:r>
      <w:r w:rsidRPr="003A16BA">
        <w:rPr>
          <w:rFonts w:eastAsia="SimSun"/>
          <w:color w:val="000000"/>
          <w:sz w:val="22"/>
          <w:szCs w:val="22"/>
          <w:lang w:val="ro-RO" w:eastAsia="zh-CN"/>
        </w:rPr>
        <w:t xml:space="preserve"> fertilă trebuie sfătuite să evite să rămână gravide </w:t>
      </w:r>
      <w:r w:rsidR="000E34EF" w:rsidRPr="003A16BA">
        <w:rPr>
          <w:rFonts w:eastAsia="SimSun"/>
          <w:color w:val="000000"/>
          <w:sz w:val="22"/>
          <w:szCs w:val="22"/>
          <w:lang w:val="ro-RO" w:eastAsia="zh-CN"/>
        </w:rPr>
        <w:t>în timpul tratamentului</w:t>
      </w:r>
      <w:r w:rsidRPr="003A16BA">
        <w:rPr>
          <w:rFonts w:eastAsia="SimSun"/>
          <w:color w:val="000000"/>
          <w:sz w:val="22"/>
          <w:szCs w:val="22"/>
          <w:lang w:val="ro-RO" w:eastAsia="zh-CN"/>
        </w:rPr>
        <w:t xml:space="preserve"> cu topotecan. </w:t>
      </w:r>
    </w:p>
    <w:p w14:paraId="3A2A96FB" w14:textId="77777777" w:rsidR="000374D6" w:rsidRPr="003A16BA" w:rsidRDefault="000374D6" w:rsidP="00EE5906">
      <w:pPr>
        <w:autoSpaceDE w:val="0"/>
        <w:autoSpaceDN w:val="0"/>
        <w:adjustRightInd w:val="0"/>
        <w:rPr>
          <w:rFonts w:eastAsia="SimSun"/>
          <w:color w:val="000000"/>
          <w:sz w:val="22"/>
          <w:szCs w:val="22"/>
          <w:lang w:val="ro-RO" w:eastAsia="zh-CN"/>
        </w:rPr>
      </w:pPr>
    </w:p>
    <w:p w14:paraId="0EEEE165" w14:textId="77777777" w:rsidR="003246AB" w:rsidRDefault="005E7E0C" w:rsidP="005E7E0C">
      <w:pPr>
        <w:pStyle w:val="Default"/>
        <w:rPr>
          <w:sz w:val="22"/>
          <w:szCs w:val="22"/>
          <w:lang w:val="ro-RO"/>
        </w:rPr>
      </w:pPr>
      <w:r w:rsidRPr="003A16BA">
        <w:rPr>
          <w:sz w:val="22"/>
          <w:szCs w:val="22"/>
          <w:lang w:val="ro-RO"/>
        </w:rPr>
        <w:t>Similar altor medicamente chimioterapice citotoxice, pacienții tratați cu topotecan trebuie sfătuiți că ei/ele sau partenerii lor trebuie să utilizeze o metodă eficace de contracepție.</w:t>
      </w:r>
    </w:p>
    <w:p w14:paraId="7D499ABB" w14:textId="77777777" w:rsidR="003246AB" w:rsidRDefault="003246AB" w:rsidP="005E7E0C">
      <w:pPr>
        <w:pStyle w:val="Default"/>
        <w:rPr>
          <w:sz w:val="22"/>
          <w:szCs w:val="22"/>
          <w:lang w:val="ro-RO"/>
        </w:rPr>
      </w:pPr>
    </w:p>
    <w:p w14:paraId="0BC1FD3C" w14:textId="50AFA68A" w:rsidR="003246AB" w:rsidRPr="005245E4" w:rsidRDefault="003246AB" w:rsidP="003246AB">
      <w:pPr>
        <w:numPr>
          <w:ilvl w:val="12"/>
          <w:numId w:val="0"/>
        </w:numPr>
        <w:rPr>
          <w:sz w:val="22"/>
          <w:szCs w:val="22"/>
          <w:lang w:val="it-IT"/>
        </w:rPr>
      </w:pPr>
      <w:r w:rsidRPr="005245E4">
        <w:rPr>
          <w:sz w:val="22"/>
          <w:szCs w:val="22"/>
          <w:lang w:val="it-IT"/>
        </w:rPr>
        <w:t xml:space="preserve">Femeile aflate la vârsta fertilă trebuie să utilizeze măsuri </w:t>
      </w:r>
      <w:r w:rsidR="00E3277F">
        <w:rPr>
          <w:sz w:val="22"/>
          <w:szCs w:val="22"/>
          <w:lang w:val="it-IT"/>
        </w:rPr>
        <w:t>contraceptive eficace</w:t>
      </w:r>
      <w:r w:rsidRPr="005245E4">
        <w:rPr>
          <w:sz w:val="22"/>
          <w:szCs w:val="22"/>
          <w:lang w:val="it-IT"/>
        </w:rPr>
        <w:t xml:space="preserve"> în timpul tratamentului cu topotecan și timp de 6 luni după finalizarea tratamentului.</w:t>
      </w:r>
    </w:p>
    <w:p w14:paraId="2C1C9FAB" w14:textId="77777777" w:rsidR="003246AB" w:rsidRPr="005245E4" w:rsidRDefault="003246AB" w:rsidP="003246AB">
      <w:pPr>
        <w:numPr>
          <w:ilvl w:val="12"/>
          <w:numId w:val="0"/>
        </w:numPr>
        <w:rPr>
          <w:sz w:val="22"/>
          <w:szCs w:val="22"/>
          <w:lang w:val="it-IT"/>
        </w:rPr>
      </w:pPr>
    </w:p>
    <w:p w14:paraId="612637CA" w14:textId="77777777" w:rsidR="003246AB" w:rsidRPr="005245E4" w:rsidRDefault="003246AB" w:rsidP="003246AB">
      <w:pPr>
        <w:numPr>
          <w:ilvl w:val="12"/>
          <w:numId w:val="0"/>
        </w:numPr>
        <w:rPr>
          <w:sz w:val="22"/>
          <w:szCs w:val="22"/>
          <w:lang w:val="it-IT"/>
        </w:rPr>
      </w:pPr>
      <w:r w:rsidRPr="005245E4">
        <w:rPr>
          <w:sz w:val="22"/>
          <w:szCs w:val="22"/>
          <w:lang w:val="it-IT"/>
        </w:rPr>
        <w:t>Bărbaților li se recomandă să utilizeze măsuri contraceptive eficace și să nu conceapă un copil în timp ce li se administrează topotecan și timp de 3 luni după finalizarea tratamentului.</w:t>
      </w:r>
    </w:p>
    <w:p w14:paraId="123723F7" w14:textId="77777777" w:rsidR="005E7E0C" w:rsidRPr="003703E5" w:rsidRDefault="005E7E0C" w:rsidP="0048791C">
      <w:pPr>
        <w:pStyle w:val="Default"/>
        <w:rPr>
          <w:rFonts w:eastAsia="SimSun"/>
          <w:lang w:val="it-IT" w:eastAsia="zh-CN"/>
        </w:rPr>
      </w:pPr>
    </w:p>
    <w:p w14:paraId="686B7D90" w14:textId="77777777" w:rsidR="000374D6" w:rsidRPr="003A16BA" w:rsidRDefault="000374D6" w:rsidP="00A86925">
      <w:pPr>
        <w:keepNext/>
        <w:autoSpaceDE w:val="0"/>
        <w:autoSpaceDN w:val="0"/>
        <w:adjustRightInd w:val="0"/>
        <w:rPr>
          <w:rFonts w:eastAsia="SimSun"/>
          <w:color w:val="000000"/>
          <w:sz w:val="22"/>
          <w:szCs w:val="22"/>
          <w:u w:val="single"/>
          <w:lang w:val="ro-RO" w:eastAsia="zh-CN"/>
        </w:rPr>
      </w:pPr>
      <w:r w:rsidRPr="003A16BA">
        <w:rPr>
          <w:rFonts w:eastAsia="SimSun"/>
          <w:color w:val="000000"/>
          <w:sz w:val="22"/>
          <w:szCs w:val="22"/>
          <w:u w:val="single"/>
          <w:lang w:val="ro-RO" w:eastAsia="zh-CN"/>
        </w:rPr>
        <w:t>Sarcina</w:t>
      </w:r>
    </w:p>
    <w:p w14:paraId="7EBCFE69" w14:textId="77777777" w:rsidR="002E064D" w:rsidRPr="003A16BA" w:rsidRDefault="002E064D" w:rsidP="00A86925">
      <w:pPr>
        <w:keepNext/>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 xml:space="preserve">Pacienta trebuie avertizată asupra </w:t>
      </w:r>
      <w:r w:rsidR="000E34EF" w:rsidRPr="003A16BA">
        <w:rPr>
          <w:rFonts w:eastAsia="SimSun"/>
          <w:color w:val="000000"/>
          <w:sz w:val="22"/>
          <w:szCs w:val="22"/>
          <w:lang w:val="ro-RO" w:eastAsia="zh-CN"/>
        </w:rPr>
        <w:t xml:space="preserve">riscului </w:t>
      </w:r>
      <w:r w:rsidRPr="003A16BA">
        <w:rPr>
          <w:rFonts w:eastAsia="SimSun"/>
          <w:color w:val="000000"/>
          <w:sz w:val="22"/>
          <w:szCs w:val="22"/>
          <w:lang w:val="ro-RO" w:eastAsia="zh-CN"/>
        </w:rPr>
        <w:t>potenţial asupra fătului, dacă topotecan</w:t>
      </w:r>
      <w:r w:rsidR="000E34EF" w:rsidRPr="003A16BA">
        <w:rPr>
          <w:rFonts w:eastAsia="SimSun"/>
          <w:color w:val="000000"/>
          <w:sz w:val="22"/>
          <w:szCs w:val="22"/>
          <w:lang w:val="ro-RO" w:eastAsia="zh-CN"/>
        </w:rPr>
        <w:t>ul</w:t>
      </w:r>
      <w:r w:rsidRPr="003A16BA">
        <w:rPr>
          <w:rFonts w:eastAsia="SimSun"/>
          <w:color w:val="000000"/>
          <w:sz w:val="22"/>
          <w:szCs w:val="22"/>
          <w:lang w:val="ro-RO" w:eastAsia="zh-CN"/>
        </w:rPr>
        <w:t xml:space="preserve"> este utilizat </w:t>
      </w:r>
      <w:r w:rsidR="000E34EF" w:rsidRPr="003A16BA">
        <w:rPr>
          <w:rFonts w:eastAsia="SimSun"/>
          <w:color w:val="000000"/>
          <w:sz w:val="22"/>
          <w:szCs w:val="22"/>
          <w:lang w:val="ro-RO" w:eastAsia="zh-CN"/>
        </w:rPr>
        <w:t>în timpul</w:t>
      </w:r>
      <w:r w:rsidRPr="003A16BA">
        <w:rPr>
          <w:rFonts w:eastAsia="SimSun"/>
          <w:color w:val="000000"/>
          <w:sz w:val="22"/>
          <w:szCs w:val="22"/>
          <w:lang w:val="ro-RO" w:eastAsia="zh-CN"/>
        </w:rPr>
        <w:t xml:space="preserve"> sarcinii sau dacă pacienta răm</w:t>
      </w:r>
      <w:r w:rsidR="00FF4B47" w:rsidRPr="003A16BA">
        <w:rPr>
          <w:rFonts w:eastAsia="SimSun"/>
          <w:color w:val="000000"/>
          <w:sz w:val="22"/>
          <w:szCs w:val="22"/>
          <w:lang w:val="ro-RO" w:eastAsia="zh-CN"/>
        </w:rPr>
        <w:t>â</w:t>
      </w:r>
      <w:r w:rsidRPr="003A16BA">
        <w:rPr>
          <w:rFonts w:eastAsia="SimSun"/>
          <w:color w:val="000000"/>
          <w:sz w:val="22"/>
          <w:szCs w:val="22"/>
          <w:lang w:val="ro-RO" w:eastAsia="zh-CN"/>
        </w:rPr>
        <w:t xml:space="preserve">ne gravidă în timpul tratamentului cu topotecan. </w:t>
      </w:r>
    </w:p>
    <w:p w14:paraId="33790113" w14:textId="77777777" w:rsidR="002E064D" w:rsidRPr="003A16BA" w:rsidRDefault="002E064D" w:rsidP="00EE5906">
      <w:pPr>
        <w:autoSpaceDE w:val="0"/>
        <w:autoSpaceDN w:val="0"/>
        <w:adjustRightInd w:val="0"/>
        <w:rPr>
          <w:rFonts w:eastAsia="SimSun"/>
          <w:color w:val="000000"/>
          <w:sz w:val="22"/>
          <w:szCs w:val="22"/>
          <w:lang w:val="ro-RO" w:eastAsia="zh-CN"/>
        </w:rPr>
      </w:pPr>
    </w:p>
    <w:p w14:paraId="442B045A" w14:textId="77777777" w:rsidR="000374D6" w:rsidRPr="003A16BA" w:rsidRDefault="000374D6" w:rsidP="00EE5906">
      <w:pPr>
        <w:autoSpaceDE w:val="0"/>
        <w:autoSpaceDN w:val="0"/>
        <w:adjustRightInd w:val="0"/>
        <w:rPr>
          <w:rFonts w:eastAsia="SimSun"/>
          <w:color w:val="000000"/>
          <w:sz w:val="22"/>
          <w:szCs w:val="22"/>
          <w:u w:val="single"/>
          <w:lang w:val="ro-RO" w:eastAsia="zh-CN"/>
        </w:rPr>
      </w:pPr>
      <w:r w:rsidRPr="003A16BA">
        <w:rPr>
          <w:rFonts w:eastAsia="SimSun"/>
          <w:color w:val="000000"/>
          <w:sz w:val="22"/>
          <w:szCs w:val="22"/>
          <w:u w:val="single"/>
          <w:lang w:val="ro-RO" w:eastAsia="zh-CN"/>
        </w:rPr>
        <w:t>Alăptarea</w:t>
      </w:r>
    </w:p>
    <w:p w14:paraId="4152D15A" w14:textId="77777777" w:rsidR="002E064D" w:rsidRPr="003A16BA" w:rsidRDefault="002E064D" w:rsidP="00EE5906">
      <w:pPr>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Topotecan</w:t>
      </w:r>
      <w:r w:rsidR="000E34EF" w:rsidRPr="003A16BA">
        <w:rPr>
          <w:rFonts w:eastAsia="SimSun"/>
          <w:color w:val="000000"/>
          <w:sz w:val="22"/>
          <w:szCs w:val="22"/>
          <w:lang w:val="ro-RO" w:eastAsia="zh-CN"/>
        </w:rPr>
        <w:t>ul</w:t>
      </w:r>
      <w:r w:rsidRPr="003A16BA">
        <w:rPr>
          <w:rFonts w:eastAsia="SimSun"/>
          <w:color w:val="000000"/>
          <w:sz w:val="22"/>
          <w:szCs w:val="22"/>
          <w:lang w:val="ro-RO" w:eastAsia="zh-CN"/>
        </w:rPr>
        <w:t xml:space="preserve"> este contraindicat în perioada de alăptare (vezi pct. 4.3). Deşi nu se </w:t>
      </w:r>
      <w:r w:rsidR="000E34EF" w:rsidRPr="003A16BA">
        <w:rPr>
          <w:rFonts w:eastAsia="SimSun"/>
          <w:color w:val="000000"/>
          <w:sz w:val="22"/>
          <w:szCs w:val="22"/>
          <w:lang w:val="ro-RO" w:eastAsia="zh-CN"/>
        </w:rPr>
        <w:t xml:space="preserve">cunoaşte </w:t>
      </w:r>
      <w:r w:rsidRPr="003A16BA">
        <w:rPr>
          <w:rFonts w:eastAsia="SimSun"/>
          <w:color w:val="000000"/>
          <w:sz w:val="22"/>
          <w:szCs w:val="22"/>
          <w:lang w:val="ro-RO" w:eastAsia="zh-CN"/>
        </w:rPr>
        <w:t xml:space="preserve">dacă topotecanul este excretat în laptele uman, alăptarea trebuie întreruptă în momentul iniţierii </w:t>
      </w:r>
      <w:r w:rsidR="000E34EF" w:rsidRPr="003A16BA">
        <w:rPr>
          <w:rFonts w:eastAsia="SimSun"/>
          <w:color w:val="000000"/>
          <w:sz w:val="22"/>
          <w:szCs w:val="22"/>
          <w:lang w:val="ro-RO" w:eastAsia="zh-CN"/>
        </w:rPr>
        <w:t>tratamentului</w:t>
      </w:r>
      <w:r w:rsidRPr="003A16BA">
        <w:rPr>
          <w:rFonts w:eastAsia="SimSun"/>
          <w:color w:val="000000"/>
          <w:sz w:val="22"/>
          <w:szCs w:val="22"/>
          <w:lang w:val="ro-RO" w:eastAsia="zh-CN"/>
        </w:rPr>
        <w:t xml:space="preserve">. </w:t>
      </w:r>
    </w:p>
    <w:p w14:paraId="21364FAD" w14:textId="77777777" w:rsidR="002E064D" w:rsidRPr="003A16BA" w:rsidRDefault="002E064D" w:rsidP="00EE5906">
      <w:pPr>
        <w:autoSpaceDE w:val="0"/>
        <w:autoSpaceDN w:val="0"/>
        <w:adjustRightInd w:val="0"/>
        <w:rPr>
          <w:rFonts w:eastAsia="SimSun"/>
          <w:color w:val="000000"/>
          <w:sz w:val="22"/>
          <w:szCs w:val="22"/>
          <w:lang w:val="ro-RO" w:eastAsia="zh-CN"/>
        </w:rPr>
      </w:pPr>
    </w:p>
    <w:p w14:paraId="3B9B5B7E" w14:textId="77777777" w:rsidR="000374D6" w:rsidRPr="003A16BA" w:rsidRDefault="000374D6" w:rsidP="00EE5906">
      <w:pPr>
        <w:autoSpaceDE w:val="0"/>
        <w:autoSpaceDN w:val="0"/>
        <w:adjustRightInd w:val="0"/>
        <w:rPr>
          <w:rFonts w:eastAsia="SimSun"/>
          <w:color w:val="000000"/>
          <w:sz w:val="22"/>
          <w:szCs w:val="22"/>
          <w:u w:val="single"/>
          <w:lang w:val="ro-RO" w:eastAsia="zh-CN"/>
        </w:rPr>
      </w:pPr>
      <w:r w:rsidRPr="003A16BA">
        <w:rPr>
          <w:rFonts w:eastAsia="SimSun"/>
          <w:color w:val="000000"/>
          <w:sz w:val="22"/>
          <w:szCs w:val="22"/>
          <w:u w:val="single"/>
          <w:lang w:val="ro-RO" w:eastAsia="zh-CN"/>
        </w:rPr>
        <w:t>Fertilitatea</w:t>
      </w:r>
    </w:p>
    <w:p w14:paraId="5211BABA" w14:textId="77777777" w:rsidR="002E064D" w:rsidRPr="003A16BA" w:rsidRDefault="002E064D" w:rsidP="00EE5906">
      <w:pPr>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 xml:space="preserve">În </w:t>
      </w:r>
      <w:r w:rsidR="000E34EF" w:rsidRPr="003A16BA">
        <w:rPr>
          <w:rFonts w:eastAsia="SimSun"/>
          <w:color w:val="000000"/>
          <w:sz w:val="22"/>
          <w:szCs w:val="22"/>
          <w:lang w:val="ro-RO" w:eastAsia="zh-CN"/>
        </w:rPr>
        <w:t xml:space="preserve">cadrul </w:t>
      </w:r>
      <w:r w:rsidRPr="003A16BA">
        <w:rPr>
          <w:rFonts w:eastAsia="SimSun"/>
          <w:color w:val="000000"/>
          <w:sz w:val="22"/>
          <w:szCs w:val="22"/>
          <w:lang w:val="ro-RO" w:eastAsia="zh-CN"/>
        </w:rPr>
        <w:t>studiil</w:t>
      </w:r>
      <w:r w:rsidR="000E34EF" w:rsidRPr="003A16BA">
        <w:rPr>
          <w:rFonts w:eastAsia="SimSun"/>
          <w:color w:val="000000"/>
          <w:sz w:val="22"/>
          <w:szCs w:val="22"/>
          <w:lang w:val="ro-RO" w:eastAsia="zh-CN"/>
        </w:rPr>
        <w:t>or</w:t>
      </w:r>
      <w:r w:rsidRPr="003A16BA">
        <w:rPr>
          <w:rFonts w:eastAsia="SimSun"/>
          <w:color w:val="000000"/>
          <w:sz w:val="22"/>
          <w:szCs w:val="22"/>
          <w:lang w:val="ro-RO" w:eastAsia="zh-CN"/>
        </w:rPr>
        <w:t xml:space="preserve"> privind toxicitatea asupra funcţiei de reproducere efectuate la şobolani, nu au fost observate efecte asupra fertilităţii </w:t>
      </w:r>
      <w:r w:rsidR="000E34EF" w:rsidRPr="003A16BA">
        <w:rPr>
          <w:rFonts w:eastAsia="SimSun"/>
          <w:color w:val="000000"/>
          <w:sz w:val="22"/>
          <w:szCs w:val="22"/>
          <w:lang w:val="ro-RO" w:eastAsia="zh-CN"/>
        </w:rPr>
        <w:t xml:space="preserve">la </w:t>
      </w:r>
      <w:r w:rsidRPr="003A16BA">
        <w:rPr>
          <w:rFonts w:eastAsia="SimSun"/>
          <w:color w:val="000000"/>
          <w:sz w:val="22"/>
          <w:szCs w:val="22"/>
          <w:lang w:val="ro-RO" w:eastAsia="zh-CN"/>
        </w:rPr>
        <w:t>masculi sau fem</w:t>
      </w:r>
      <w:r w:rsidR="000E34EF" w:rsidRPr="003A16BA">
        <w:rPr>
          <w:rFonts w:eastAsia="SimSun"/>
          <w:color w:val="000000"/>
          <w:sz w:val="22"/>
          <w:szCs w:val="22"/>
          <w:lang w:val="ro-RO" w:eastAsia="zh-CN"/>
        </w:rPr>
        <w:t>ele</w:t>
      </w:r>
      <w:r w:rsidRPr="003A16BA">
        <w:rPr>
          <w:rFonts w:eastAsia="SimSun"/>
          <w:color w:val="000000"/>
          <w:sz w:val="22"/>
          <w:szCs w:val="22"/>
          <w:lang w:val="ro-RO" w:eastAsia="zh-CN"/>
        </w:rPr>
        <w:t xml:space="preserve"> (vezi pct. 5.3). Cu toate acestea, similar altor medicamente citotoxice, topotecan</w:t>
      </w:r>
      <w:r w:rsidR="000E34EF" w:rsidRPr="003A16BA">
        <w:rPr>
          <w:rFonts w:eastAsia="SimSun"/>
          <w:color w:val="000000"/>
          <w:sz w:val="22"/>
          <w:szCs w:val="22"/>
          <w:lang w:val="ro-RO" w:eastAsia="zh-CN"/>
        </w:rPr>
        <w:t>ul</w:t>
      </w:r>
      <w:r w:rsidRPr="003A16BA">
        <w:rPr>
          <w:rFonts w:eastAsia="SimSun"/>
          <w:color w:val="000000"/>
          <w:sz w:val="22"/>
          <w:szCs w:val="22"/>
          <w:lang w:val="ro-RO" w:eastAsia="zh-CN"/>
        </w:rPr>
        <w:t xml:space="preserve"> este genotoxic, iar efectele asupra fertilităţii, inclusiv a celei masculine, nu pot fi excluse. </w:t>
      </w:r>
    </w:p>
    <w:p w14:paraId="0D355621" w14:textId="77777777" w:rsidR="002545F5" w:rsidRPr="003A16BA" w:rsidRDefault="002545F5" w:rsidP="006F3093">
      <w:pPr>
        <w:rPr>
          <w:color w:val="000000"/>
          <w:sz w:val="22"/>
          <w:szCs w:val="22"/>
          <w:lang w:val="ro-RO"/>
        </w:rPr>
      </w:pPr>
    </w:p>
    <w:p w14:paraId="5235DA52" w14:textId="77777777" w:rsidR="003242C2" w:rsidRPr="003A16BA" w:rsidRDefault="003242C2" w:rsidP="00D610E6">
      <w:pPr>
        <w:rPr>
          <w:color w:val="000000"/>
          <w:sz w:val="22"/>
          <w:szCs w:val="22"/>
          <w:lang w:val="ro-RO"/>
        </w:rPr>
      </w:pPr>
      <w:r w:rsidRPr="003A16BA">
        <w:rPr>
          <w:rStyle w:val="ln2punct1"/>
          <w:color w:val="000000"/>
          <w:sz w:val="22"/>
          <w:szCs w:val="22"/>
          <w:lang w:val="ro-RO"/>
        </w:rPr>
        <w:t>4.7</w:t>
      </w:r>
      <w:r w:rsidR="00B42790" w:rsidRPr="003A16BA">
        <w:rPr>
          <w:rStyle w:val="ln2tpunct"/>
          <w:color w:val="000000"/>
          <w:sz w:val="22"/>
          <w:szCs w:val="22"/>
          <w:lang w:val="ro-RO"/>
        </w:rPr>
        <w:tab/>
      </w:r>
      <w:r w:rsidRPr="003A16BA">
        <w:rPr>
          <w:rStyle w:val="ln2tpunct"/>
          <w:b/>
          <w:color w:val="000000"/>
          <w:sz w:val="22"/>
          <w:szCs w:val="22"/>
          <w:lang w:val="ro-RO"/>
        </w:rPr>
        <w:t>Efecte asupra capacităţii de a conduce vehicule şi de a folosi utilaje</w:t>
      </w:r>
      <w:r w:rsidRPr="003A16BA">
        <w:rPr>
          <w:rStyle w:val="ln2tpunct"/>
          <w:color w:val="000000"/>
          <w:sz w:val="22"/>
          <w:szCs w:val="22"/>
          <w:lang w:val="ro-RO"/>
        </w:rPr>
        <w:t xml:space="preserve"> </w:t>
      </w:r>
    </w:p>
    <w:p w14:paraId="77056DAD" w14:textId="77777777" w:rsidR="003242C2" w:rsidRPr="003A16BA" w:rsidRDefault="003242C2" w:rsidP="006F3093">
      <w:pPr>
        <w:rPr>
          <w:rStyle w:val="ln2paragraf1"/>
          <w:color w:val="000000"/>
          <w:sz w:val="22"/>
          <w:szCs w:val="22"/>
          <w:lang w:val="ro-RO"/>
        </w:rPr>
      </w:pPr>
    </w:p>
    <w:p w14:paraId="264D89A6" w14:textId="77777777" w:rsidR="002545F5" w:rsidRPr="003A16BA" w:rsidRDefault="002545F5" w:rsidP="00D610E6">
      <w:pPr>
        <w:rPr>
          <w:color w:val="000000"/>
          <w:sz w:val="22"/>
          <w:szCs w:val="22"/>
          <w:lang w:val="ro-RO"/>
        </w:rPr>
      </w:pPr>
      <w:r w:rsidRPr="003A16BA">
        <w:rPr>
          <w:color w:val="000000"/>
          <w:sz w:val="22"/>
          <w:szCs w:val="22"/>
          <w:lang w:val="ro-RO"/>
        </w:rPr>
        <w:t xml:space="preserve">Nu au fost efectuate studii referitoare la efectele asupra capacităţii de a conduce vehicule şi de a folosi utilaje. Cu toate acestea, este necesară precauţie în cazul conducerii vehiculelor şi folosirii utilajelor dacă </w:t>
      </w:r>
      <w:r w:rsidR="001D115B" w:rsidRPr="003A16BA">
        <w:rPr>
          <w:color w:val="000000"/>
          <w:sz w:val="22"/>
          <w:szCs w:val="22"/>
          <w:lang w:val="ro-RO"/>
        </w:rPr>
        <w:t xml:space="preserve">persistă </w:t>
      </w:r>
      <w:r w:rsidRPr="003A16BA">
        <w:rPr>
          <w:color w:val="000000"/>
          <w:sz w:val="22"/>
          <w:szCs w:val="22"/>
          <w:lang w:val="ro-RO"/>
        </w:rPr>
        <w:t xml:space="preserve">fatigabilitatea şi astenia. </w:t>
      </w:r>
    </w:p>
    <w:p w14:paraId="07A66C44" w14:textId="77777777" w:rsidR="003242C2" w:rsidRPr="003A16BA" w:rsidRDefault="003242C2" w:rsidP="006F3093">
      <w:pPr>
        <w:rPr>
          <w:rStyle w:val="ln2punct1"/>
          <w:color w:val="000000"/>
          <w:sz w:val="22"/>
          <w:szCs w:val="22"/>
          <w:lang w:val="ro-RO"/>
        </w:rPr>
      </w:pPr>
      <w:r w:rsidRPr="003A16BA">
        <w:rPr>
          <w:rStyle w:val="ln2tparagraf"/>
          <w:color w:val="000000"/>
          <w:sz w:val="22"/>
          <w:szCs w:val="22"/>
          <w:lang w:val="ro-RO"/>
        </w:rPr>
        <w:t xml:space="preserve"> </w:t>
      </w:r>
    </w:p>
    <w:p w14:paraId="169420B5" w14:textId="77777777" w:rsidR="003242C2" w:rsidRPr="003A16BA" w:rsidRDefault="003242C2" w:rsidP="00D610E6">
      <w:pPr>
        <w:rPr>
          <w:rStyle w:val="ln2tpunct"/>
          <w:color w:val="000000"/>
          <w:sz w:val="22"/>
          <w:szCs w:val="22"/>
          <w:lang w:val="ro-RO"/>
        </w:rPr>
      </w:pPr>
      <w:r w:rsidRPr="003A16BA">
        <w:rPr>
          <w:rStyle w:val="ln2punct1"/>
          <w:color w:val="000000"/>
          <w:sz w:val="22"/>
          <w:szCs w:val="22"/>
          <w:lang w:val="ro-RO"/>
        </w:rPr>
        <w:t>4.8</w:t>
      </w:r>
      <w:r w:rsidR="00B42790" w:rsidRPr="003A16BA">
        <w:rPr>
          <w:rStyle w:val="ln2tpunct"/>
          <w:color w:val="000000"/>
          <w:sz w:val="22"/>
          <w:szCs w:val="22"/>
          <w:lang w:val="ro-RO"/>
        </w:rPr>
        <w:tab/>
      </w:r>
      <w:r w:rsidRPr="003A16BA">
        <w:rPr>
          <w:rStyle w:val="ln2tpunct"/>
          <w:b/>
          <w:color w:val="000000"/>
          <w:sz w:val="22"/>
          <w:szCs w:val="22"/>
          <w:lang w:val="ro-RO"/>
        </w:rPr>
        <w:t>Reacţii adverse</w:t>
      </w:r>
      <w:r w:rsidRPr="003A16BA">
        <w:rPr>
          <w:rStyle w:val="ln2tpunct"/>
          <w:color w:val="000000"/>
          <w:sz w:val="22"/>
          <w:szCs w:val="22"/>
          <w:lang w:val="ro-RO"/>
        </w:rPr>
        <w:t xml:space="preserve"> </w:t>
      </w:r>
    </w:p>
    <w:p w14:paraId="4BB7757A" w14:textId="77777777" w:rsidR="00192C0C" w:rsidRPr="003A16BA" w:rsidRDefault="00192C0C" w:rsidP="006F3093">
      <w:pPr>
        <w:rPr>
          <w:color w:val="000000"/>
          <w:sz w:val="22"/>
          <w:szCs w:val="22"/>
          <w:lang w:val="ro-RO"/>
        </w:rPr>
      </w:pPr>
    </w:p>
    <w:p w14:paraId="5822AC39" w14:textId="77777777" w:rsidR="002545F5" w:rsidRPr="003A16BA" w:rsidRDefault="002545F5" w:rsidP="00D610E6">
      <w:pPr>
        <w:rPr>
          <w:color w:val="000000"/>
          <w:sz w:val="22"/>
          <w:szCs w:val="22"/>
          <w:lang w:val="ro-RO"/>
        </w:rPr>
      </w:pPr>
      <w:r w:rsidRPr="003A16BA">
        <w:rPr>
          <w:color w:val="000000"/>
          <w:sz w:val="22"/>
          <w:szCs w:val="22"/>
          <w:lang w:val="ro-RO"/>
        </w:rPr>
        <w:t>În</w:t>
      </w:r>
      <w:r w:rsidR="000E34EF" w:rsidRPr="003A16BA">
        <w:rPr>
          <w:color w:val="000000"/>
          <w:sz w:val="22"/>
          <w:szCs w:val="22"/>
          <w:lang w:val="ro-RO"/>
        </w:rPr>
        <w:t xml:space="preserve"> </w:t>
      </w:r>
      <w:r w:rsidRPr="003A16BA">
        <w:rPr>
          <w:color w:val="000000"/>
          <w:sz w:val="22"/>
          <w:szCs w:val="22"/>
          <w:lang w:val="ro-RO"/>
        </w:rPr>
        <w:t xml:space="preserve"> studii de stabilire a dozei care au inclus 523 de paciente cu recidivă </w:t>
      </w:r>
      <w:r w:rsidR="000E34EF" w:rsidRPr="003A16BA">
        <w:rPr>
          <w:color w:val="000000"/>
          <w:sz w:val="22"/>
          <w:szCs w:val="22"/>
          <w:lang w:val="ro-RO"/>
        </w:rPr>
        <w:t xml:space="preserve">a neoplasmului </w:t>
      </w:r>
      <w:r w:rsidRPr="003A16BA">
        <w:rPr>
          <w:color w:val="000000"/>
          <w:sz w:val="22"/>
          <w:szCs w:val="22"/>
          <w:lang w:val="ro-RO"/>
        </w:rPr>
        <w:t xml:space="preserve">ovarian şi 631 de pacienţi cu recidivă </w:t>
      </w:r>
      <w:r w:rsidR="000E34EF" w:rsidRPr="003A16BA">
        <w:rPr>
          <w:color w:val="000000"/>
          <w:sz w:val="22"/>
          <w:szCs w:val="22"/>
          <w:lang w:val="ro-RO"/>
        </w:rPr>
        <w:t xml:space="preserve">a neoplasmului </w:t>
      </w:r>
      <w:r w:rsidRPr="003A16BA">
        <w:rPr>
          <w:color w:val="000000"/>
          <w:sz w:val="22"/>
          <w:szCs w:val="22"/>
          <w:lang w:val="ro-RO"/>
        </w:rPr>
        <w:t>pulmonar cu celule mici, toxicitatea care limitează doza de topotecan administrat în monoterapie a fost cea hematologică. Toxicitatea a fost pre</w:t>
      </w:r>
      <w:r w:rsidR="00D87810" w:rsidRPr="003A16BA">
        <w:rPr>
          <w:color w:val="000000"/>
          <w:sz w:val="22"/>
          <w:szCs w:val="22"/>
          <w:lang w:val="ro-RO"/>
        </w:rPr>
        <w:t>vizibilă</w:t>
      </w:r>
      <w:r w:rsidRPr="003A16BA">
        <w:rPr>
          <w:color w:val="000000"/>
          <w:sz w:val="22"/>
          <w:szCs w:val="22"/>
          <w:lang w:val="ro-RO"/>
        </w:rPr>
        <w:t xml:space="preserve"> şi reversibilă. Nu au existat semne de toxicitate cumulativă hematologică sau non-hematologică. </w:t>
      </w:r>
    </w:p>
    <w:p w14:paraId="4535FDEB" w14:textId="77777777" w:rsidR="00D4436B" w:rsidRPr="003A16BA" w:rsidRDefault="00D4436B" w:rsidP="006F3093">
      <w:pPr>
        <w:rPr>
          <w:color w:val="000000"/>
          <w:sz w:val="22"/>
          <w:szCs w:val="22"/>
          <w:lang w:val="ro-RO"/>
        </w:rPr>
      </w:pPr>
    </w:p>
    <w:p w14:paraId="435AF9D6" w14:textId="77777777" w:rsidR="002545F5" w:rsidRPr="003A16BA" w:rsidRDefault="002545F5" w:rsidP="00D610E6">
      <w:pPr>
        <w:rPr>
          <w:color w:val="000000"/>
          <w:sz w:val="22"/>
          <w:szCs w:val="22"/>
          <w:lang w:val="ro-RO"/>
        </w:rPr>
      </w:pPr>
      <w:r w:rsidRPr="003A16BA">
        <w:rPr>
          <w:color w:val="000000"/>
          <w:sz w:val="22"/>
          <w:szCs w:val="22"/>
          <w:lang w:val="ro-RO"/>
        </w:rPr>
        <w:t xml:space="preserve">Profilul  </w:t>
      </w:r>
      <w:r w:rsidR="00FD3897" w:rsidRPr="003A16BA">
        <w:rPr>
          <w:color w:val="000000"/>
          <w:sz w:val="22"/>
          <w:szCs w:val="22"/>
          <w:lang w:val="ro-RO"/>
        </w:rPr>
        <w:t xml:space="preserve">de siguranță </w:t>
      </w:r>
      <w:r w:rsidRPr="003A16BA">
        <w:rPr>
          <w:color w:val="000000"/>
          <w:sz w:val="22"/>
          <w:szCs w:val="22"/>
          <w:lang w:val="ro-RO"/>
        </w:rPr>
        <w:t>pentru topotecan admin</w:t>
      </w:r>
      <w:r w:rsidR="00835E3A" w:rsidRPr="003A16BA">
        <w:rPr>
          <w:color w:val="000000"/>
          <w:sz w:val="22"/>
          <w:szCs w:val="22"/>
          <w:lang w:val="ro-RO"/>
        </w:rPr>
        <w:t>istrat în asociere cu cisplatin</w:t>
      </w:r>
      <w:r w:rsidR="000E34EF" w:rsidRPr="003A16BA">
        <w:rPr>
          <w:color w:val="000000"/>
          <w:sz w:val="22"/>
          <w:szCs w:val="22"/>
          <w:lang w:val="ro-RO"/>
        </w:rPr>
        <w:t>ă</w:t>
      </w:r>
      <w:r w:rsidRPr="003A16BA">
        <w:rPr>
          <w:color w:val="000000"/>
          <w:sz w:val="22"/>
          <w:szCs w:val="22"/>
          <w:lang w:val="ro-RO"/>
        </w:rPr>
        <w:t xml:space="preserve"> în </w:t>
      </w:r>
      <w:r w:rsidR="000E34EF" w:rsidRPr="003A16BA">
        <w:rPr>
          <w:color w:val="000000"/>
          <w:sz w:val="22"/>
          <w:szCs w:val="22"/>
          <w:lang w:val="ro-RO"/>
        </w:rPr>
        <w:t xml:space="preserve">cadrul </w:t>
      </w:r>
      <w:r w:rsidRPr="003A16BA">
        <w:rPr>
          <w:color w:val="000000"/>
          <w:sz w:val="22"/>
          <w:szCs w:val="22"/>
          <w:lang w:val="ro-RO"/>
        </w:rPr>
        <w:t>studii</w:t>
      </w:r>
      <w:r w:rsidR="000E34EF" w:rsidRPr="003A16BA">
        <w:rPr>
          <w:color w:val="000000"/>
          <w:sz w:val="22"/>
          <w:szCs w:val="22"/>
          <w:lang w:val="ro-RO"/>
        </w:rPr>
        <w:t>lor</w:t>
      </w:r>
      <w:r w:rsidRPr="003A16BA">
        <w:rPr>
          <w:color w:val="000000"/>
          <w:sz w:val="22"/>
          <w:szCs w:val="22"/>
          <w:lang w:val="ro-RO"/>
        </w:rPr>
        <w:t xml:space="preserve"> clinice efectuate la paciente cu cancer de col uterin este similar cel</w:t>
      </w:r>
      <w:r w:rsidR="000E34EF" w:rsidRPr="003A16BA">
        <w:rPr>
          <w:color w:val="000000"/>
          <w:sz w:val="22"/>
          <w:szCs w:val="22"/>
          <w:lang w:val="ro-RO"/>
        </w:rPr>
        <w:t>ui</w:t>
      </w:r>
      <w:r w:rsidRPr="003A16BA">
        <w:rPr>
          <w:color w:val="000000"/>
          <w:sz w:val="22"/>
          <w:szCs w:val="22"/>
          <w:lang w:val="ro-RO"/>
        </w:rPr>
        <w:t xml:space="preserve"> observat </w:t>
      </w:r>
      <w:r w:rsidR="000E34EF" w:rsidRPr="003A16BA">
        <w:rPr>
          <w:color w:val="000000"/>
          <w:sz w:val="22"/>
          <w:szCs w:val="22"/>
          <w:lang w:val="ro-RO"/>
        </w:rPr>
        <w:t xml:space="preserve">în cazul administrării topotecan în </w:t>
      </w:r>
      <w:r w:rsidRPr="003A16BA">
        <w:rPr>
          <w:color w:val="000000"/>
          <w:sz w:val="22"/>
          <w:szCs w:val="22"/>
          <w:lang w:val="ro-RO"/>
        </w:rPr>
        <w:t>monoterapi</w:t>
      </w:r>
      <w:r w:rsidR="00A473FB" w:rsidRPr="003A16BA">
        <w:rPr>
          <w:color w:val="000000"/>
          <w:sz w:val="22"/>
          <w:szCs w:val="22"/>
          <w:lang w:val="ro-RO"/>
        </w:rPr>
        <w:t>e</w:t>
      </w:r>
      <w:r w:rsidRPr="003A16BA">
        <w:rPr>
          <w:color w:val="000000"/>
          <w:sz w:val="22"/>
          <w:szCs w:val="22"/>
          <w:lang w:val="ro-RO"/>
        </w:rPr>
        <w:t xml:space="preserve">. Toxicitatea hematologică </w:t>
      </w:r>
      <w:r w:rsidR="00835E3A" w:rsidRPr="003A16BA">
        <w:rPr>
          <w:color w:val="000000"/>
          <w:sz w:val="22"/>
          <w:szCs w:val="22"/>
          <w:lang w:val="ro-RO"/>
        </w:rPr>
        <w:t>generală</w:t>
      </w:r>
      <w:r w:rsidRPr="003A16BA">
        <w:rPr>
          <w:color w:val="000000"/>
          <w:sz w:val="22"/>
          <w:szCs w:val="22"/>
          <w:lang w:val="ro-RO"/>
        </w:rPr>
        <w:t xml:space="preserve"> </w:t>
      </w:r>
      <w:r w:rsidR="00E93EC3" w:rsidRPr="003A16BA">
        <w:rPr>
          <w:color w:val="000000"/>
          <w:sz w:val="22"/>
          <w:szCs w:val="22"/>
          <w:lang w:val="ro-RO"/>
        </w:rPr>
        <w:t>este</w:t>
      </w:r>
      <w:r w:rsidRPr="003A16BA">
        <w:rPr>
          <w:color w:val="000000"/>
          <w:sz w:val="22"/>
          <w:szCs w:val="22"/>
          <w:lang w:val="ro-RO"/>
        </w:rPr>
        <w:t xml:space="preserve"> mai mică la pacienţii trataţi cu topotecan în asociere cu cisplatin</w:t>
      </w:r>
      <w:r w:rsidR="00E93EC3" w:rsidRPr="003A16BA">
        <w:rPr>
          <w:color w:val="000000"/>
          <w:sz w:val="22"/>
          <w:szCs w:val="22"/>
          <w:lang w:val="ro-RO"/>
        </w:rPr>
        <w:t>ă</w:t>
      </w:r>
      <w:r w:rsidRPr="003A16BA">
        <w:rPr>
          <w:color w:val="000000"/>
          <w:sz w:val="22"/>
          <w:szCs w:val="22"/>
          <w:lang w:val="ro-RO"/>
        </w:rPr>
        <w:t xml:space="preserve">, </w:t>
      </w:r>
      <w:r w:rsidR="00E93EC3" w:rsidRPr="003A16BA">
        <w:rPr>
          <w:color w:val="000000"/>
          <w:sz w:val="22"/>
          <w:szCs w:val="22"/>
          <w:lang w:val="ro-RO"/>
        </w:rPr>
        <w:t>comparativ</w:t>
      </w:r>
      <w:r w:rsidRPr="003A16BA">
        <w:rPr>
          <w:color w:val="000000"/>
          <w:sz w:val="22"/>
          <w:szCs w:val="22"/>
          <w:lang w:val="ro-RO"/>
        </w:rPr>
        <w:t xml:space="preserve"> cu monoterapia cu topotecan, dar mai mare decât în c</w:t>
      </w:r>
      <w:r w:rsidR="00835E3A" w:rsidRPr="003A16BA">
        <w:rPr>
          <w:color w:val="000000"/>
          <w:sz w:val="22"/>
          <w:szCs w:val="22"/>
          <w:lang w:val="ro-RO"/>
        </w:rPr>
        <w:t>azul tratamentului cu cisplatin</w:t>
      </w:r>
      <w:r w:rsidR="00E93EC3" w:rsidRPr="003A16BA">
        <w:rPr>
          <w:color w:val="000000"/>
          <w:sz w:val="22"/>
          <w:szCs w:val="22"/>
          <w:lang w:val="ro-RO"/>
        </w:rPr>
        <w:t>ă în monoterapie</w:t>
      </w:r>
      <w:r w:rsidRPr="003A16BA">
        <w:rPr>
          <w:color w:val="000000"/>
          <w:sz w:val="22"/>
          <w:szCs w:val="22"/>
          <w:lang w:val="ro-RO"/>
        </w:rPr>
        <w:t xml:space="preserve">. </w:t>
      </w:r>
    </w:p>
    <w:p w14:paraId="142F5BF0" w14:textId="77777777" w:rsidR="00D4436B" w:rsidRPr="003A16BA" w:rsidRDefault="00FD3897" w:rsidP="006F3093">
      <w:pPr>
        <w:rPr>
          <w:color w:val="000000"/>
          <w:sz w:val="22"/>
          <w:szCs w:val="22"/>
          <w:lang w:val="ro-RO"/>
        </w:rPr>
      </w:pPr>
      <w:r w:rsidRPr="003A16BA">
        <w:rPr>
          <w:color w:val="000000"/>
          <w:sz w:val="22"/>
          <w:szCs w:val="22"/>
          <w:lang w:val="ro-RO"/>
        </w:rPr>
        <w:t xml:space="preserve"> </w:t>
      </w:r>
    </w:p>
    <w:p w14:paraId="77E6CDD1" w14:textId="77777777" w:rsidR="002545F5" w:rsidRPr="003A16BA" w:rsidRDefault="002545F5" w:rsidP="00D610E6">
      <w:pPr>
        <w:rPr>
          <w:color w:val="000000"/>
          <w:sz w:val="22"/>
          <w:szCs w:val="22"/>
          <w:lang w:val="ro-RO"/>
        </w:rPr>
      </w:pPr>
      <w:r w:rsidRPr="003A16BA">
        <w:rPr>
          <w:color w:val="000000"/>
          <w:sz w:val="22"/>
          <w:szCs w:val="22"/>
          <w:lang w:val="ro-RO"/>
        </w:rPr>
        <w:t>Evenimente adverse suplimentare au</w:t>
      </w:r>
      <w:r w:rsidR="00E93EC3" w:rsidRPr="003A16BA">
        <w:rPr>
          <w:color w:val="000000"/>
          <w:sz w:val="22"/>
          <w:szCs w:val="22"/>
          <w:lang w:val="ro-RO"/>
        </w:rPr>
        <w:t xml:space="preserve"> fost</w:t>
      </w:r>
      <w:r w:rsidRPr="003A16BA">
        <w:rPr>
          <w:color w:val="000000"/>
          <w:sz w:val="22"/>
          <w:szCs w:val="22"/>
          <w:lang w:val="ro-RO"/>
        </w:rPr>
        <w:t xml:space="preserve"> observat</w:t>
      </w:r>
      <w:r w:rsidR="00E93EC3" w:rsidRPr="003A16BA">
        <w:rPr>
          <w:color w:val="000000"/>
          <w:sz w:val="22"/>
          <w:szCs w:val="22"/>
          <w:lang w:val="ro-RO"/>
        </w:rPr>
        <w:t>e în cazul în care</w:t>
      </w:r>
      <w:r w:rsidRPr="003A16BA">
        <w:rPr>
          <w:color w:val="000000"/>
          <w:sz w:val="22"/>
          <w:szCs w:val="22"/>
          <w:lang w:val="ro-RO"/>
        </w:rPr>
        <w:t xml:space="preserve"> topotecanul a fost admin</w:t>
      </w:r>
      <w:r w:rsidR="00110895" w:rsidRPr="003A16BA">
        <w:rPr>
          <w:color w:val="000000"/>
          <w:sz w:val="22"/>
          <w:szCs w:val="22"/>
          <w:lang w:val="ro-RO"/>
        </w:rPr>
        <w:t>istrat în asociere cu cisplatin</w:t>
      </w:r>
      <w:r w:rsidR="00E93EC3" w:rsidRPr="003A16BA">
        <w:rPr>
          <w:color w:val="000000"/>
          <w:sz w:val="22"/>
          <w:szCs w:val="22"/>
          <w:lang w:val="ro-RO"/>
        </w:rPr>
        <w:t>ă</w:t>
      </w:r>
      <w:r w:rsidRPr="003A16BA">
        <w:rPr>
          <w:color w:val="000000"/>
          <w:sz w:val="22"/>
          <w:szCs w:val="22"/>
          <w:lang w:val="ro-RO"/>
        </w:rPr>
        <w:t xml:space="preserve">; </w:t>
      </w:r>
      <w:r w:rsidR="00110895" w:rsidRPr="003A16BA">
        <w:rPr>
          <w:color w:val="000000"/>
          <w:sz w:val="22"/>
          <w:szCs w:val="22"/>
          <w:lang w:val="ro-RO"/>
        </w:rPr>
        <w:t>totuşi</w:t>
      </w:r>
      <w:r w:rsidRPr="003A16BA">
        <w:rPr>
          <w:color w:val="000000"/>
          <w:sz w:val="22"/>
          <w:szCs w:val="22"/>
          <w:lang w:val="ro-RO"/>
        </w:rPr>
        <w:t xml:space="preserve">, aceste evenimente au fost observate </w:t>
      </w:r>
      <w:r w:rsidR="00E93EC3" w:rsidRPr="003A16BA">
        <w:rPr>
          <w:color w:val="000000"/>
          <w:sz w:val="22"/>
          <w:szCs w:val="22"/>
          <w:lang w:val="ro-RO"/>
        </w:rPr>
        <w:t xml:space="preserve">în cazul administrării cisplatinei în monoterapie </w:t>
      </w:r>
      <w:r w:rsidRPr="003A16BA">
        <w:rPr>
          <w:color w:val="000000"/>
          <w:sz w:val="22"/>
          <w:szCs w:val="22"/>
          <w:lang w:val="ro-RO"/>
        </w:rPr>
        <w:t xml:space="preserve">şi nu </w:t>
      </w:r>
      <w:r w:rsidR="00E93EC3" w:rsidRPr="003A16BA">
        <w:rPr>
          <w:color w:val="000000"/>
          <w:sz w:val="22"/>
          <w:szCs w:val="22"/>
          <w:lang w:val="ro-RO"/>
        </w:rPr>
        <w:t xml:space="preserve">au fost </w:t>
      </w:r>
      <w:r w:rsidRPr="003A16BA">
        <w:rPr>
          <w:color w:val="000000"/>
          <w:sz w:val="22"/>
          <w:szCs w:val="22"/>
          <w:lang w:val="ro-RO"/>
        </w:rPr>
        <w:t>atribui</w:t>
      </w:r>
      <w:r w:rsidR="00E93EC3" w:rsidRPr="003A16BA">
        <w:rPr>
          <w:color w:val="000000"/>
          <w:sz w:val="22"/>
          <w:szCs w:val="22"/>
          <w:lang w:val="ro-RO"/>
        </w:rPr>
        <w:t>t</w:t>
      </w:r>
      <w:r w:rsidRPr="003A16BA">
        <w:rPr>
          <w:color w:val="000000"/>
          <w:sz w:val="22"/>
          <w:szCs w:val="22"/>
          <w:lang w:val="ro-RO"/>
        </w:rPr>
        <w:t>e topotecanului. Pentru lista completă a evenimentelor adverse asociate utilizării cisplatin</w:t>
      </w:r>
      <w:r w:rsidR="00E93EC3" w:rsidRPr="003A16BA">
        <w:rPr>
          <w:color w:val="000000"/>
          <w:sz w:val="22"/>
          <w:szCs w:val="22"/>
          <w:lang w:val="ro-RO"/>
        </w:rPr>
        <w:t>ei</w:t>
      </w:r>
      <w:r w:rsidRPr="003A16BA">
        <w:rPr>
          <w:color w:val="000000"/>
          <w:sz w:val="22"/>
          <w:szCs w:val="22"/>
          <w:lang w:val="ro-RO"/>
        </w:rPr>
        <w:t>, trebuie consultate informaţiile referitoare la prescrierea acest</w:t>
      </w:r>
      <w:r w:rsidR="005839D5" w:rsidRPr="003A16BA">
        <w:rPr>
          <w:color w:val="000000"/>
          <w:sz w:val="22"/>
          <w:szCs w:val="22"/>
          <w:lang w:val="ro-RO"/>
        </w:rPr>
        <w:t>ui medicament</w:t>
      </w:r>
      <w:r w:rsidRPr="003A16BA">
        <w:rPr>
          <w:color w:val="000000"/>
          <w:sz w:val="22"/>
          <w:szCs w:val="22"/>
          <w:lang w:val="ro-RO"/>
        </w:rPr>
        <w:t xml:space="preserve">. </w:t>
      </w:r>
    </w:p>
    <w:p w14:paraId="6C72BDA3" w14:textId="77777777" w:rsidR="00D4436B" w:rsidRPr="003A16BA" w:rsidRDefault="00D4436B" w:rsidP="006F3093">
      <w:pPr>
        <w:rPr>
          <w:color w:val="000000"/>
          <w:sz w:val="22"/>
          <w:szCs w:val="22"/>
          <w:lang w:val="ro-RO"/>
        </w:rPr>
      </w:pPr>
    </w:p>
    <w:p w14:paraId="08E21A04" w14:textId="77777777" w:rsidR="002545F5" w:rsidRPr="003A16BA" w:rsidRDefault="002545F5" w:rsidP="00D610E6">
      <w:pPr>
        <w:rPr>
          <w:color w:val="000000"/>
          <w:sz w:val="22"/>
          <w:szCs w:val="22"/>
          <w:lang w:val="ro-RO"/>
        </w:rPr>
      </w:pPr>
      <w:r w:rsidRPr="003A16BA">
        <w:rPr>
          <w:color w:val="000000"/>
          <w:sz w:val="22"/>
          <w:szCs w:val="22"/>
          <w:lang w:val="ro-RO"/>
        </w:rPr>
        <w:t>Datele complete referitoare la siguranţa</w:t>
      </w:r>
      <w:r w:rsidR="00E93EC3" w:rsidRPr="003A16BA">
        <w:rPr>
          <w:color w:val="000000"/>
          <w:sz w:val="22"/>
          <w:szCs w:val="22"/>
          <w:lang w:val="ro-RO"/>
        </w:rPr>
        <w:t xml:space="preserve"> administrării</w:t>
      </w:r>
      <w:r w:rsidRPr="003A16BA">
        <w:rPr>
          <w:color w:val="000000"/>
          <w:sz w:val="22"/>
          <w:szCs w:val="22"/>
          <w:lang w:val="ro-RO"/>
        </w:rPr>
        <w:t xml:space="preserve"> topotecan</w:t>
      </w:r>
      <w:r w:rsidR="00E93EC3" w:rsidRPr="003A16BA">
        <w:rPr>
          <w:color w:val="000000"/>
          <w:sz w:val="22"/>
          <w:szCs w:val="22"/>
          <w:lang w:val="ro-RO"/>
        </w:rPr>
        <w:t>ului</w:t>
      </w:r>
      <w:r w:rsidRPr="003A16BA">
        <w:rPr>
          <w:color w:val="000000"/>
          <w:sz w:val="22"/>
          <w:szCs w:val="22"/>
          <w:lang w:val="ro-RO"/>
        </w:rPr>
        <w:t xml:space="preserve"> în monoterapie sunt prezentate mai jos. </w:t>
      </w:r>
    </w:p>
    <w:p w14:paraId="650CD269" w14:textId="77777777" w:rsidR="00D4436B" w:rsidRPr="003A16BA" w:rsidRDefault="00D4436B" w:rsidP="006F3093">
      <w:pPr>
        <w:rPr>
          <w:color w:val="000000"/>
          <w:sz w:val="22"/>
          <w:szCs w:val="22"/>
          <w:lang w:val="ro-RO"/>
        </w:rPr>
      </w:pPr>
    </w:p>
    <w:p w14:paraId="37F0E082" w14:textId="77777777" w:rsidR="002545F5" w:rsidRPr="003A16BA" w:rsidRDefault="002545F5" w:rsidP="00D610E6">
      <w:pPr>
        <w:rPr>
          <w:color w:val="000000"/>
          <w:sz w:val="22"/>
          <w:szCs w:val="22"/>
          <w:lang w:val="ro-RO"/>
        </w:rPr>
      </w:pPr>
      <w:r w:rsidRPr="003A16BA">
        <w:rPr>
          <w:color w:val="000000"/>
          <w:sz w:val="22"/>
          <w:szCs w:val="22"/>
          <w:lang w:val="ro-RO"/>
        </w:rPr>
        <w:t xml:space="preserve">Reacţiile adverse </w:t>
      </w:r>
      <w:r w:rsidR="00FD3897" w:rsidRPr="003A16BA">
        <w:rPr>
          <w:color w:val="000000"/>
          <w:sz w:val="22"/>
          <w:szCs w:val="22"/>
          <w:lang w:val="ro-RO"/>
        </w:rPr>
        <w:t xml:space="preserve">sunt prezentate </w:t>
      </w:r>
      <w:r w:rsidRPr="003A16BA">
        <w:rPr>
          <w:color w:val="000000"/>
          <w:sz w:val="22"/>
          <w:szCs w:val="22"/>
          <w:lang w:val="ro-RO"/>
        </w:rPr>
        <w:t xml:space="preserve"> mai jos</w:t>
      </w:r>
      <w:r w:rsidR="00FD3897" w:rsidRPr="003A16BA">
        <w:rPr>
          <w:color w:val="000000"/>
          <w:sz w:val="22"/>
          <w:szCs w:val="22"/>
          <w:lang w:val="ro-RO"/>
        </w:rPr>
        <w:t>,</w:t>
      </w:r>
      <w:r w:rsidR="00E93EC3" w:rsidRPr="003A16BA">
        <w:rPr>
          <w:color w:val="000000"/>
          <w:sz w:val="22"/>
          <w:szCs w:val="22"/>
          <w:lang w:val="ro-RO"/>
        </w:rPr>
        <w:t xml:space="preserve"> </w:t>
      </w:r>
      <w:r w:rsidRPr="003A16BA">
        <w:rPr>
          <w:color w:val="000000"/>
          <w:sz w:val="22"/>
          <w:szCs w:val="22"/>
          <w:lang w:val="ro-RO"/>
        </w:rPr>
        <w:t xml:space="preserve"> </w:t>
      </w:r>
      <w:r w:rsidR="00FD3897" w:rsidRPr="003A16BA">
        <w:rPr>
          <w:color w:val="000000"/>
          <w:sz w:val="22"/>
          <w:szCs w:val="22"/>
          <w:lang w:val="ro-RO"/>
        </w:rPr>
        <w:t xml:space="preserve">în funcţie de clasificarea </w:t>
      </w:r>
      <w:r w:rsidRPr="003A16BA">
        <w:rPr>
          <w:color w:val="000000"/>
          <w:sz w:val="22"/>
          <w:szCs w:val="22"/>
          <w:lang w:val="ro-RO"/>
        </w:rPr>
        <w:t>pe aparate, sisteme şi organe şi de frecvenţa absolută (toate evenimentele raportate). Frecvenţ</w:t>
      </w:r>
      <w:r w:rsidR="00FD3897" w:rsidRPr="003A16BA">
        <w:rPr>
          <w:color w:val="000000"/>
          <w:sz w:val="22"/>
          <w:szCs w:val="22"/>
          <w:lang w:val="ro-RO"/>
        </w:rPr>
        <w:t xml:space="preserve">a </w:t>
      </w:r>
      <w:r w:rsidR="00E93EC3" w:rsidRPr="003A16BA">
        <w:rPr>
          <w:color w:val="000000"/>
          <w:sz w:val="22"/>
          <w:szCs w:val="22"/>
          <w:lang w:val="ro-RO"/>
        </w:rPr>
        <w:t xml:space="preserve"> </w:t>
      </w:r>
      <w:r w:rsidR="00FD3897" w:rsidRPr="003A16BA">
        <w:rPr>
          <w:color w:val="000000"/>
          <w:sz w:val="22"/>
          <w:szCs w:val="22"/>
          <w:lang w:val="ro-RO"/>
        </w:rPr>
        <w:t xml:space="preserve">evenimentelor este </w:t>
      </w:r>
      <w:r w:rsidRPr="003A16BA">
        <w:rPr>
          <w:color w:val="000000"/>
          <w:sz w:val="22"/>
          <w:szCs w:val="22"/>
          <w:lang w:val="ro-RO"/>
        </w:rPr>
        <w:t>definit</w:t>
      </w:r>
      <w:r w:rsidR="00FD3897" w:rsidRPr="003A16BA">
        <w:rPr>
          <w:color w:val="000000"/>
          <w:sz w:val="22"/>
          <w:szCs w:val="22"/>
          <w:lang w:val="ro-RO"/>
        </w:rPr>
        <w:t>ă</w:t>
      </w:r>
      <w:r w:rsidRPr="003A16BA">
        <w:rPr>
          <w:color w:val="000000"/>
          <w:sz w:val="22"/>
          <w:szCs w:val="22"/>
          <w:lang w:val="ro-RO"/>
        </w:rPr>
        <w:t xml:space="preserve"> astfel: foarte </w:t>
      </w:r>
      <w:r w:rsidRPr="003A16BA">
        <w:rPr>
          <w:color w:val="000000"/>
          <w:sz w:val="22"/>
          <w:szCs w:val="22"/>
          <w:lang w:val="ro-RO"/>
        </w:rPr>
        <w:lastRenderedPageBreak/>
        <w:t>frecvente (≥ l/10), frecvente (≥ l/100</w:t>
      </w:r>
      <w:r w:rsidR="00E93EC3" w:rsidRPr="003A16BA">
        <w:rPr>
          <w:color w:val="000000"/>
          <w:sz w:val="22"/>
          <w:szCs w:val="22"/>
          <w:lang w:val="ro-RO"/>
        </w:rPr>
        <w:t xml:space="preserve"> şi</w:t>
      </w:r>
      <w:r w:rsidRPr="003A16BA">
        <w:rPr>
          <w:color w:val="000000"/>
          <w:sz w:val="22"/>
          <w:szCs w:val="22"/>
          <w:lang w:val="ro-RO"/>
        </w:rPr>
        <w:t xml:space="preserve"> &lt; 1/10), mai puţin frecvente (≥ l/1000</w:t>
      </w:r>
      <w:r w:rsidR="00E93EC3" w:rsidRPr="003A16BA">
        <w:rPr>
          <w:color w:val="000000"/>
          <w:sz w:val="22"/>
          <w:szCs w:val="22"/>
          <w:lang w:val="ro-RO"/>
        </w:rPr>
        <w:t xml:space="preserve"> şi </w:t>
      </w:r>
      <w:r w:rsidRPr="003A16BA">
        <w:rPr>
          <w:color w:val="000000"/>
          <w:sz w:val="22"/>
          <w:szCs w:val="22"/>
          <w:lang w:val="ro-RO"/>
        </w:rPr>
        <w:t>&lt; 1/100), rare (≥ l/10000</w:t>
      </w:r>
      <w:r w:rsidR="00E93EC3" w:rsidRPr="003A16BA">
        <w:rPr>
          <w:color w:val="000000"/>
          <w:sz w:val="22"/>
          <w:szCs w:val="22"/>
          <w:lang w:val="ro-RO"/>
        </w:rPr>
        <w:t xml:space="preserve"> şi </w:t>
      </w:r>
      <w:r w:rsidRPr="003A16BA">
        <w:rPr>
          <w:color w:val="000000"/>
          <w:sz w:val="22"/>
          <w:szCs w:val="22"/>
          <w:lang w:val="ro-RO"/>
        </w:rPr>
        <w:t xml:space="preserve">&lt; 1/1000), foarte rare (&lt; 1/10000), </w:t>
      </w:r>
      <w:r w:rsidR="00CB185D" w:rsidRPr="003A16BA">
        <w:rPr>
          <w:color w:val="000000"/>
          <w:sz w:val="22"/>
          <w:szCs w:val="22"/>
          <w:lang w:val="ro-RO"/>
        </w:rPr>
        <w:t xml:space="preserve"> şi </w:t>
      </w:r>
      <w:r w:rsidRPr="003A16BA">
        <w:rPr>
          <w:color w:val="000000"/>
          <w:sz w:val="22"/>
          <w:szCs w:val="22"/>
          <w:lang w:val="ro-RO"/>
        </w:rPr>
        <w:t>cu frecvenţă necunoscută (</w:t>
      </w:r>
      <w:r w:rsidR="00CB185D" w:rsidRPr="003A16BA">
        <w:rPr>
          <w:color w:val="000000"/>
          <w:sz w:val="22"/>
          <w:szCs w:val="22"/>
          <w:lang w:val="ro-RO"/>
        </w:rPr>
        <w:t xml:space="preserve">care </w:t>
      </w:r>
      <w:r w:rsidRPr="003A16BA">
        <w:rPr>
          <w:color w:val="000000"/>
          <w:sz w:val="22"/>
          <w:szCs w:val="22"/>
          <w:lang w:val="ro-RO"/>
        </w:rPr>
        <w:t xml:space="preserve">nu poate fi estimată din datele disponibile). </w:t>
      </w:r>
      <w:r w:rsidR="00FD3897" w:rsidRPr="003A16BA">
        <w:rPr>
          <w:color w:val="000000"/>
          <w:sz w:val="22"/>
          <w:szCs w:val="22"/>
          <w:lang w:val="ro-RO"/>
        </w:rPr>
        <w:t xml:space="preserve"> </w:t>
      </w:r>
    </w:p>
    <w:p w14:paraId="2EE1B751" w14:textId="77777777" w:rsidR="00D4436B" w:rsidRPr="003A16BA" w:rsidRDefault="00D4436B" w:rsidP="006F3093">
      <w:pPr>
        <w:rPr>
          <w:color w:val="000000"/>
          <w:sz w:val="22"/>
          <w:szCs w:val="22"/>
          <w:lang w:val="ro-RO"/>
        </w:rPr>
      </w:pPr>
    </w:p>
    <w:p w14:paraId="24425AF8" w14:textId="77777777" w:rsidR="007235FD" w:rsidRPr="003A16BA" w:rsidRDefault="00706899" w:rsidP="00D610E6">
      <w:pPr>
        <w:rPr>
          <w:color w:val="000000"/>
          <w:sz w:val="22"/>
          <w:szCs w:val="22"/>
          <w:lang w:val="ro-RO"/>
        </w:rPr>
      </w:pPr>
      <w:r w:rsidRPr="003A16BA">
        <w:rPr>
          <w:color w:val="000000"/>
          <w:sz w:val="22"/>
          <w:szCs w:val="22"/>
          <w:lang w:val="ro-RO"/>
        </w:rPr>
        <w:t xml:space="preserve">În cadrul fiecărei </w:t>
      </w:r>
      <w:r w:rsidR="00E93EC3" w:rsidRPr="003A16BA">
        <w:rPr>
          <w:color w:val="000000"/>
          <w:sz w:val="22"/>
          <w:szCs w:val="22"/>
          <w:lang w:val="ro-RO"/>
        </w:rPr>
        <w:t xml:space="preserve">grupe </w:t>
      </w:r>
      <w:r w:rsidRPr="003A16BA">
        <w:rPr>
          <w:color w:val="000000"/>
          <w:sz w:val="22"/>
          <w:szCs w:val="22"/>
          <w:lang w:val="ro-RO"/>
        </w:rPr>
        <w:t xml:space="preserve">de frecvenţă reacţiile adverse sunt prezentate în ordinea descrescătoare a gravităţii. </w:t>
      </w:r>
    </w:p>
    <w:p w14:paraId="20A8ACF2" w14:textId="77777777" w:rsidR="002D59CF" w:rsidRPr="003A16BA" w:rsidRDefault="002D59CF" w:rsidP="006F3093">
      <w:pPr>
        <w:rPr>
          <w:color w:val="000000"/>
          <w:sz w:val="22"/>
          <w:szCs w:val="2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5"/>
        <w:gridCol w:w="5087"/>
      </w:tblGrid>
      <w:tr w:rsidR="005B1941" w:rsidRPr="003703E5" w14:paraId="3FEC35A6" w14:textId="77777777">
        <w:tc>
          <w:tcPr>
            <w:tcW w:w="9286" w:type="dxa"/>
            <w:gridSpan w:val="2"/>
          </w:tcPr>
          <w:p w14:paraId="01FF7305" w14:textId="77777777" w:rsidR="005B1941" w:rsidRPr="003A16BA" w:rsidRDefault="005B1941" w:rsidP="00A86925">
            <w:pPr>
              <w:keepNext/>
              <w:autoSpaceDE w:val="0"/>
              <w:autoSpaceDN w:val="0"/>
              <w:adjustRightInd w:val="0"/>
              <w:rPr>
                <w:b/>
                <w:bCs/>
                <w:color w:val="000000"/>
                <w:sz w:val="22"/>
                <w:szCs w:val="22"/>
                <w:lang w:val="ro-RO" w:eastAsia="es-ES"/>
              </w:rPr>
            </w:pPr>
            <w:r w:rsidRPr="003A16BA">
              <w:rPr>
                <w:b/>
                <w:bCs/>
                <w:color w:val="000000"/>
                <w:sz w:val="22"/>
                <w:szCs w:val="22"/>
                <w:lang w:val="ro-RO"/>
              </w:rPr>
              <w:t>Infecţii şi infestări</w:t>
            </w:r>
          </w:p>
        </w:tc>
      </w:tr>
      <w:tr w:rsidR="005B1941" w:rsidRPr="003703E5" w14:paraId="6A1D02CA" w14:textId="77777777" w:rsidTr="00D610E6">
        <w:tc>
          <w:tcPr>
            <w:tcW w:w="4077" w:type="dxa"/>
          </w:tcPr>
          <w:p w14:paraId="63D2E8F0" w14:textId="77777777" w:rsidR="005B1941" w:rsidRPr="003A16BA" w:rsidRDefault="005B1941" w:rsidP="00A86925">
            <w:pPr>
              <w:keepNext/>
              <w:autoSpaceDE w:val="0"/>
              <w:autoSpaceDN w:val="0"/>
              <w:adjustRightInd w:val="0"/>
              <w:rPr>
                <w:color w:val="000000"/>
                <w:sz w:val="22"/>
                <w:szCs w:val="22"/>
                <w:lang w:val="ro-RO" w:eastAsia="de-DE"/>
              </w:rPr>
            </w:pPr>
            <w:r w:rsidRPr="003A16BA">
              <w:rPr>
                <w:color w:val="000000"/>
                <w:sz w:val="22"/>
                <w:szCs w:val="22"/>
                <w:lang w:val="ro-RO"/>
              </w:rPr>
              <w:t>Foarte frecvente</w:t>
            </w:r>
          </w:p>
        </w:tc>
        <w:tc>
          <w:tcPr>
            <w:tcW w:w="5209" w:type="dxa"/>
          </w:tcPr>
          <w:p w14:paraId="2D3F228B" w14:textId="77777777" w:rsidR="005B1941" w:rsidRPr="003A16BA" w:rsidRDefault="005B1941" w:rsidP="00A86925">
            <w:pPr>
              <w:keepNext/>
              <w:autoSpaceDE w:val="0"/>
              <w:autoSpaceDN w:val="0"/>
              <w:adjustRightInd w:val="0"/>
              <w:rPr>
                <w:color w:val="000000"/>
                <w:sz w:val="22"/>
                <w:szCs w:val="22"/>
                <w:lang w:val="ro-RO" w:eastAsia="de-DE"/>
              </w:rPr>
            </w:pPr>
            <w:r w:rsidRPr="003A16BA">
              <w:rPr>
                <w:color w:val="000000"/>
                <w:sz w:val="22"/>
                <w:szCs w:val="22"/>
                <w:lang w:val="ro-RO"/>
              </w:rPr>
              <w:t xml:space="preserve">Infecție </w:t>
            </w:r>
          </w:p>
        </w:tc>
      </w:tr>
      <w:tr w:rsidR="005B1941" w:rsidRPr="003703E5" w14:paraId="0A14665B" w14:textId="77777777" w:rsidTr="00D610E6">
        <w:tc>
          <w:tcPr>
            <w:tcW w:w="4077" w:type="dxa"/>
          </w:tcPr>
          <w:p w14:paraId="7600E67B" w14:textId="77777777" w:rsidR="005B1941" w:rsidRPr="003A16BA" w:rsidRDefault="005B1941" w:rsidP="00A86925">
            <w:pPr>
              <w:keepNext/>
              <w:autoSpaceDE w:val="0"/>
              <w:autoSpaceDN w:val="0"/>
              <w:adjustRightInd w:val="0"/>
              <w:rPr>
                <w:color w:val="000000"/>
                <w:sz w:val="22"/>
                <w:szCs w:val="22"/>
                <w:lang w:val="ro-RO" w:eastAsia="de-DE"/>
              </w:rPr>
            </w:pPr>
            <w:r w:rsidRPr="003A16BA">
              <w:rPr>
                <w:color w:val="000000"/>
                <w:sz w:val="22"/>
                <w:szCs w:val="22"/>
                <w:lang w:val="ro-RO"/>
              </w:rPr>
              <w:t>Frecvente</w:t>
            </w:r>
            <w:r w:rsidRPr="003A16BA">
              <w:rPr>
                <w:color w:val="000000"/>
                <w:sz w:val="22"/>
                <w:szCs w:val="22"/>
                <w:lang w:val="ro-RO" w:eastAsia="de-DE"/>
              </w:rPr>
              <w:t xml:space="preserve"> </w:t>
            </w:r>
          </w:p>
        </w:tc>
        <w:tc>
          <w:tcPr>
            <w:tcW w:w="5209" w:type="dxa"/>
          </w:tcPr>
          <w:p w14:paraId="1B96FA7E" w14:textId="77777777" w:rsidR="005B1941" w:rsidRPr="003A16BA" w:rsidRDefault="005B1941" w:rsidP="00A86925">
            <w:pPr>
              <w:keepNext/>
              <w:autoSpaceDE w:val="0"/>
              <w:autoSpaceDN w:val="0"/>
              <w:adjustRightInd w:val="0"/>
              <w:rPr>
                <w:color w:val="000000"/>
                <w:sz w:val="22"/>
                <w:szCs w:val="22"/>
                <w:lang w:val="ro-RO" w:eastAsia="de-DE"/>
              </w:rPr>
            </w:pPr>
            <w:r w:rsidRPr="003A16BA">
              <w:rPr>
                <w:color w:val="000000"/>
                <w:sz w:val="22"/>
                <w:szCs w:val="22"/>
                <w:lang w:val="ro-RO" w:eastAsia="de-DE"/>
              </w:rPr>
              <w:t>Sepsis</w:t>
            </w:r>
            <w:r w:rsidRPr="003A16BA">
              <w:rPr>
                <w:color w:val="000000"/>
                <w:sz w:val="22"/>
                <w:szCs w:val="22"/>
                <w:vertAlign w:val="superscript"/>
                <w:lang w:val="ro-RO" w:eastAsia="de-DE"/>
              </w:rPr>
              <w:t>1</w:t>
            </w:r>
            <w:r w:rsidRPr="003A16BA">
              <w:rPr>
                <w:color w:val="000000"/>
                <w:sz w:val="22"/>
                <w:szCs w:val="22"/>
                <w:lang w:val="ro-RO" w:eastAsia="de-DE"/>
              </w:rPr>
              <w:t xml:space="preserve"> </w:t>
            </w:r>
          </w:p>
        </w:tc>
      </w:tr>
      <w:tr w:rsidR="005B1941" w:rsidRPr="003703E5" w14:paraId="6D86E76F" w14:textId="77777777">
        <w:tc>
          <w:tcPr>
            <w:tcW w:w="9286" w:type="dxa"/>
            <w:gridSpan w:val="2"/>
          </w:tcPr>
          <w:p w14:paraId="4BA75579" w14:textId="77777777" w:rsidR="005B1941" w:rsidRPr="003A16BA" w:rsidRDefault="005B1941" w:rsidP="00A86925">
            <w:pPr>
              <w:keepNext/>
              <w:autoSpaceDE w:val="0"/>
              <w:autoSpaceDN w:val="0"/>
              <w:adjustRightInd w:val="0"/>
              <w:rPr>
                <w:color w:val="000000"/>
                <w:sz w:val="22"/>
                <w:szCs w:val="22"/>
                <w:lang w:val="ro-RO" w:eastAsia="de-DE"/>
              </w:rPr>
            </w:pPr>
            <w:r w:rsidRPr="003A16BA">
              <w:rPr>
                <w:b/>
                <w:bCs/>
                <w:color w:val="000000"/>
                <w:sz w:val="22"/>
                <w:szCs w:val="22"/>
                <w:lang w:val="ro-RO"/>
              </w:rPr>
              <w:t>Tulburări hematologice şi limfatice</w:t>
            </w:r>
          </w:p>
        </w:tc>
      </w:tr>
      <w:tr w:rsidR="005B1941" w:rsidRPr="003703E5" w14:paraId="36C76874" w14:textId="77777777" w:rsidTr="00D610E6">
        <w:tc>
          <w:tcPr>
            <w:tcW w:w="4077" w:type="dxa"/>
          </w:tcPr>
          <w:p w14:paraId="6B697D6A" w14:textId="77777777" w:rsidR="005B1941" w:rsidRPr="003A16BA" w:rsidRDefault="005B1941" w:rsidP="00A86925">
            <w:pPr>
              <w:keepNext/>
              <w:autoSpaceDE w:val="0"/>
              <w:autoSpaceDN w:val="0"/>
              <w:adjustRightInd w:val="0"/>
              <w:rPr>
                <w:color w:val="000000"/>
                <w:sz w:val="22"/>
                <w:szCs w:val="22"/>
                <w:lang w:val="ro-RO" w:eastAsia="de-DE"/>
              </w:rPr>
            </w:pPr>
            <w:r w:rsidRPr="003A16BA">
              <w:rPr>
                <w:color w:val="000000"/>
                <w:sz w:val="22"/>
                <w:szCs w:val="22"/>
                <w:lang w:val="ro-RO"/>
              </w:rPr>
              <w:t>Foarte frecvente</w:t>
            </w:r>
          </w:p>
        </w:tc>
        <w:tc>
          <w:tcPr>
            <w:tcW w:w="5209" w:type="dxa"/>
          </w:tcPr>
          <w:p w14:paraId="48FD4185" w14:textId="77777777" w:rsidR="005B1941" w:rsidRPr="003A16BA" w:rsidRDefault="0062168A" w:rsidP="00A86925">
            <w:pPr>
              <w:keepNext/>
              <w:autoSpaceDE w:val="0"/>
              <w:autoSpaceDN w:val="0"/>
              <w:adjustRightInd w:val="0"/>
              <w:rPr>
                <w:color w:val="000000"/>
                <w:sz w:val="22"/>
                <w:szCs w:val="22"/>
                <w:lang w:val="ro-RO" w:eastAsia="de-DE"/>
              </w:rPr>
            </w:pPr>
            <w:r w:rsidRPr="003A16BA">
              <w:rPr>
                <w:color w:val="000000"/>
                <w:sz w:val="22"/>
                <w:szCs w:val="22"/>
                <w:lang w:val="ro-RO"/>
              </w:rPr>
              <w:t xml:space="preserve">Neutropenie febrilă, neutropenie (vezi Tulburări gastro-intestinale), trombocitopenie, anemie, leucopenie </w:t>
            </w:r>
          </w:p>
        </w:tc>
      </w:tr>
      <w:tr w:rsidR="005B1941" w:rsidRPr="003703E5" w14:paraId="002F3E4F" w14:textId="77777777" w:rsidTr="00D610E6">
        <w:tc>
          <w:tcPr>
            <w:tcW w:w="4077" w:type="dxa"/>
          </w:tcPr>
          <w:p w14:paraId="1AFEFB84"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Frecvente</w:t>
            </w:r>
          </w:p>
        </w:tc>
        <w:tc>
          <w:tcPr>
            <w:tcW w:w="5209" w:type="dxa"/>
          </w:tcPr>
          <w:p w14:paraId="4303B478"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Pancitopenie</w:t>
            </w:r>
          </w:p>
        </w:tc>
      </w:tr>
      <w:tr w:rsidR="005B1941" w:rsidRPr="003703E5" w14:paraId="1CD57E56" w14:textId="77777777" w:rsidTr="00D610E6">
        <w:tc>
          <w:tcPr>
            <w:tcW w:w="4077" w:type="dxa"/>
          </w:tcPr>
          <w:p w14:paraId="2F760097"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Cu frecvență necunoscută</w:t>
            </w:r>
          </w:p>
        </w:tc>
        <w:tc>
          <w:tcPr>
            <w:tcW w:w="5209" w:type="dxa"/>
          </w:tcPr>
          <w:p w14:paraId="5D017AEB"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Sângerări severe (asociate cu trombocitopenie)</w:t>
            </w:r>
          </w:p>
        </w:tc>
      </w:tr>
      <w:tr w:rsidR="005B1941" w:rsidRPr="003703E5" w14:paraId="1345C50F" w14:textId="77777777">
        <w:tc>
          <w:tcPr>
            <w:tcW w:w="9286" w:type="dxa"/>
            <w:gridSpan w:val="2"/>
          </w:tcPr>
          <w:p w14:paraId="455C7179"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Tulburări ale sistemului imunitar</w:t>
            </w:r>
          </w:p>
          <w:p w14:paraId="067A0CB2" w14:textId="77777777" w:rsidR="005B1941" w:rsidRPr="003A16BA" w:rsidRDefault="005B1941" w:rsidP="005B1941">
            <w:pPr>
              <w:autoSpaceDE w:val="0"/>
              <w:autoSpaceDN w:val="0"/>
              <w:adjustRightInd w:val="0"/>
              <w:rPr>
                <w:b/>
                <w:bCs/>
                <w:color w:val="000000"/>
                <w:sz w:val="22"/>
                <w:szCs w:val="22"/>
                <w:lang w:val="ro-RO" w:eastAsia="es-ES"/>
              </w:rPr>
            </w:pPr>
          </w:p>
        </w:tc>
      </w:tr>
      <w:tr w:rsidR="005B1941" w:rsidRPr="003703E5" w14:paraId="7BAB506E" w14:textId="77777777" w:rsidTr="00D610E6">
        <w:tc>
          <w:tcPr>
            <w:tcW w:w="4077" w:type="dxa"/>
          </w:tcPr>
          <w:p w14:paraId="76A5935B" w14:textId="77777777" w:rsidR="005B1941" w:rsidRPr="003A16BA" w:rsidRDefault="0062168A" w:rsidP="005B1941">
            <w:pPr>
              <w:autoSpaceDE w:val="0"/>
              <w:autoSpaceDN w:val="0"/>
              <w:adjustRightInd w:val="0"/>
              <w:rPr>
                <w:b/>
                <w:bCs/>
                <w:color w:val="000000"/>
                <w:sz w:val="22"/>
                <w:szCs w:val="22"/>
                <w:lang w:val="ro-RO" w:eastAsia="es-ES"/>
              </w:rPr>
            </w:pPr>
            <w:r w:rsidRPr="003A16BA">
              <w:rPr>
                <w:color w:val="000000"/>
                <w:sz w:val="22"/>
                <w:szCs w:val="22"/>
                <w:lang w:val="ro-RO"/>
              </w:rPr>
              <w:t>Frecvente</w:t>
            </w:r>
          </w:p>
        </w:tc>
        <w:tc>
          <w:tcPr>
            <w:tcW w:w="5209" w:type="dxa"/>
          </w:tcPr>
          <w:p w14:paraId="49131221"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Reacţii de hipersensibilitate, inclusiv erupţii cutanate tranzitorii</w:t>
            </w:r>
          </w:p>
        </w:tc>
      </w:tr>
      <w:tr w:rsidR="005B1941" w:rsidRPr="003703E5" w14:paraId="5BDEB9F5" w14:textId="77777777" w:rsidTr="00D610E6">
        <w:tc>
          <w:tcPr>
            <w:tcW w:w="4077" w:type="dxa"/>
          </w:tcPr>
          <w:p w14:paraId="763980FF" w14:textId="77777777" w:rsidR="005B1941" w:rsidRPr="003A16BA" w:rsidRDefault="005B1941" w:rsidP="005B1941">
            <w:pPr>
              <w:autoSpaceDE w:val="0"/>
              <w:autoSpaceDN w:val="0"/>
              <w:adjustRightInd w:val="0"/>
              <w:rPr>
                <w:color w:val="000000"/>
                <w:sz w:val="22"/>
                <w:szCs w:val="22"/>
                <w:lang w:val="ro-RO" w:eastAsia="de-DE"/>
              </w:rPr>
            </w:pPr>
            <w:r w:rsidRPr="003A16BA">
              <w:rPr>
                <w:color w:val="000000"/>
                <w:sz w:val="22"/>
                <w:szCs w:val="22"/>
                <w:lang w:val="ro-RO" w:eastAsia="de-DE"/>
              </w:rPr>
              <w:t xml:space="preserve">Rare </w:t>
            </w:r>
          </w:p>
        </w:tc>
        <w:tc>
          <w:tcPr>
            <w:tcW w:w="5209" w:type="dxa"/>
          </w:tcPr>
          <w:p w14:paraId="1716AC5A"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Reacţie anafilactică, angioedem, urticarie</w:t>
            </w:r>
          </w:p>
        </w:tc>
      </w:tr>
      <w:tr w:rsidR="005B1941" w:rsidRPr="003703E5" w14:paraId="7036534D" w14:textId="77777777">
        <w:tc>
          <w:tcPr>
            <w:tcW w:w="9286" w:type="dxa"/>
            <w:gridSpan w:val="2"/>
          </w:tcPr>
          <w:p w14:paraId="0A90CDDD"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Tulburări metabolice şi de nutriţie</w:t>
            </w:r>
          </w:p>
        </w:tc>
      </w:tr>
      <w:tr w:rsidR="005B1941" w:rsidRPr="003703E5" w14:paraId="2C59C09A" w14:textId="77777777" w:rsidTr="00D610E6">
        <w:tc>
          <w:tcPr>
            <w:tcW w:w="4077" w:type="dxa"/>
          </w:tcPr>
          <w:p w14:paraId="6F269DC4"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Foarte frecvente</w:t>
            </w:r>
          </w:p>
        </w:tc>
        <w:tc>
          <w:tcPr>
            <w:tcW w:w="5209" w:type="dxa"/>
          </w:tcPr>
          <w:p w14:paraId="377F5E84"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 xml:space="preserve">Anorexie (care poate fi severă) </w:t>
            </w:r>
          </w:p>
        </w:tc>
      </w:tr>
      <w:tr w:rsidR="005B1941" w:rsidRPr="003703E5" w14:paraId="1DE094C2" w14:textId="77777777">
        <w:tc>
          <w:tcPr>
            <w:tcW w:w="9286" w:type="dxa"/>
            <w:gridSpan w:val="2"/>
          </w:tcPr>
          <w:p w14:paraId="0A3E94D6"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Tulburări respiratorii, toracice şi mediastinale</w:t>
            </w:r>
          </w:p>
        </w:tc>
      </w:tr>
      <w:tr w:rsidR="005B1941" w:rsidRPr="003703E5" w14:paraId="0BD3E8EC" w14:textId="77777777" w:rsidTr="00D610E6">
        <w:tc>
          <w:tcPr>
            <w:tcW w:w="4077" w:type="dxa"/>
          </w:tcPr>
          <w:p w14:paraId="4BB7A719" w14:textId="77777777" w:rsidR="005B1941" w:rsidRPr="003A16BA" w:rsidRDefault="005B1941" w:rsidP="005B1941">
            <w:pPr>
              <w:autoSpaceDE w:val="0"/>
              <w:autoSpaceDN w:val="0"/>
              <w:adjustRightInd w:val="0"/>
              <w:rPr>
                <w:b/>
                <w:bCs/>
                <w:color w:val="000000"/>
                <w:sz w:val="22"/>
                <w:szCs w:val="22"/>
                <w:lang w:val="ro-RO" w:eastAsia="es-ES"/>
              </w:rPr>
            </w:pPr>
            <w:r w:rsidRPr="003A16BA">
              <w:rPr>
                <w:color w:val="000000"/>
                <w:sz w:val="22"/>
                <w:szCs w:val="22"/>
                <w:lang w:val="ro-RO" w:eastAsia="es-ES"/>
              </w:rPr>
              <w:t>Rare</w:t>
            </w:r>
          </w:p>
        </w:tc>
        <w:tc>
          <w:tcPr>
            <w:tcW w:w="5209" w:type="dxa"/>
          </w:tcPr>
          <w:p w14:paraId="5F925501"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Boală pulmonară interstiţială (unele cazuri au fost fatale)</w:t>
            </w:r>
          </w:p>
        </w:tc>
      </w:tr>
      <w:tr w:rsidR="005B1941" w:rsidRPr="003703E5" w14:paraId="74945D70" w14:textId="77777777">
        <w:tc>
          <w:tcPr>
            <w:tcW w:w="9286" w:type="dxa"/>
            <w:gridSpan w:val="2"/>
          </w:tcPr>
          <w:p w14:paraId="5B9B6C3E"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Tulburări gastro-intestinale</w:t>
            </w:r>
          </w:p>
        </w:tc>
      </w:tr>
      <w:tr w:rsidR="005B1941" w:rsidRPr="003703E5" w14:paraId="50656D74" w14:textId="77777777" w:rsidTr="00D610E6">
        <w:tc>
          <w:tcPr>
            <w:tcW w:w="4077" w:type="dxa"/>
          </w:tcPr>
          <w:p w14:paraId="7AD1867F"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Foarte frecvente</w:t>
            </w:r>
          </w:p>
        </w:tc>
        <w:tc>
          <w:tcPr>
            <w:tcW w:w="5209" w:type="dxa"/>
          </w:tcPr>
          <w:p w14:paraId="5321BD3B"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Greaţă, vărsături şi diaree (toate pot fi severe), constipaţie, durere abdominală</w:t>
            </w:r>
            <w:r w:rsidR="006F2BF3" w:rsidRPr="003A16BA">
              <w:rPr>
                <w:color w:val="000000"/>
                <w:sz w:val="22"/>
                <w:szCs w:val="22"/>
                <w:vertAlign w:val="superscript"/>
                <w:lang w:val="ro-RO"/>
              </w:rPr>
              <w:t>2</w:t>
            </w:r>
            <w:r w:rsidRPr="003A16BA">
              <w:rPr>
                <w:color w:val="000000"/>
                <w:sz w:val="22"/>
                <w:szCs w:val="22"/>
                <w:lang w:val="ro-RO"/>
              </w:rPr>
              <w:t xml:space="preserve"> şi mucozită</w:t>
            </w:r>
          </w:p>
        </w:tc>
      </w:tr>
      <w:tr w:rsidR="005B1941" w:rsidRPr="003703E5" w14:paraId="12B0E2E1" w14:textId="77777777" w:rsidTr="00D610E6">
        <w:tc>
          <w:tcPr>
            <w:tcW w:w="4077" w:type="dxa"/>
          </w:tcPr>
          <w:p w14:paraId="5E24DFFE"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Cu frecvență necunoscută</w:t>
            </w:r>
          </w:p>
        </w:tc>
        <w:tc>
          <w:tcPr>
            <w:tcW w:w="5209" w:type="dxa"/>
          </w:tcPr>
          <w:p w14:paraId="47B1FFD8"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 xml:space="preserve">Perforație gastro-intestinală </w:t>
            </w:r>
            <w:r w:rsidR="005B1941" w:rsidRPr="003A16BA">
              <w:rPr>
                <w:color w:val="000000"/>
                <w:sz w:val="22"/>
                <w:szCs w:val="22"/>
                <w:lang w:val="ro-RO" w:eastAsia="de-DE"/>
              </w:rPr>
              <w:t xml:space="preserve"> </w:t>
            </w:r>
          </w:p>
        </w:tc>
      </w:tr>
      <w:tr w:rsidR="005B1941" w:rsidRPr="003703E5" w14:paraId="4152D7DC" w14:textId="77777777">
        <w:tc>
          <w:tcPr>
            <w:tcW w:w="9286" w:type="dxa"/>
            <w:gridSpan w:val="2"/>
          </w:tcPr>
          <w:p w14:paraId="26FC8A50"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Tulburări hepatobiliare</w:t>
            </w:r>
          </w:p>
        </w:tc>
      </w:tr>
      <w:tr w:rsidR="005B1941" w:rsidRPr="003703E5" w14:paraId="3B2F66B1" w14:textId="77777777" w:rsidTr="00D610E6">
        <w:tc>
          <w:tcPr>
            <w:tcW w:w="4077" w:type="dxa"/>
          </w:tcPr>
          <w:p w14:paraId="222FE0A0"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Frecvente</w:t>
            </w:r>
          </w:p>
        </w:tc>
        <w:tc>
          <w:tcPr>
            <w:tcW w:w="5209" w:type="dxa"/>
          </w:tcPr>
          <w:p w14:paraId="21C91B77"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Hiperbilirubinemie</w:t>
            </w:r>
          </w:p>
        </w:tc>
      </w:tr>
      <w:tr w:rsidR="005B1941" w:rsidRPr="003703E5" w14:paraId="61CEC51E" w14:textId="77777777">
        <w:tc>
          <w:tcPr>
            <w:tcW w:w="9286" w:type="dxa"/>
            <w:gridSpan w:val="2"/>
          </w:tcPr>
          <w:p w14:paraId="24837290" w14:textId="77777777" w:rsidR="005B1941" w:rsidRPr="003A16BA" w:rsidRDefault="0062168A" w:rsidP="005B1941">
            <w:pPr>
              <w:autoSpaceDE w:val="0"/>
              <w:autoSpaceDN w:val="0"/>
              <w:adjustRightInd w:val="0"/>
              <w:rPr>
                <w:color w:val="000000"/>
                <w:sz w:val="22"/>
                <w:szCs w:val="22"/>
                <w:lang w:val="ro-RO" w:eastAsia="de-DE"/>
              </w:rPr>
            </w:pPr>
            <w:r w:rsidRPr="003A16BA">
              <w:rPr>
                <w:b/>
                <w:bCs/>
                <w:color w:val="000000"/>
                <w:sz w:val="22"/>
                <w:szCs w:val="22"/>
                <w:lang w:val="ro-RO"/>
              </w:rPr>
              <w:t>Afecţiuni cutanate şi ale ţesutului subcutanat</w:t>
            </w:r>
          </w:p>
        </w:tc>
      </w:tr>
      <w:tr w:rsidR="005B1941" w:rsidRPr="003703E5" w14:paraId="0E8358DD" w14:textId="77777777" w:rsidTr="00D610E6">
        <w:tc>
          <w:tcPr>
            <w:tcW w:w="4077" w:type="dxa"/>
          </w:tcPr>
          <w:p w14:paraId="546D02B0"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 xml:space="preserve">Foarte frecvente </w:t>
            </w:r>
          </w:p>
        </w:tc>
        <w:tc>
          <w:tcPr>
            <w:tcW w:w="5209" w:type="dxa"/>
          </w:tcPr>
          <w:p w14:paraId="750CFE43"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eastAsia="de-DE"/>
              </w:rPr>
              <w:t>Alopecie</w:t>
            </w:r>
            <w:r w:rsidR="005B1941" w:rsidRPr="003A16BA">
              <w:rPr>
                <w:color w:val="000000"/>
                <w:sz w:val="22"/>
                <w:szCs w:val="22"/>
                <w:lang w:val="ro-RO" w:eastAsia="de-DE"/>
              </w:rPr>
              <w:t xml:space="preserve"> </w:t>
            </w:r>
          </w:p>
        </w:tc>
      </w:tr>
      <w:tr w:rsidR="005B1941" w:rsidRPr="003703E5" w14:paraId="66DF009A" w14:textId="77777777" w:rsidTr="00D610E6">
        <w:tc>
          <w:tcPr>
            <w:tcW w:w="4077" w:type="dxa"/>
          </w:tcPr>
          <w:p w14:paraId="5FF4C7F6"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rPr>
              <w:t>Frecvente</w:t>
            </w:r>
          </w:p>
        </w:tc>
        <w:tc>
          <w:tcPr>
            <w:tcW w:w="5209" w:type="dxa"/>
          </w:tcPr>
          <w:p w14:paraId="4CA8129D" w14:textId="77777777" w:rsidR="005B1941" w:rsidRPr="003A16BA" w:rsidRDefault="0062168A" w:rsidP="005B1941">
            <w:pPr>
              <w:autoSpaceDE w:val="0"/>
              <w:autoSpaceDN w:val="0"/>
              <w:adjustRightInd w:val="0"/>
              <w:rPr>
                <w:color w:val="000000"/>
                <w:sz w:val="22"/>
                <w:szCs w:val="22"/>
                <w:lang w:val="ro-RO" w:eastAsia="de-DE"/>
              </w:rPr>
            </w:pPr>
            <w:r w:rsidRPr="003A16BA">
              <w:rPr>
                <w:color w:val="000000"/>
                <w:sz w:val="22"/>
                <w:szCs w:val="22"/>
                <w:lang w:val="ro-RO" w:eastAsia="de-DE"/>
              </w:rPr>
              <w:t>Prurit</w:t>
            </w:r>
            <w:r w:rsidR="005B1941" w:rsidRPr="003A16BA">
              <w:rPr>
                <w:color w:val="000000"/>
                <w:sz w:val="22"/>
                <w:szCs w:val="22"/>
                <w:lang w:val="ro-RO" w:eastAsia="de-DE"/>
              </w:rPr>
              <w:t xml:space="preserve"> </w:t>
            </w:r>
          </w:p>
        </w:tc>
      </w:tr>
      <w:tr w:rsidR="005B1941" w:rsidRPr="003703E5" w14:paraId="37264B0B" w14:textId="77777777">
        <w:tc>
          <w:tcPr>
            <w:tcW w:w="9286" w:type="dxa"/>
            <w:gridSpan w:val="2"/>
          </w:tcPr>
          <w:p w14:paraId="1426FF8C" w14:textId="77777777" w:rsidR="005B1941" w:rsidRPr="003A16BA" w:rsidRDefault="006F2BF3" w:rsidP="005B1941">
            <w:pPr>
              <w:autoSpaceDE w:val="0"/>
              <w:autoSpaceDN w:val="0"/>
              <w:adjustRightInd w:val="0"/>
              <w:rPr>
                <w:color w:val="000000"/>
                <w:sz w:val="22"/>
                <w:szCs w:val="22"/>
                <w:lang w:val="ro-RO" w:eastAsia="de-DE"/>
              </w:rPr>
            </w:pPr>
            <w:r w:rsidRPr="003A16BA">
              <w:rPr>
                <w:b/>
                <w:bCs/>
                <w:color w:val="000000"/>
                <w:sz w:val="22"/>
                <w:szCs w:val="22"/>
                <w:lang w:val="ro-RO"/>
              </w:rPr>
              <w:t>Tulburări generale şi la nivelul locului de administrare</w:t>
            </w:r>
            <w:r w:rsidR="005B1941" w:rsidRPr="003A16BA">
              <w:rPr>
                <w:b/>
                <w:bCs/>
                <w:color w:val="000000"/>
                <w:sz w:val="22"/>
                <w:szCs w:val="22"/>
                <w:lang w:val="ro-RO" w:eastAsia="de-DE"/>
              </w:rPr>
              <w:t xml:space="preserve"> </w:t>
            </w:r>
          </w:p>
        </w:tc>
      </w:tr>
      <w:tr w:rsidR="005B1941" w:rsidRPr="003703E5" w14:paraId="564FB13F" w14:textId="77777777" w:rsidTr="00D610E6">
        <w:tc>
          <w:tcPr>
            <w:tcW w:w="4077" w:type="dxa"/>
          </w:tcPr>
          <w:p w14:paraId="5319ACC7" w14:textId="77777777" w:rsidR="005B1941" w:rsidRPr="003A16BA" w:rsidRDefault="006F2BF3" w:rsidP="005B1941">
            <w:pPr>
              <w:autoSpaceDE w:val="0"/>
              <w:autoSpaceDN w:val="0"/>
              <w:adjustRightInd w:val="0"/>
              <w:rPr>
                <w:b/>
                <w:bCs/>
                <w:color w:val="000000"/>
                <w:sz w:val="22"/>
                <w:szCs w:val="22"/>
                <w:lang w:val="ro-RO" w:eastAsia="es-ES"/>
              </w:rPr>
            </w:pPr>
            <w:r w:rsidRPr="003A16BA">
              <w:rPr>
                <w:color w:val="000000"/>
                <w:sz w:val="22"/>
                <w:szCs w:val="22"/>
                <w:lang w:val="ro-RO"/>
              </w:rPr>
              <w:t>Foarte frecvente</w:t>
            </w:r>
          </w:p>
        </w:tc>
        <w:tc>
          <w:tcPr>
            <w:tcW w:w="5209" w:type="dxa"/>
          </w:tcPr>
          <w:p w14:paraId="1B062896" w14:textId="77777777" w:rsidR="005B1941" w:rsidRPr="003A16BA" w:rsidRDefault="006F2BF3" w:rsidP="005B1941">
            <w:pPr>
              <w:autoSpaceDE w:val="0"/>
              <w:autoSpaceDN w:val="0"/>
              <w:adjustRightInd w:val="0"/>
              <w:rPr>
                <w:color w:val="000000"/>
                <w:sz w:val="22"/>
                <w:szCs w:val="22"/>
                <w:lang w:val="ro-RO" w:eastAsia="de-DE"/>
              </w:rPr>
            </w:pPr>
            <w:r w:rsidRPr="003A16BA">
              <w:rPr>
                <w:color w:val="000000"/>
                <w:sz w:val="22"/>
                <w:szCs w:val="22"/>
                <w:lang w:val="ro-RO"/>
              </w:rPr>
              <w:t>Pirexie, astenie, fatigabilitate</w:t>
            </w:r>
          </w:p>
        </w:tc>
      </w:tr>
      <w:tr w:rsidR="005B1941" w:rsidRPr="003703E5" w14:paraId="1785CCAC" w14:textId="77777777" w:rsidTr="00D610E6">
        <w:tc>
          <w:tcPr>
            <w:tcW w:w="4077" w:type="dxa"/>
          </w:tcPr>
          <w:p w14:paraId="4A4FA4EA" w14:textId="77777777" w:rsidR="005B1941" w:rsidRPr="003A16BA" w:rsidRDefault="006F2BF3" w:rsidP="005B1941">
            <w:pPr>
              <w:autoSpaceDE w:val="0"/>
              <w:autoSpaceDN w:val="0"/>
              <w:adjustRightInd w:val="0"/>
              <w:rPr>
                <w:b/>
                <w:bCs/>
                <w:color w:val="000000"/>
                <w:sz w:val="22"/>
                <w:szCs w:val="22"/>
                <w:lang w:val="ro-RO" w:eastAsia="es-ES"/>
              </w:rPr>
            </w:pPr>
            <w:r w:rsidRPr="003A16BA">
              <w:rPr>
                <w:color w:val="000000"/>
                <w:sz w:val="22"/>
                <w:szCs w:val="22"/>
                <w:lang w:val="ro-RO"/>
              </w:rPr>
              <w:t>Frecvente</w:t>
            </w:r>
          </w:p>
        </w:tc>
        <w:tc>
          <w:tcPr>
            <w:tcW w:w="5209" w:type="dxa"/>
          </w:tcPr>
          <w:p w14:paraId="6C76757A" w14:textId="77777777" w:rsidR="005B1941" w:rsidRPr="003A16BA" w:rsidRDefault="006F2BF3" w:rsidP="005B1941">
            <w:pPr>
              <w:autoSpaceDE w:val="0"/>
              <w:autoSpaceDN w:val="0"/>
              <w:adjustRightInd w:val="0"/>
              <w:rPr>
                <w:color w:val="000000"/>
                <w:sz w:val="22"/>
                <w:szCs w:val="22"/>
                <w:lang w:val="ro-RO" w:eastAsia="de-DE"/>
              </w:rPr>
            </w:pPr>
            <w:r w:rsidRPr="003A16BA">
              <w:rPr>
                <w:color w:val="000000"/>
                <w:sz w:val="22"/>
                <w:szCs w:val="22"/>
                <w:lang w:val="ro-RO"/>
              </w:rPr>
              <w:t>Stare de rău general</w:t>
            </w:r>
          </w:p>
        </w:tc>
      </w:tr>
      <w:tr w:rsidR="005B1941" w:rsidRPr="003703E5" w14:paraId="2B786DA1" w14:textId="77777777" w:rsidTr="00D610E6">
        <w:tc>
          <w:tcPr>
            <w:tcW w:w="4077" w:type="dxa"/>
          </w:tcPr>
          <w:p w14:paraId="0309A600" w14:textId="77777777" w:rsidR="005B1941" w:rsidRPr="003A16BA" w:rsidRDefault="006F2BF3" w:rsidP="005B1941">
            <w:pPr>
              <w:autoSpaceDE w:val="0"/>
              <w:autoSpaceDN w:val="0"/>
              <w:adjustRightInd w:val="0"/>
              <w:rPr>
                <w:color w:val="000000"/>
                <w:sz w:val="22"/>
                <w:szCs w:val="22"/>
                <w:lang w:val="ro-RO" w:eastAsia="de-DE"/>
              </w:rPr>
            </w:pPr>
            <w:r w:rsidRPr="003A16BA">
              <w:rPr>
                <w:color w:val="000000"/>
                <w:sz w:val="22"/>
                <w:szCs w:val="22"/>
                <w:lang w:val="ro-RO"/>
              </w:rPr>
              <w:t>Foarte rare</w:t>
            </w:r>
          </w:p>
        </w:tc>
        <w:tc>
          <w:tcPr>
            <w:tcW w:w="5209" w:type="dxa"/>
          </w:tcPr>
          <w:p w14:paraId="2431F45E" w14:textId="77777777" w:rsidR="005B1941" w:rsidRPr="003A16BA" w:rsidRDefault="005B1941" w:rsidP="005B1941">
            <w:pPr>
              <w:autoSpaceDE w:val="0"/>
              <w:autoSpaceDN w:val="0"/>
              <w:adjustRightInd w:val="0"/>
              <w:rPr>
                <w:b/>
                <w:bCs/>
                <w:color w:val="000000"/>
                <w:sz w:val="22"/>
                <w:szCs w:val="22"/>
                <w:lang w:val="ro-RO" w:eastAsia="es-ES"/>
              </w:rPr>
            </w:pPr>
            <w:r w:rsidRPr="003A16BA">
              <w:rPr>
                <w:bCs/>
                <w:color w:val="000000"/>
                <w:sz w:val="22"/>
                <w:szCs w:val="22"/>
                <w:lang w:val="ro-RO" w:eastAsia="es-ES"/>
              </w:rPr>
              <w:t>Extrava</w:t>
            </w:r>
            <w:r w:rsidR="006F2BF3" w:rsidRPr="003A16BA">
              <w:rPr>
                <w:bCs/>
                <w:color w:val="000000"/>
                <w:sz w:val="22"/>
                <w:szCs w:val="22"/>
                <w:lang w:val="ro-RO" w:eastAsia="es-ES"/>
              </w:rPr>
              <w:t>zare</w:t>
            </w:r>
            <w:r w:rsidRPr="003A16BA">
              <w:rPr>
                <w:bCs/>
                <w:color w:val="000000"/>
                <w:sz w:val="22"/>
                <w:szCs w:val="22"/>
                <w:vertAlign w:val="superscript"/>
                <w:lang w:val="ro-RO" w:eastAsia="es-ES"/>
              </w:rPr>
              <w:t>3</w:t>
            </w:r>
          </w:p>
        </w:tc>
      </w:tr>
      <w:tr w:rsidR="005B1941" w:rsidRPr="003703E5" w14:paraId="5E7D5C28" w14:textId="77777777" w:rsidTr="00D610E6">
        <w:tc>
          <w:tcPr>
            <w:tcW w:w="4077" w:type="dxa"/>
          </w:tcPr>
          <w:p w14:paraId="46127BCD" w14:textId="77777777" w:rsidR="005B1941" w:rsidRPr="003A16BA" w:rsidRDefault="006F2BF3" w:rsidP="005B1941">
            <w:pPr>
              <w:autoSpaceDE w:val="0"/>
              <w:autoSpaceDN w:val="0"/>
              <w:adjustRightInd w:val="0"/>
              <w:rPr>
                <w:color w:val="000000"/>
                <w:sz w:val="22"/>
                <w:szCs w:val="22"/>
                <w:lang w:val="ro-RO" w:eastAsia="de-DE"/>
              </w:rPr>
            </w:pPr>
            <w:r w:rsidRPr="003A16BA">
              <w:rPr>
                <w:color w:val="000000"/>
                <w:sz w:val="22"/>
                <w:szCs w:val="22"/>
                <w:lang w:val="ro-RO"/>
              </w:rPr>
              <w:t>Cu frecvență necunoscută</w:t>
            </w:r>
          </w:p>
        </w:tc>
        <w:tc>
          <w:tcPr>
            <w:tcW w:w="5209" w:type="dxa"/>
          </w:tcPr>
          <w:p w14:paraId="4E2437CC" w14:textId="77777777" w:rsidR="005B1941" w:rsidRPr="003A16BA" w:rsidRDefault="006F2BF3" w:rsidP="005B1941">
            <w:pPr>
              <w:autoSpaceDE w:val="0"/>
              <w:autoSpaceDN w:val="0"/>
              <w:adjustRightInd w:val="0"/>
              <w:rPr>
                <w:color w:val="000000"/>
                <w:sz w:val="22"/>
                <w:szCs w:val="22"/>
                <w:lang w:val="ro-RO" w:eastAsia="de-DE"/>
              </w:rPr>
            </w:pPr>
            <w:r w:rsidRPr="003A16BA">
              <w:rPr>
                <w:color w:val="000000"/>
                <w:sz w:val="22"/>
                <w:szCs w:val="22"/>
                <w:lang w:val="ro-RO"/>
              </w:rPr>
              <w:t xml:space="preserve">Inflamație a mucoaselor </w:t>
            </w:r>
          </w:p>
        </w:tc>
      </w:tr>
      <w:tr w:rsidR="005B1941" w:rsidRPr="003703E5" w14:paraId="1E87FAF4" w14:textId="77777777">
        <w:tc>
          <w:tcPr>
            <w:tcW w:w="9286" w:type="dxa"/>
            <w:gridSpan w:val="2"/>
          </w:tcPr>
          <w:p w14:paraId="0A455C93" w14:textId="77777777" w:rsidR="006F2BF3" w:rsidRPr="003A16BA" w:rsidRDefault="006F2BF3" w:rsidP="006F2BF3">
            <w:pPr>
              <w:pStyle w:val="Default"/>
              <w:rPr>
                <w:sz w:val="22"/>
                <w:szCs w:val="22"/>
                <w:lang w:val="ro-RO"/>
              </w:rPr>
            </w:pPr>
            <w:r w:rsidRPr="003A16BA">
              <w:rPr>
                <w:sz w:val="22"/>
                <w:szCs w:val="22"/>
                <w:vertAlign w:val="superscript"/>
                <w:lang w:val="ro-RO"/>
              </w:rPr>
              <w:t xml:space="preserve">1 </w:t>
            </w:r>
            <w:r w:rsidRPr="003A16BA">
              <w:rPr>
                <w:sz w:val="22"/>
                <w:szCs w:val="22"/>
                <w:lang w:val="ro-RO"/>
              </w:rPr>
              <w:t xml:space="preserve">Au fost raportate decese cauzate de sepsis la pacienții tratați cu topotecan (vezi pct. 4.4). </w:t>
            </w:r>
          </w:p>
          <w:p w14:paraId="21FD386A" w14:textId="77777777" w:rsidR="006F2BF3" w:rsidRPr="003A16BA" w:rsidRDefault="006F2BF3" w:rsidP="006F2BF3">
            <w:pPr>
              <w:pStyle w:val="Default"/>
              <w:rPr>
                <w:sz w:val="22"/>
                <w:szCs w:val="22"/>
                <w:lang w:val="ro-RO"/>
              </w:rPr>
            </w:pPr>
            <w:r w:rsidRPr="003A16BA">
              <w:rPr>
                <w:sz w:val="22"/>
                <w:szCs w:val="22"/>
                <w:vertAlign w:val="superscript"/>
                <w:lang w:val="ro-RO"/>
              </w:rPr>
              <w:t>2</w:t>
            </w:r>
            <w:r w:rsidRPr="003A16BA">
              <w:rPr>
                <w:sz w:val="22"/>
                <w:szCs w:val="22"/>
                <w:lang w:val="ro-RO"/>
              </w:rPr>
              <w:t xml:space="preserve"> Colita neutropenică, inclusiv colita neutropenică fatală, a fost raportată ca o complicație a neutropeniei induse de topotecan (vezi pct. 4.4). </w:t>
            </w:r>
          </w:p>
          <w:p w14:paraId="0A69F927" w14:textId="77777777" w:rsidR="005B1941" w:rsidRPr="003A16BA" w:rsidRDefault="006F2BF3" w:rsidP="006F2BF3">
            <w:pPr>
              <w:autoSpaceDE w:val="0"/>
              <w:autoSpaceDN w:val="0"/>
              <w:adjustRightInd w:val="0"/>
              <w:rPr>
                <w:color w:val="000000"/>
                <w:sz w:val="22"/>
                <w:szCs w:val="22"/>
                <w:lang w:val="ro-RO" w:eastAsia="de-DE"/>
              </w:rPr>
            </w:pPr>
            <w:r w:rsidRPr="003A16BA">
              <w:rPr>
                <w:color w:val="000000"/>
                <w:sz w:val="22"/>
                <w:szCs w:val="22"/>
                <w:vertAlign w:val="superscript"/>
                <w:lang w:val="ro-RO"/>
              </w:rPr>
              <w:t>3</w:t>
            </w:r>
            <w:r w:rsidRPr="003703E5">
              <w:rPr>
                <w:color w:val="000000"/>
                <w:sz w:val="14"/>
                <w:szCs w:val="14"/>
                <w:lang w:val="ro-RO"/>
              </w:rPr>
              <w:t xml:space="preserve"> </w:t>
            </w:r>
            <w:r w:rsidRPr="003A16BA">
              <w:rPr>
                <w:color w:val="000000"/>
                <w:sz w:val="22"/>
                <w:szCs w:val="22"/>
                <w:lang w:val="ro-RO"/>
              </w:rPr>
              <w:t xml:space="preserve">Reacțiile au fost ușoare și, în general, nu au necesitat tratament specific. </w:t>
            </w:r>
          </w:p>
        </w:tc>
      </w:tr>
    </w:tbl>
    <w:p w14:paraId="61B31571" w14:textId="77777777" w:rsidR="005B1941" w:rsidRPr="003A16BA" w:rsidRDefault="005B1941" w:rsidP="006F3093">
      <w:pPr>
        <w:rPr>
          <w:color w:val="000000"/>
          <w:sz w:val="22"/>
          <w:szCs w:val="22"/>
          <w:lang w:val="ro-RO"/>
        </w:rPr>
      </w:pPr>
    </w:p>
    <w:p w14:paraId="2E4A6FBC" w14:textId="77777777" w:rsidR="002545F5" w:rsidRPr="003A16BA" w:rsidRDefault="002545F5" w:rsidP="00D610E6">
      <w:pPr>
        <w:rPr>
          <w:color w:val="000000"/>
          <w:sz w:val="22"/>
          <w:szCs w:val="22"/>
          <w:lang w:val="ro-RO"/>
        </w:rPr>
      </w:pPr>
      <w:r w:rsidRPr="003A16BA">
        <w:rPr>
          <w:color w:val="000000"/>
          <w:sz w:val="22"/>
          <w:szCs w:val="22"/>
          <w:lang w:val="ro-RO"/>
        </w:rPr>
        <w:t>Incidenţa evenimentelor adverse enumerate mai sus poate fi mai mare la pacienţii cu scor al stării generale a</w:t>
      </w:r>
      <w:r w:rsidR="00E93EC3" w:rsidRPr="003A16BA">
        <w:rPr>
          <w:color w:val="000000"/>
          <w:sz w:val="22"/>
          <w:szCs w:val="22"/>
          <w:lang w:val="ro-RO"/>
        </w:rPr>
        <w:t>fectat</w:t>
      </w:r>
      <w:r w:rsidRPr="003A16BA">
        <w:rPr>
          <w:color w:val="000000"/>
          <w:sz w:val="22"/>
          <w:szCs w:val="22"/>
          <w:lang w:val="ro-RO"/>
        </w:rPr>
        <w:t xml:space="preserve"> (vezi pct. 4.4). </w:t>
      </w:r>
    </w:p>
    <w:p w14:paraId="78AD5769" w14:textId="77777777" w:rsidR="00D65A58" w:rsidRPr="003A16BA" w:rsidRDefault="00D65A58" w:rsidP="006F3093">
      <w:pPr>
        <w:rPr>
          <w:color w:val="000000"/>
          <w:sz w:val="22"/>
          <w:szCs w:val="22"/>
          <w:lang w:val="ro-RO"/>
        </w:rPr>
      </w:pPr>
    </w:p>
    <w:p w14:paraId="2CFF485D" w14:textId="77777777" w:rsidR="002545F5" w:rsidRPr="003A16BA" w:rsidRDefault="002545F5" w:rsidP="00D610E6">
      <w:pPr>
        <w:rPr>
          <w:color w:val="000000"/>
          <w:sz w:val="22"/>
          <w:szCs w:val="22"/>
          <w:lang w:val="ro-RO"/>
        </w:rPr>
      </w:pPr>
      <w:r w:rsidRPr="003A16BA">
        <w:rPr>
          <w:color w:val="000000"/>
          <w:sz w:val="22"/>
          <w:szCs w:val="22"/>
          <w:lang w:val="ro-RO"/>
        </w:rPr>
        <w:t xml:space="preserve">Frecvenţele </w:t>
      </w:r>
      <w:r w:rsidR="00850CB2" w:rsidRPr="003A16BA">
        <w:rPr>
          <w:color w:val="000000"/>
          <w:sz w:val="22"/>
          <w:szCs w:val="22"/>
          <w:lang w:val="ro-RO"/>
        </w:rPr>
        <w:t xml:space="preserve">asociate cu </w:t>
      </w:r>
      <w:r w:rsidRPr="003A16BA">
        <w:rPr>
          <w:color w:val="000000"/>
          <w:sz w:val="22"/>
          <w:szCs w:val="22"/>
          <w:lang w:val="ro-RO"/>
        </w:rPr>
        <w:t>evenimentel</w:t>
      </w:r>
      <w:r w:rsidR="00850CB2" w:rsidRPr="003A16BA">
        <w:rPr>
          <w:color w:val="000000"/>
          <w:sz w:val="22"/>
          <w:szCs w:val="22"/>
          <w:lang w:val="ro-RO"/>
        </w:rPr>
        <w:t>e</w:t>
      </w:r>
      <w:r w:rsidRPr="003A16BA">
        <w:rPr>
          <w:color w:val="000000"/>
          <w:sz w:val="22"/>
          <w:szCs w:val="22"/>
          <w:lang w:val="ro-RO"/>
        </w:rPr>
        <w:t xml:space="preserve"> adverse hematologice şi non-hematologice enumerate mai jos reprezintă evenimentele adverse raportate considerate </w:t>
      </w:r>
      <w:r w:rsidR="00E93EC3" w:rsidRPr="003A16BA">
        <w:rPr>
          <w:color w:val="000000"/>
          <w:sz w:val="22"/>
          <w:szCs w:val="22"/>
          <w:lang w:val="ro-RO"/>
        </w:rPr>
        <w:t>a fi</w:t>
      </w:r>
      <w:r w:rsidRPr="003A16BA">
        <w:rPr>
          <w:color w:val="000000"/>
          <w:sz w:val="22"/>
          <w:szCs w:val="22"/>
          <w:lang w:val="ro-RO"/>
        </w:rPr>
        <w:t xml:space="preserve"> legate/posibil legate de tratamentul cu topotecan. </w:t>
      </w:r>
    </w:p>
    <w:p w14:paraId="5887DCF1" w14:textId="77777777" w:rsidR="00D4436B" w:rsidRPr="003A16BA" w:rsidRDefault="00D4436B" w:rsidP="006F3093">
      <w:pPr>
        <w:keepNext/>
        <w:rPr>
          <w:i/>
          <w:iCs/>
          <w:color w:val="000000"/>
          <w:sz w:val="22"/>
          <w:szCs w:val="22"/>
          <w:lang w:val="ro-RO"/>
        </w:rPr>
      </w:pPr>
    </w:p>
    <w:p w14:paraId="6F33FC7D" w14:textId="77777777" w:rsidR="002545F5" w:rsidRPr="003A16BA" w:rsidRDefault="002545F5" w:rsidP="00D610E6">
      <w:pPr>
        <w:keepNext/>
        <w:rPr>
          <w:color w:val="000000"/>
          <w:sz w:val="22"/>
          <w:szCs w:val="22"/>
          <w:u w:val="single"/>
          <w:lang w:val="ro-RO"/>
        </w:rPr>
      </w:pPr>
      <w:r w:rsidRPr="003A16BA">
        <w:rPr>
          <w:iCs/>
          <w:color w:val="000000"/>
          <w:sz w:val="22"/>
          <w:szCs w:val="22"/>
          <w:u w:val="single"/>
          <w:lang w:val="ro-RO"/>
        </w:rPr>
        <w:t xml:space="preserve">Hematologice </w:t>
      </w:r>
    </w:p>
    <w:p w14:paraId="386A39AD" w14:textId="77777777" w:rsidR="00D4436B" w:rsidRPr="003A16BA" w:rsidRDefault="00D4436B" w:rsidP="006F3093">
      <w:pPr>
        <w:keepNext/>
        <w:rPr>
          <w:i/>
          <w:iCs/>
          <w:color w:val="000000"/>
          <w:sz w:val="22"/>
          <w:szCs w:val="22"/>
          <w:lang w:val="ro-RO"/>
        </w:rPr>
      </w:pPr>
    </w:p>
    <w:p w14:paraId="5E337BD6" w14:textId="77777777" w:rsidR="001F35AC" w:rsidRPr="003A16BA" w:rsidRDefault="002545F5" w:rsidP="00D610E6">
      <w:pPr>
        <w:keepNext/>
        <w:rPr>
          <w:i/>
          <w:iCs/>
          <w:color w:val="000000"/>
          <w:sz w:val="22"/>
          <w:szCs w:val="22"/>
          <w:lang w:val="ro-RO"/>
        </w:rPr>
      </w:pPr>
      <w:r w:rsidRPr="003A16BA">
        <w:rPr>
          <w:i/>
          <w:iCs/>
          <w:color w:val="000000"/>
          <w:sz w:val="22"/>
          <w:szCs w:val="22"/>
          <w:lang w:val="ro-RO"/>
        </w:rPr>
        <w:t xml:space="preserve">Neutropenie </w:t>
      </w:r>
    </w:p>
    <w:p w14:paraId="7822A059" w14:textId="77777777" w:rsidR="002545F5" w:rsidRPr="003A16BA" w:rsidRDefault="002545F5" w:rsidP="00D610E6">
      <w:pPr>
        <w:keepNext/>
        <w:rPr>
          <w:color w:val="000000"/>
          <w:sz w:val="22"/>
          <w:szCs w:val="22"/>
          <w:lang w:val="ro-RO"/>
        </w:rPr>
      </w:pPr>
      <w:r w:rsidRPr="003A16BA">
        <w:rPr>
          <w:color w:val="000000"/>
          <w:sz w:val="22"/>
          <w:szCs w:val="22"/>
          <w:lang w:val="ro-RO"/>
        </w:rPr>
        <w:t xml:space="preserve">severă (număr de neutrofile &lt; 0,5 x </w:t>
      </w:r>
      <w:r w:rsidR="00CD4BEE" w:rsidRPr="003A16BA">
        <w:rPr>
          <w:color w:val="000000"/>
          <w:sz w:val="22"/>
          <w:szCs w:val="22"/>
          <w:lang w:val="ro-RO"/>
        </w:rPr>
        <w:t>10</w:t>
      </w:r>
      <w:r w:rsidR="00CD4BEE" w:rsidRPr="003A16BA">
        <w:rPr>
          <w:color w:val="000000"/>
          <w:sz w:val="22"/>
          <w:szCs w:val="22"/>
          <w:vertAlign w:val="superscript"/>
          <w:lang w:val="ro-RO"/>
        </w:rPr>
        <w:t>9</w:t>
      </w:r>
      <w:r w:rsidR="001A3F15" w:rsidRPr="003A16BA">
        <w:rPr>
          <w:color w:val="000000"/>
          <w:sz w:val="22"/>
          <w:szCs w:val="22"/>
          <w:lang w:val="ro-RO"/>
        </w:rPr>
        <w:t xml:space="preserve">/l) în timpul primului ciclu de tratament </w:t>
      </w:r>
      <w:r w:rsidRPr="003A16BA">
        <w:rPr>
          <w:color w:val="000000"/>
          <w:sz w:val="22"/>
          <w:szCs w:val="22"/>
          <w:lang w:val="ro-RO"/>
        </w:rPr>
        <w:t xml:space="preserve"> la 55 % dintre pacienţi, </w:t>
      </w:r>
      <w:r w:rsidR="007F00B3" w:rsidRPr="003A16BA">
        <w:rPr>
          <w:color w:val="000000"/>
          <w:sz w:val="22"/>
          <w:szCs w:val="22"/>
          <w:lang w:val="ro-RO"/>
        </w:rPr>
        <w:t xml:space="preserve">având </w:t>
      </w:r>
      <w:r w:rsidRPr="003A16BA">
        <w:rPr>
          <w:color w:val="000000"/>
          <w:sz w:val="22"/>
          <w:szCs w:val="22"/>
          <w:lang w:val="ro-RO"/>
        </w:rPr>
        <w:t>durat</w:t>
      </w:r>
      <w:r w:rsidR="007F00B3" w:rsidRPr="003A16BA">
        <w:rPr>
          <w:color w:val="000000"/>
          <w:sz w:val="22"/>
          <w:szCs w:val="22"/>
          <w:lang w:val="ro-RO"/>
        </w:rPr>
        <w:t>a</w:t>
      </w:r>
      <w:r w:rsidRPr="003A16BA">
        <w:rPr>
          <w:color w:val="000000"/>
          <w:sz w:val="22"/>
          <w:szCs w:val="22"/>
          <w:lang w:val="ro-RO"/>
        </w:rPr>
        <w:t xml:space="preserve"> ≥ </w:t>
      </w:r>
      <w:r w:rsidR="00433E13" w:rsidRPr="003A16BA">
        <w:rPr>
          <w:color w:val="000000"/>
          <w:sz w:val="22"/>
          <w:szCs w:val="22"/>
          <w:lang w:val="ro-RO"/>
        </w:rPr>
        <w:t xml:space="preserve">şapte </w:t>
      </w:r>
      <w:r w:rsidRPr="003A16BA">
        <w:rPr>
          <w:color w:val="000000"/>
          <w:sz w:val="22"/>
          <w:szCs w:val="22"/>
          <w:lang w:val="ro-RO"/>
        </w:rPr>
        <w:t>zile la 20%</w:t>
      </w:r>
      <w:r w:rsidR="001A3F15" w:rsidRPr="003A16BA">
        <w:rPr>
          <w:color w:val="000000"/>
          <w:sz w:val="22"/>
          <w:szCs w:val="22"/>
          <w:lang w:val="ro-RO"/>
        </w:rPr>
        <w:t xml:space="preserve"> dintre pacienţi</w:t>
      </w:r>
      <w:r w:rsidRPr="003A16BA">
        <w:rPr>
          <w:color w:val="000000"/>
          <w:sz w:val="22"/>
          <w:szCs w:val="22"/>
          <w:lang w:val="ro-RO"/>
        </w:rPr>
        <w:t>, iar per ansamblu  la 77% dintre pacienţi (</w:t>
      </w:r>
      <w:r w:rsidR="001A3F15" w:rsidRPr="003A16BA">
        <w:rPr>
          <w:color w:val="000000"/>
          <w:sz w:val="22"/>
          <w:szCs w:val="22"/>
          <w:lang w:val="ro-RO"/>
        </w:rPr>
        <w:t xml:space="preserve">în </w:t>
      </w:r>
      <w:r w:rsidRPr="003A16BA">
        <w:rPr>
          <w:color w:val="000000"/>
          <w:sz w:val="22"/>
          <w:szCs w:val="22"/>
          <w:lang w:val="ro-RO"/>
        </w:rPr>
        <w:t xml:space="preserve">39% dintre </w:t>
      </w:r>
      <w:r w:rsidR="001A3F15" w:rsidRPr="003A16BA">
        <w:rPr>
          <w:color w:val="000000"/>
          <w:sz w:val="22"/>
          <w:szCs w:val="22"/>
          <w:lang w:val="ro-RO"/>
        </w:rPr>
        <w:t>ciclurile de tratament</w:t>
      </w:r>
      <w:r w:rsidRPr="003A16BA">
        <w:rPr>
          <w:color w:val="000000"/>
          <w:sz w:val="22"/>
          <w:szCs w:val="22"/>
          <w:lang w:val="ro-RO"/>
        </w:rPr>
        <w:t>). Asociat neutropeni</w:t>
      </w:r>
      <w:r w:rsidR="007F00B3" w:rsidRPr="003A16BA">
        <w:rPr>
          <w:color w:val="000000"/>
          <w:sz w:val="22"/>
          <w:szCs w:val="22"/>
          <w:lang w:val="ro-RO"/>
        </w:rPr>
        <w:t>ei</w:t>
      </w:r>
      <w:r w:rsidRPr="003A16BA">
        <w:rPr>
          <w:color w:val="000000"/>
          <w:sz w:val="22"/>
          <w:szCs w:val="22"/>
          <w:lang w:val="ro-RO"/>
        </w:rPr>
        <w:t xml:space="preserve"> sever</w:t>
      </w:r>
      <w:r w:rsidR="007F00B3" w:rsidRPr="003A16BA">
        <w:rPr>
          <w:color w:val="000000"/>
          <w:sz w:val="22"/>
          <w:szCs w:val="22"/>
          <w:lang w:val="ro-RO"/>
        </w:rPr>
        <w:t>e</w:t>
      </w:r>
      <w:r w:rsidRPr="003A16BA">
        <w:rPr>
          <w:color w:val="000000"/>
          <w:sz w:val="22"/>
          <w:szCs w:val="22"/>
          <w:lang w:val="ro-RO"/>
        </w:rPr>
        <w:t>, a</w:t>
      </w:r>
      <w:r w:rsidR="007F00B3" w:rsidRPr="003A16BA">
        <w:rPr>
          <w:color w:val="000000"/>
          <w:sz w:val="22"/>
          <w:szCs w:val="22"/>
          <w:lang w:val="ro-RO"/>
        </w:rPr>
        <w:t>u</w:t>
      </w:r>
      <w:r w:rsidRPr="003A16BA">
        <w:rPr>
          <w:color w:val="000000"/>
          <w:sz w:val="22"/>
          <w:szCs w:val="22"/>
          <w:lang w:val="ro-RO"/>
        </w:rPr>
        <w:t xml:space="preserve"> apărut febr</w:t>
      </w:r>
      <w:r w:rsidR="007F00B3" w:rsidRPr="003A16BA">
        <w:rPr>
          <w:color w:val="000000"/>
          <w:sz w:val="22"/>
          <w:szCs w:val="22"/>
          <w:lang w:val="ro-RO"/>
        </w:rPr>
        <w:t>ă</w:t>
      </w:r>
      <w:r w:rsidRPr="003A16BA">
        <w:rPr>
          <w:color w:val="000000"/>
          <w:sz w:val="22"/>
          <w:szCs w:val="22"/>
          <w:lang w:val="ro-RO"/>
        </w:rPr>
        <w:t xml:space="preserve"> sau infecţi</w:t>
      </w:r>
      <w:r w:rsidR="007F00B3" w:rsidRPr="003A16BA">
        <w:rPr>
          <w:color w:val="000000"/>
          <w:sz w:val="22"/>
          <w:szCs w:val="22"/>
          <w:lang w:val="ro-RO"/>
        </w:rPr>
        <w:t>i</w:t>
      </w:r>
      <w:r w:rsidRPr="003A16BA">
        <w:rPr>
          <w:color w:val="000000"/>
          <w:sz w:val="22"/>
          <w:szCs w:val="22"/>
          <w:lang w:val="ro-RO"/>
        </w:rPr>
        <w:t xml:space="preserve"> la 16% dintre pacienţi în timpul prim</w:t>
      </w:r>
      <w:r w:rsidR="001A3F15" w:rsidRPr="003A16BA">
        <w:rPr>
          <w:color w:val="000000"/>
          <w:sz w:val="22"/>
          <w:szCs w:val="22"/>
          <w:lang w:val="ro-RO"/>
        </w:rPr>
        <w:t>ului ciclu de tratament</w:t>
      </w:r>
      <w:r w:rsidRPr="003A16BA">
        <w:rPr>
          <w:color w:val="000000"/>
          <w:sz w:val="22"/>
          <w:szCs w:val="22"/>
          <w:lang w:val="ro-RO"/>
        </w:rPr>
        <w:t>, iar per ansamblu la 23% dintre pacienţi (</w:t>
      </w:r>
      <w:r w:rsidR="001A3F15" w:rsidRPr="003A16BA">
        <w:rPr>
          <w:color w:val="000000"/>
          <w:sz w:val="22"/>
          <w:szCs w:val="22"/>
          <w:lang w:val="ro-RO"/>
        </w:rPr>
        <w:t xml:space="preserve">în </w:t>
      </w:r>
      <w:r w:rsidRPr="003A16BA">
        <w:rPr>
          <w:color w:val="000000"/>
          <w:sz w:val="22"/>
          <w:szCs w:val="22"/>
          <w:lang w:val="ro-RO"/>
        </w:rPr>
        <w:t xml:space="preserve">6% dintre </w:t>
      </w:r>
      <w:r w:rsidR="001A3F15" w:rsidRPr="003A16BA">
        <w:rPr>
          <w:color w:val="000000"/>
          <w:sz w:val="22"/>
          <w:szCs w:val="22"/>
          <w:lang w:val="ro-RO"/>
        </w:rPr>
        <w:t>ciclurile de tratament</w:t>
      </w:r>
      <w:r w:rsidRPr="003A16BA">
        <w:rPr>
          <w:color w:val="000000"/>
          <w:sz w:val="22"/>
          <w:szCs w:val="22"/>
          <w:lang w:val="ro-RO"/>
        </w:rPr>
        <w:t xml:space="preserve">). Valoarea mediană a timpului până la apariţia neutropeniei severe a fost de </w:t>
      </w:r>
      <w:r w:rsidR="00433E13" w:rsidRPr="003A16BA">
        <w:rPr>
          <w:color w:val="000000"/>
          <w:sz w:val="22"/>
          <w:szCs w:val="22"/>
          <w:lang w:val="ro-RO"/>
        </w:rPr>
        <w:t xml:space="preserve">nouă </w:t>
      </w:r>
      <w:r w:rsidRPr="003A16BA">
        <w:rPr>
          <w:color w:val="000000"/>
          <w:sz w:val="22"/>
          <w:szCs w:val="22"/>
          <w:lang w:val="ro-RO"/>
        </w:rPr>
        <w:t xml:space="preserve">zile, iar valoarea mediană a duratei acesteia a fost de </w:t>
      </w:r>
      <w:r w:rsidR="00433E13" w:rsidRPr="003A16BA">
        <w:rPr>
          <w:color w:val="000000"/>
          <w:sz w:val="22"/>
          <w:szCs w:val="22"/>
          <w:lang w:val="ro-RO"/>
        </w:rPr>
        <w:t xml:space="preserve">şapte </w:t>
      </w:r>
      <w:r w:rsidRPr="003A16BA">
        <w:rPr>
          <w:color w:val="000000"/>
          <w:sz w:val="22"/>
          <w:szCs w:val="22"/>
          <w:lang w:val="ro-RO"/>
        </w:rPr>
        <w:t xml:space="preserve">zile. Neutropenia severă a avut o durată mai mare de </w:t>
      </w:r>
      <w:r w:rsidR="00433E13" w:rsidRPr="003A16BA">
        <w:rPr>
          <w:color w:val="000000"/>
          <w:sz w:val="22"/>
          <w:szCs w:val="22"/>
          <w:lang w:val="ro-RO"/>
        </w:rPr>
        <w:t xml:space="preserve">şapte </w:t>
      </w:r>
      <w:r w:rsidRPr="003A16BA">
        <w:rPr>
          <w:color w:val="000000"/>
          <w:sz w:val="22"/>
          <w:szCs w:val="22"/>
          <w:lang w:val="ro-RO"/>
        </w:rPr>
        <w:t xml:space="preserve">zile în 11% dintre </w:t>
      </w:r>
      <w:r w:rsidR="001A3F15" w:rsidRPr="003A16BA">
        <w:rPr>
          <w:color w:val="000000"/>
          <w:sz w:val="22"/>
          <w:szCs w:val="22"/>
          <w:lang w:val="ro-RO"/>
        </w:rPr>
        <w:t>ciclurile de tratament</w:t>
      </w:r>
      <w:r w:rsidRPr="003A16BA">
        <w:rPr>
          <w:color w:val="000000"/>
          <w:sz w:val="22"/>
          <w:szCs w:val="22"/>
          <w:lang w:val="ro-RO"/>
        </w:rPr>
        <w:t xml:space="preserve">, per ansamblu. Dintre toţi pacienţii care au fost trataţi în cadrul studiilor clinice (incluzându-i atât pe cei cu neutropenie severă cât şi pe cei la care nu a apărut neutropenia severă), la 11% (4% dintre </w:t>
      </w:r>
      <w:r w:rsidR="001A3F15" w:rsidRPr="003A16BA">
        <w:rPr>
          <w:color w:val="000000"/>
          <w:sz w:val="22"/>
          <w:szCs w:val="22"/>
          <w:lang w:val="ro-RO"/>
        </w:rPr>
        <w:t>ciclurile de tratament</w:t>
      </w:r>
      <w:r w:rsidRPr="003A16BA">
        <w:rPr>
          <w:color w:val="000000"/>
          <w:sz w:val="22"/>
          <w:szCs w:val="22"/>
          <w:lang w:val="ro-RO"/>
        </w:rPr>
        <w:t xml:space="preserve">) a apărut febră şi la 26% (9% dintre </w:t>
      </w:r>
      <w:r w:rsidR="001A3F15" w:rsidRPr="003A16BA">
        <w:rPr>
          <w:color w:val="000000"/>
          <w:sz w:val="22"/>
          <w:szCs w:val="22"/>
          <w:lang w:val="ro-RO"/>
        </w:rPr>
        <w:t>ciclurile de tratament</w:t>
      </w:r>
      <w:r w:rsidRPr="003A16BA">
        <w:rPr>
          <w:color w:val="000000"/>
          <w:sz w:val="22"/>
          <w:szCs w:val="22"/>
          <w:lang w:val="ro-RO"/>
        </w:rPr>
        <w:t xml:space="preserve">) au apărut infecţii. În plus, la 5% dintre toţi pacienţii trataţi (1% dintre </w:t>
      </w:r>
      <w:r w:rsidR="001A3F15" w:rsidRPr="003A16BA">
        <w:rPr>
          <w:color w:val="000000"/>
          <w:sz w:val="22"/>
          <w:szCs w:val="22"/>
          <w:lang w:val="ro-RO"/>
        </w:rPr>
        <w:t>ciclurile de tratament</w:t>
      </w:r>
      <w:r w:rsidRPr="003A16BA">
        <w:rPr>
          <w:color w:val="000000"/>
          <w:sz w:val="22"/>
          <w:szCs w:val="22"/>
          <w:lang w:val="ro-RO"/>
        </w:rPr>
        <w:t>) a apărut sep</w:t>
      </w:r>
      <w:r w:rsidR="007F00B3" w:rsidRPr="003A16BA">
        <w:rPr>
          <w:color w:val="000000"/>
          <w:sz w:val="22"/>
          <w:szCs w:val="22"/>
          <w:lang w:val="ro-RO"/>
        </w:rPr>
        <w:t>sis</w:t>
      </w:r>
      <w:r w:rsidRPr="003A16BA">
        <w:rPr>
          <w:color w:val="000000"/>
          <w:sz w:val="22"/>
          <w:szCs w:val="22"/>
          <w:lang w:val="ro-RO"/>
        </w:rPr>
        <w:t xml:space="preserve"> (vezi pct. 4.4). </w:t>
      </w:r>
    </w:p>
    <w:p w14:paraId="636E6DD7" w14:textId="77777777" w:rsidR="00D4436B" w:rsidRPr="003A16BA" w:rsidRDefault="00D4436B" w:rsidP="006F3093">
      <w:pPr>
        <w:rPr>
          <w:i/>
          <w:iCs/>
          <w:color w:val="000000"/>
          <w:sz w:val="22"/>
          <w:szCs w:val="22"/>
          <w:lang w:val="ro-RO"/>
        </w:rPr>
      </w:pPr>
    </w:p>
    <w:p w14:paraId="1E78C685" w14:textId="77777777" w:rsidR="00062FBE" w:rsidRPr="003A16BA" w:rsidRDefault="002545F5" w:rsidP="00EE5906">
      <w:pPr>
        <w:rPr>
          <w:i/>
          <w:iCs/>
          <w:color w:val="000000"/>
          <w:sz w:val="22"/>
          <w:szCs w:val="22"/>
          <w:lang w:val="ro-RO"/>
        </w:rPr>
      </w:pPr>
      <w:r w:rsidRPr="003A16BA">
        <w:rPr>
          <w:i/>
          <w:iCs/>
          <w:color w:val="000000"/>
          <w:sz w:val="22"/>
          <w:szCs w:val="22"/>
          <w:lang w:val="ro-RO"/>
        </w:rPr>
        <w:t xml:space="preserve">Trombocitopenie </w:t>
      </w:r>
    </w:p>
    <w:p w14:paraId="1A64A7FF" w14:textId="77777777" w:rsidR="009945E8" w:rsidRPr="003A16BA" w:rsidRDefault="002545F5" w:rsidP="00EE5906">
      <w:pPr>
        <w:rPr>
          <w:color w:val="000000"/>
          <w:sz w:val="22"/>
          <w:szCs w:val="22"/>
          <w:lang w:val="ro-RO"/>
        </w:rPr>
      </w:pPr>
      <w:r w:rsidRPr="003A16BA">
        <w:rPr>
          <w:color w:val="000000"/>
          <w:sz w:val="22"/>
          <w:szCs w:val="22"/>
          <w:lang w:val="ro-RO"/>
        </w:rPr>
        <w:t xml:space="preserve">severă (număr de trombocite mai mic de 25 x </w:t>
      </w:r>
      <w:r w:rsidR="00CD4BEE" w:rsidRPr="003A16BA">
        <w:rPr>
          <w:color w:val="000000"/>
          <w:sz w:val="22"/>
          <w:szCs w:val="22"/>
          <w:lang w:val="ro-RO"/>
        </w:rPr>
        <w:t>10</w:t>
      </w:r>
      <w:r w:rsidR="00CD4BEE" w:rsidRPr="003A16BA">
        <w:rPr>
          <w:color w:val="000000"/>
          <w:sz w:val="22"/>
          <w:szCs w:val="22"/>
          <w:vertAlign w:val="superscript"/>
          <w:lang w:val="ro-RO"/>
        </w:rPr>
        <w:t>9</w:t>
      </w:r>
      <w:r w:rsidRPr="003A16BA">
        <w:rPr>
          <w:color w:val="000000"/>
          <w:sz w:val="22"/>
          <w:szCs w:val="22"/>
          <w:lang w:val="ro-RO"/>
        </w:rPr>
        <w:t xml:space="preserve">/l) la 25% dintre pacienţi (8% dintre </w:t>
      </w:r>
      <w:r w:rsidR="00AA697C" w:rsidRPr="003A16BA">
        <w:rPr>
          <w:color w:val="000000"/>
          <w:sz w:val="22"/>
          <w:szCs w:val="22"/>
          <w:lang w:val="ro-RO"/>
        </w:rPr>
        <w:t>ciclurile de tratament</w:t>
      </w:r>
      <w:r w:rsidRPr="003A16BA">
        <w:rPr>
          <w:color w:val="000000"/>
          <w:sz w:val="22"/>
          <w:szCs w:val="22"/>
          <w:lang w:val="ro-RO"/>
        </w:rPr>
        <w:t xml:space="preserve">); moderată (număr de trombocite între 25,0 şi 50,0 x </w:t>
      </w:r>
      <w:r w:rsidR="00CD4BEE" w:rsidRPr="003A16BA">
        <w:rPr>
          <w:color w:val="000000"/>
          <w:sz w:val="22"/>
          <w:szCs w:val="22"/>
          <w:lang w:val="ro-RO"/>
        </w:rPr>
        <w:t>10</w:t>
      </w:r>
      <w:r w:rsidR="00CD4BEE" w:rsidRPr="003A16BA">
        <w:rPr>
          <w:color w:val="000000"/>
          <w:sz w:val="22"/>
          <w:szCs w:val="22"/>
          <w:vertAlign w:val="superscript"/>
          <w:lang w:val="ro-RO"/>
        </w:rPr>
        <w:t>9</w:t>
      </w:r>
      <w:r w:rsidRPr="003A16BA">
        <w:rPr>
          <w:color w:val="000000"/>
          <w:sz w:val="22"/>
          <w:szCs w:val="22"/>
          <w:lang w:val="ro-RO"/>
        </w:rPr>
        <w:t xml:space="preserve">/l) la 25% dintre pacienţi (15% dintre </w:t>
      </w:r>
      <w:r w:rsidR="00AA697C" w:rsidRPr="003A16BA">
        <w:rPr>
          <w:color w:val="000000"/>
          <w:sz w:val="22"/>
          <w:szCs w:val="22"/>
          <w:lang w:val="ro-RO"/>
        </w:rPr>
        <w:t>ciclurile de tratament</w:t>
      </w:r>
      <w:r w:rsidRPr="003A16BA">
        <w:rPr>
          <w:color w:val="000000"/>
          <w:sz w:val="22"/>
          <w:szCs w:val="22"/>
          <w:lang w:val="ro-RO"/>
        </w:rPr>
        <w:t xml:space="preserve">). Valoarea mediană a timpului până la apariţia trombocitopeniei severe a fost de 15 zile, iar valoarea mediană a duratei acesteia a fost de </w:t>
      </w:r>
      <w:r w:rsidR="00433E13" w:rsidRPr="003A16BA">
        <w:rPr>
          <w:color w:val="000000"/>
          <w:sz w:val="22"/>
          <w:szCs w:val="22"/>
          <w:lang w:val="ro-RO"/>
        </w:rPr>
        <w:t xml:space="preserve">cinci </w:t>
      </w:r>
      <w:r w:rsidRPr="003A16BA">
        <w:rPr>
          <w:color w:val="000000"/>
          <w:sz w:val="22"/>
          <w:szCs w:val="22"/>
          <w:lang w:val="ro-RO"/>
        </w:rPr>
        <w:t>zile.</w:t>
      </w:r>
    </w:p>
    <w:p w14:paraId="228DA6A6" w14:textId="77777777" w:rsidR="002545F5" w:rsidRPr="003A16BA" w:rsidRDefault="002545F5" w:rsidP="00EE5906">
      <w:pPr>
        <w:rPr>
          <w:color w:val="000000"/>
          <w:sz w:val="22"/>
          <w:szCs w:val="22"/>
          <w:lang w:val="ro-RO"/>
        </w:rPr>
      </w:pPr>
      <w:r w:rsidRPr="003A16BA">
        <w:rPr>
          <w:color w:val="000000"/>
          <w:sz w:val="22"/>
          <w:szCs w:val="22"/>
          <w:lang w:val="ro-RO"/>
        </w:rPr>
        <w:t>S-a</w:t>
      </w:r>
      <w:r w:rsidR="00AA697C" w:rsidRPr="003A16BA">
        <w:rPr>
          <w:color w:val="000000"/>
          <w:sz w:val="22"/>
          <w:szCs w:val="22"/>
          <w:lang w:val="ro-RO"/>
        </w:rPr>
        <w:t xml:space="preserve">u efectuat transfuzii cu </w:t>
      </w:r>
      <w:r w:rsidRPr="003A16BA">
        <w:rPr>
          <w:color w:val="000000"/>
          <w:sz w:val="22"/>
          <w:szCs w:val="22"/>
          <w:lang w:val="ro-RO"/>
        </w:rPr>
        <w:t xml:space="preserve">masă trombocitară la 4% dintre </w:t>
      </w:r>
      <w:r w:rsidR="00AA697C" w:rsidRPr="003A16BA">
        <w:rPr>
          <w:color w:val="000000"/>
          <w:sz w:val="22"/>
          <w:szCs w:val="22"/>
          <w:lang w:val="ro-RO"/>
        </w:rPr>
        <w:t>ciclurile de tratament</w:t>
      </w:r>
      <w:r w:rsidRPr="003A16BA">
        <w:rPr>
          <w:color w:val="000000"/>
          <w:sz w:val="22"/>
          <w:szCs w:val="22"/>
          <w:lang w:val="ro-RO"/>
        </w:rPr>
        <w:t>. Au fost raportate mai puţin frecvent complicaţii semnificative ale trombocitopeniei, inclu</w:t>
      </w:r>
      <w:r w:rsidR="007F00B3" w:rsidRPr="003A16BA">
        <w:rPr>
          <w:color w:val="000000"/>
          <w:sz w:val="22"/>
          <w:szCs w:val="22"/>
          <w:lang w:val="ro-RO"/>
        </w:rPr>
        <w:t>zând</w:t>
      </w:r>
      <w:r w:rsidRPr="003A16BA">
        <w:rPr>
          <w:color w:val="000000"/>
          <w:sz w:val="22"/>
          <w:szCs w:val="22"/>
          <w:lang w:val="ro-RO"/>
        </w:rPr>
        <w:t xml:space="preserve"> decese datorate sângerărilor tumorale. </w:t>
      </w:r>
    </w:p>
    <w:p w14:paraId="2F3EECF2" w14:textId="77777777" w:rsidR="00D4436B" w:rsidRPr="003A16BA" w:rsidRDefault="00D4436B" w:rsidP="00EE5906">
      <w:pPr>
        <w:tabs>
          <w:tab w:val="left" w:pos="1964"/>
        </w:tabs>
        <w:rPr>
          <w:i/>
          <w:iCs/>
          <w:color w:val="000000"/>
          <w:sz w:val="22"/>
          <w:szCs w:val="22"/>
          <w:lang w:val="ro-RO"/>
        </w:rPr>
      </w:pPr>
    </w:p>
    <w:p w14:paraId="1C14D410" w14:textId="77777777" w:rsidR="0084772D" w:rsidRPr="003A16BA" w:rsidRDefault="002545F5" w:rsidP="00EE5906">
      <w:pPr>
        <w:rPr>
          <w:i/>
          <w:iCs/>
          <w:color w:val="000000"/>
          <w:sz w:val="22"/>
          <w:szCs w:val="22"/>
          <w:lang w:val="ro-RO"/>
        </w:rPr>
      </w:pPr>
      <w:r w:rsidRPr="003A16BA">
        <w:rPr>
          <w:i/>
          <w:iCs/>
          <w:color w:val="000000"/>
          <w:sz w:val="22"/>
          <w:szCs w:val="22"/>
          <w:lang w:val="ro-RO"/>
        </w:rPr>
        <w:t xml:space="preserve">Anemie </w:t>
      </w:r>
    </w:p>
    <w:p w14:paraId="66181C9D" w14:textId="77777777" w:rsidR="002545F5" w:rsidRPr="003A16BA" w:rsidRDefault="0084772D" w:rsidP="00EE5906">
      <w:pPr>
        <w:rPr>
          <w:color w:val="000000"/>
          <w:sz w:val="22"/>
          <w:szCs w:val="22"/>
          <w:lang w:val="ro-RO"/>
        </w:rPr>
      </w:pPr>
      <w:r w:rsidRPr="003A16BA">
        <w:rPr>
          <w:color w:val="000000"/>
          <w:sz w:val="22"/>
          <w:szCs w:val="22"/>
          <w:lang w:val="ro-RO"/>
        </w:rPr>
        <w:t>M</w:t>
      </w:r>
      <w:r w:rsidR="002545F5" w:rsidRPr="003A16BA">
        <w:rPr>
          <w:color w:val="000000"/>
          <w:sz w:val="22"/>
          <w:szCs w:val="22"/>
          <w:lang w:val="ro-RO"/>
        </w:rPr>
        <w:t xml:space="preserve">oderată </w:t>
      </w:r>
      <w:r w:rsidR="007F00B3" w:rsidRPr="003A16BA">
        <w:rPr>
          <w:color w:val="000000"/>
          <w:sz w:val="22"/>
          <w:szCs w:val="22"/>
          <w:lang w:val="ro-RO"/>
        </w:rPr>
        <w:t xml:space="preserve">până la </w:t>
      </w:r>
      <w:r w:rsidR="002545F5" w:rsidRPr="003A16BA">
        <w:rPr>
          <w:color w:val="000000"/>
          <w:sz w:val="22"/>
          <w:szCs w:val="22"/>
          <w:lang w:val="ro-RO"/>
        </w:rPr>
        <w:t xml:space="preserve">severă (Hb ≤ 8,0 g/dl) la 37% dintre pacienţi (14% dintre </w:t>
      </w:r>
      <w:r w:rsidR="00AA697C" w:rsidRPr="003A16BA">
        <w:rPr>
          <w:color w:val="000000"/>
          <w:sz w:val="22"/>
          <w:szCs w:val="22"/>
          <w:lang w:val="ro-RO"/>
        </w:rPr>
        <w:t>ciclurile de tratament</w:t>
      </w:r>
      <w:r w:rsidR="002545F5" w:rsidRPr="003A16BA">
        <w:rPr>
          <w:color w:val="000000"/>
          <w:sz w:val="22"/>
          <w:szCs w:val="22"/>
          <w:lang w:val="ro-RO"/>
        </w:rPr>
        <w:t xml:space="preserve">). S-au administrat transfuzii cu masă eritrocitară la 52% dintre pacienţi (21% dintre </w:t>
      </w:r>
      <w:r w:rsidR="00AA697C" w:rsidRPr="003A16BA">
        <w:rPr>
          <w:color w:val="000000"/>
          <w:sz w:val="22"/>
          <w:szCs w:val="22"/>
          <w:lang w:val="ro-RO"/>
        </w:rPr>
        <w:t>ciclurile de tratament</w:t>
      </w:r>
      <w:r w:rsidR="002545F5" w:rsidRPr="003A16BA">
        <w:rPr>
          <w:color w:val="000000"/>
          <w:sz w:val="22"/>
          <w:szCs w:val="22"/>
          <w:lang w:val="ro-RO"/>
        </w:rPr>
        <w:t xml:space="preserve">). </w:t>
      </w:r>
    </w:p>
    <w:p w14:paraId="460E92B8" w14:textId="77777777" w:rsidR="00D4436B" w:rsidRPr="003A16BA" w:rsidRDefault="00D4436B" w:rsidP="006F3093">
      <w:pPr>
        <w:rPr>
          <w:i/>
          <w:iCs/>
          <w:color w:val="000000"/>
          <w:sz w:val="22"/>
          <w:szCs w:val="22"/>
          <w:lang w:val="ro-RO"/>
        </w:rPr>
      </w:pPr>
    </w:p>
    <w:p w14:paraId="381F74F6" w14:textId="77777777" w:rsidR="002545F5" w:rsidRDefault="002545F5" w:rsidP="006F3093">
      <w:pPr>
        <w:rPr>
          <w:iCs/>
          <w:color w:val="000000"/>
          <w:sz w:val="22"/>
          <w:szCs w:val="22"/>
          <w:u w:val="single"/>
          <w:lang w:val="ro-RO"/>
        </w:rPr>
      </w:pPr>
      <w:r w:rsidRPr="003A16BA">
        <w:rPr>
          <w:iCs/>
          <w:color w:val="000000"/>
          <w:sz w:val="22"/>
          <w:szCs w:val="22"/>
          <w:u w:val="single"/>
          <w:lang w:val="ro-RO"/>
        </w:rPr>
        <w:t xml:space="preserve">Non-hematologice </w:t>
      </w:r>
    </w:p>
    <w:p w14:paraId="29D6CC39" w14:textId="77777777" w:rsidR="003A16BA" w:rsidRPr="003A16BA" w:rsidRDefault="003A16BA" w:rsidP="006F3093">
      <w:pPr>
        <w:rPr>
          <w:color w:val="000000"/>
          <w:sz w:val="22"/>
          <w:szCs w:val="22"/>
          <w:u w:val="single"/>
          <w:lang w:val="ro-RO"/>
        </w:rPr>
      </w:pPr>
    </w:p>
    <w:p w14:paraId="30656BCB" w14:textId="77777777" w:rsidR="002545F5" w:rsidRPr="003A16BA" w:rsidRDefault="002545F5" w:rsidP="00D610E6">
      <w:pPr>
        <w:rPr>
          <w:color w:val="000000"/>
          <w:sz w:val="22"/>
          <w:szCs w:val="22"/>
          <w:lang w:val="ro-RO"/>
        </w:rPr>
      </w:pPr>
      <w:r w:rsidRPr="003A16BA">
        <w:rPr>
          <w:color w:val="000000"/>
          <w:sz w:val="22"/>
          <w:szCs w:val="22"/>
          <w:lang w:val="ro-RO"/>
        </w:rPr>
        <w:t xml:space="preserve">Reacţii adverse non-hematologice raportate frecvent au fost cele gastro-intestinale </w:t>
      </w:r>
      <w:r w:rsidR="001D501C" w:rsidRPr="003A16BA">
        <w:rPr>
          <w:color w:val="000000"/>
          <w:sz w:val="22"/>
          <w:szCs w:val="22"/>
          <w:lang w:val="ro-RO"/>
        </w:rPr>
        <w:t>cum ar fi</w:t>
      </w:r>
      <w:r w:rsidRPr="003A16BA">
        <w:rPr>
          <w:color w:val="000000"/>
          <w:sz w:val="22"/>
          <w:szCs w:val="22"/>
          <w:lang w:val="ro-RO"/>
        </w:rPr>
        <w:t xml:space="preserve"> greaţ</w:t>
      </w:r>
      <w:r w:rsidR="007F00B3" w:rsidRPr="003A16BA">
        <w:rPr>
          <w:color w:val="000000"/>
          <w:sz w:val="22"/>
          <w:szCs w:val="22"/>
          <w:lang w:val="ro-RO"/>
        </w:rPr>
        <w:t>ă</w:t>
      </w:r>
      <w:r w:rsidRPr="003A16BA">
        <w:rPr>
          <w:color w:val="000000"/>
          <w:sz w:val="22"/>
          <w:szCs w:val="22"/>
          <w:lang w:val="ro-RO"/>
        </w:rPr>
        <w:t xml:space="preserve"> (52%), vărsături (32%) şi diaree (18%), constipaţi</w:t>
      </w:r>
      <w:r w:rsidR="007F00B3" w:rsidRPr="003A16BA">
        <w:rPr>
          <w:color w:val="000000"/>
          <w:sz w:val="22"/>
          <w:szCs w:val="22"/>
          <w:lang w:val="ro-RO"/>
        </w:rPr>
        <w:t>e</w:t>
      </w:r>
      <w:r w:rsidRPr="003A16BA">
        <w:rPr>
          <w:color w:val="000000"/>
          <w:sz w:val="22"/>
          <w:szCs w:val="22"/>
          <w:lang w:val="ro-RO"/>
        </w:rPr>
        <w:t xml:space="preserve"> (9%) şi mucozit</w:t>
      </w:r>
      <w:r w:rsidR="007F00B3" w:rsidRPr="003A16BA">
        <w:rPr>
          <w:color w:val="000000"/>
          <w:sz w:val="22"/>
          <w:szCs w:val="22"/>
          <w:lang w:val="ro-RO"/>
        </w:rPr>
        <w:t>ă</w:t>
      </w:r>
      <w:r w:rsidRPr="003A16BA">
        <w:rPr>
          <w:color w:val="000000"/>
          <w:sz w:val="22"/>
          <w:szCs w:val="22"/>
          <w:lang w:val="ro-RO"/>
        </w:rPr>
        <w:t xml:space="preserve"> (1</w:t>
      </w:r>
      <w:r w:rsidR="00433E13" w:rsidRPr="003A16BA">
        <w:rPr>
          <w:color w:val="000000"/>
          <w:sz w:val="22"/>
          <w:szCs w:val="22"/>
          <w:lang w:val="ro-RO"/>
        </w:rPr>
        <w:t>4</w:t>
      </w:r>
      <w:r w:rsidRPr="003A16BA">
        <w:rPr>
          <w:color w:val="000000"/>
          <w:sz w:val="22"/>
          <w:szCs w:val="22"/>
          <w:lang w:val="ro-RO"/>
        </w:rPr>
        <w:t xml:space="preserve">%). Incidenţa </w:t>
      </w:r>
      <w:r w:rsidR="007F00B3" w:rsidRPr="003A16BA">
        <w:rPr>
          <w:color w:val="000000"/>
          <w:sz w:val="22"/>
          <w:szCs w:val="22"/>
          <w:lang w:val="ro-RO"/>
        </w:rPr>
        <w:t>senzaţiei de gr</w:t>
      </w:r>
      <w:r w:rsidR="0077149A" w:rsidRPr="003A16BA">
        <w:rPr>
          <w:color w:val="000000"/>
          <w:sz w:val="22"/>
          <w:szCs w:val="22"/>
          <w:lang w:val="ro-RO"/>
        </w:rPr>
        <w:t>e</w:t>
      </w:r>
      <w:r w:rsidR="007F00B3" w:rsidRPr="003A16BA">
        <w:rPr>
          <w:color w:val="000000"/>
          <w:sz w:val="22"/>
          <w:szCs w:val="22"/>
          <w:lang w:val="ro-RO"/>
        </w:rPr>
        <w:t>aţă</w:t>
      </w:r>
      <w:r w:rsidRPr="003A16BA">
        <w:rPr>
          <w:color w:val="000000"/>
          <w:sz w:val="22"/>
          <w:szCs w:val="22"/>
          <w:lang w:val="ro-RO"/>
        </w:rPr>
        <w:t xml:space="preserve">, vărsăturilor, diareei şi mucozitei severe (de </w:t>
      </w:r>
      <w:r w:rsidR="00A70CD9" w:rsidRPr="003A16BA">
        <w:rPr>
          <w:color w:val="000000"/>
          <w:sz w:val="22"/>
          <w:szCs w:val="22"/>
          <w:lang w:val="ro-RO"/>
        </w:rPr>
        <w:t>G</w:t>
      </w:r>
      <w:r w:rsidRPr="003A16BA">
        <w:rPr>
          <w:color w:val="000000"/>
          <w:sz w:val="22"/>
          <w:szCs w:val="22"/>
          <w:lang w:val="ro-RO"/>
        </w:rPr>
        <w:t xml:space="preserve">rad 3 sau 4) a fost de 4%, 3%, 2% şi, respectiv, 1%. </w:t>
      </w:r>
    </w:p>
    <w:p w14:paraId="3DE5105B" w14:textId="77777777" w:rsidR="00D4436B" w:rsidRPr="003A16BA" w:rsidRDefault="00D4436B" w:rsidP="006F3093">
      <w:pPr>
        <w:rPr>
          <w:color w:val="000000"/>
          <w:sz w:val="22"/>
          <w:szCs w:val="22"/>
          <w:lang w:val="ro-RO"/>
        </w:rPr>
      </w:pPr>
    </w:p>
    <w:p w14:paraId="17B14316" w14:textId="77777777" w:rsidR="002545F5" w:rsidRPr="003A16BA" w:rsidRDefault="00A70CD9" w:rsidP="00D610E6">
      <w:pPr>
        <w:rPr>
          <w:color w:val="000000"/>
          <w:sz w:val="22"/>
          <w:szCs w:val="22"/>
          <w:lang w:val="ro-RO"/>
        </w:rPr>
      </w:pPr>
      <w:r w:rsidRPr="003A16BA">
        <w:rPr>
          <w:color w:val="000000"/>
          <w:sz w:val="22"/>
          <w:szCs w:val="22"/>
          <w:lang w:val="ro-RO"/>
        </w:rPr>
        <w:t xml:space="preserve">A </w:t>
      </w:r>
      <w:r w:rsidR="002545F5" w:rsidRPr="003A16BA">
        <w:rPr>
          <w:color w:val="000000"/>
          <w:sz w:val="22"/>
          <w:szCs w:val="22"/>
          <w:lang w:val="ro-RO"/>
        </w:rPr>
        <w:t xml:space="preserve">fost raportată durere abdominală uşoară la 4% dintre pacienţi. </w:t>
      </w:r>
    </w:p>
    <w:p w14:paraId="0667562C" w14:textId="77777777" w:rsidR="00D4436B" w:rsidRPr="003A16BA" w:rsidRDefault="00D4436B" w:rsidP="006F3093">
      <w:pPr>
        <w:rPr>
          <w:color w:val="000000"/>
          <w:sz w:val="22"/>
          <w:szCs w:val="22"/>
          <w:lang w:val="ro-RO"/>
        </w:rPr>
      </w:pPr>
    </w:p>
    <w:p w14:paraId="45618BC8" w14:textId="77777777" w:rsidR="002545F5" w:rsidRPr="003A16BA" w:rsidRDefault="007F00B3" w:rsidP="00D610E6">
      <w:pPr>
        <w:rPr>
          <w:color w:val="000000"/>
          <w:sz w:val="22"/>
          <w:szCs w:val="22"/>
          <w:lang w:val="ro-RO"/>
        </w:rPr>
      </w:pPr>
      <w:r w:rsidRPr="003A16BA">
        <w:rPr>
          <w:color w:val="000000"/>
          <w:sz w:val="22"/>
          <w:szCs w:val="22"/>
          <w:lang w:val="ro-RO"/>
        </w:rPr>
        <w:t>În timpul tratamentului cu topotecan f</w:t>
      </w:r>
      <w:r w:rsidR="002545F5" w:rsidRPr="003A16BA">
        <w:rPr>
          <w:color w:val="000000"/>
          <w:sz w:val="22"/>
          <w:szCs w:val="22"/>
          <w:lang w:val="ro-RO"/>
        </w:rPr>
        <w:t xml:space="preserve">atigabilitatea a fost observată la aproximativ 25% dintre pacienţi, iar astenia la 16%. Incidenţa fatigabilităţii şi asteniei severe (de </w:t>
      </w:r>
      <w:r w:rsidR="00A70CD9" w:rsidRPr="003A16BA">
        <w:rPr>
          <w:color w:val="000000"/>
          <w:sz w:val="22"/>
          <w:szCs w:val="22"/>
          <w:lang w:val="ro-RO"/>
        </w:rPr>
        <w:t>G</w:t>
      </w:r>
      <w:r w:rsidR="002545F5" w:rsidRPr="003A16BA">
        <w:rPr>
          <w:color w:val="000000"/>
          <w:sz w:val="22"/>
          <w:szCs w:val="22"/>
          <w:lang w:val="ro-RO"/>
        </w:rPr>
        <w:t>rad 3 sau 4) a fost de 3%</w:t>
      </w:r>
      <w:r w:rsidR="00E51BCD" w:rsidRPr="003A16BA">
        <w:rPr>
          <w:color w:val="000000"/>
          <w:sz w:val="22"/>
          <w:szCs w:val="22"/>
          <w:lang w:val="ro-RO"/>
        </w:rPr>
        <w:t xml:space="preserve"> pentru ambele</w:t>
      </w:r>
      <w:r w:rsidR="002545F5" w:rsidRPr="003A16BA">
        <w:rPr>
          <w:color w:val="000000"/>
          <w:sz w:val="22"/>
          <w:szCs w:val="22"/>
          <w:lang w:val="ro-RO"/>
        </w:rPr>
        <w:t xml:space="preserve"> . </w:t>
      </w:r>
    </w:p>
    <w:p w14:paraId="4A3C6188" w14:textId="77777777" w:rsidR="00D4436B" w:rsidRPr="003A16BA" w:rsidRDefault="00D4436B" w:rsidP="006F3093">
      <w:pPr>
        <w:rPr>
          <w:color w:val="000000"/>
          <w:sz w:val="22"/>
          <w:szCs w:val="22"/>
          <w:lang w:val="ro-RO"/>
        </w:rPr>
      </w:pPr>
    </w:p>
    <w:p w14:paraId="09766B23" w14:textId="77777777" w:rsidR="002545F5" w:rsidRPr="003A16BA" w:rsidRDefault="002545F5" w:rsidP="00D610E6">
      <w:pPr>
        <w:rPr>
          <w:color w:val="000000"/>
          <w:sz w:val="22"/>
          <w:szCs w:val="22"/>
          <w:lang w:val="ro-RO"/>
        </w:rPr>
      </w:pPr>
      <w:r w:rsidRPr="003A16BA">
        <w:rPr>
          <w:color w:val="000000"/>
          <w:sz w:val="22"/>
          <w:szCs w:val="22"/>
          <w:lang w:val="ro-RO"/>
        </w:rPr>
        <w:t>Alopecia totală sau accentuată a fost observată la 30% dintre pacienţi, iar alopeci</w:t>
      </w:r>
      <w:r w:rsidR="007F00B3" w:rsidRPr="003A16BA">
        <w:rPr>
          <w:color w:val="000000"/>
          <w:sz w:val="22"/>
          <w:szCs w:val="22"/>
          <w:lang w:val="ro-RO"/>
        </w:rPr>
        <w:t>a</w:t>
      </w:r>
      <w:r w:rsidRPr="003A16BA">
        <w:rPr>
          <w:color w:val="000000"/>
          <w:sz w:val="22"/>
          <w:szCs w:val="22"/>
          <w:lang w:val="ro-RO"/>
        </w:rPr>
        <w:t xml:space="preserve"> parţială la 15% dintre pacienţi. </w:t>
      </w:r>
    </w:p>
    <w:p w14:paraId="1EF8D131" w14:textId="77777777" w:rsidR="00D4436B" w:rsidRPr="003A16BA" w:rsidRDefault="00D4436B" w:rsidP="006F3093">
      <w:pPr>
        <w:rPr>
          <w:color w:val="000000"/>
          <w:sz w:val="22"/>
          <w:szCs w:val="22"/>
          <w:lang w:val="ro-RO"/>
        </w:rPr>
      </w:pPr>
    </w:p>
    <w:p w14:paraId="4A7E1679" w14:textId="77777777" w:rsidR="002545F5" w:rsidRPr="003A16BA" w:rsidRDefault="002545F5" w:rsidP="00D610E6">
      <w:pPr>
        <w:rPr>
          <w:color w:val="000000"/>
          <w:sz w:val="22"/>
          <w:szCs w:val="22"/>
          <w:lang w:val="ro-RO"/>
        </w:rPr>
      </w:pPr>
      <w:r w:rsidRPr="003A16BA">
        <w:rPr>
          <w:color w:val="000000"/>
          <w:sz w:val="22"/>
          <w:szCs w:val="22"/>
          <w:lang w:val="ro-RO"/>
        </w:rPr>
        <w:t xml:space="preserve">Alte evenimente </w:t>
      </w:r>
      <w:r w:rsidR="007F00B3" w:rsidRPr="003A16BA">
        <w:rPr>
          <w:color w:val="000000"/>
          <w:sz w:val="22"/>
          <w:szCs w:val="22"/>
          <w:lang w:val="ro-RO"/>
        </w:rPr>
        <w:t xml:space="preserve">adverse severe </w:t>
      </w:r>
      <w:r w:rsidRPr="003A16BA">
        <w:rPr>
          <w:color w:val="000000"/>
          <w:sz w:val="22"/>
          <w:szCs w:val="22"/>
          <w:lang w:val="ro-RO"/>
        </w:rPr>
        <w:t xml:space="preserve"> care au fost </w:t>
      </w:r>
      <w:r w:rsidR="007F00B3" w:rsidRPr="003A16BA">
        <w:rPr>
          <w:color w:val="000000"/>
          <w:sz w:val="22"/>
          <w:szCs w:val="22"/>
          <w:lang w:val="ro-RO"/>
        </w:rPr>
        <w:t xml:space="preserve">raportate </w:t>
      </w:r>
      <w:r w:rsidRPr="003A16BA">
        <w:rPr>
          <w:color w:val="000000"/>
          <w:sz w:val="22"/>
          <w:szCs w:val="22"/>
          <w:lang w:val="ro-RO"/>
        </w:rPr>
        <w:t xml:space="preserve">ca legate sau posibil legate de tratamentul cu topotecan au fost anorexia (12%), starea generală de rău (3%) şi hiperbilirubinemia (1%). </w:t>
      </w:r>
    </w:p>
    <w:p w14:paraId="6230F958" w14:textId="77777777" w:rsidR="00CC763D" w:rsidRPr="003A16BA" w:rsidRDefault="00CC763D" w:rsidP="006F3093">
      <w:pPr>
        <w:rPr>
          <w:color w:val="000000"/>
          <w:sz w:val="22"/>
          <w:szCs w:val="22"/>
          <w:lang w:val="ro-RO"/>
        </w:rPr>
      </w:pPr>
    </w:p>
    <w:p w14:paraId="0BDA9990" w14:textId="77777777" w:rsidR="002545F5" w:rsidRPr="003A16BA" w:rsidRDefault="002545F5" w:rsidP="00D610E6">
      <w:pPr>
        <w:rPr>
          <w:color w:val="000000"/>
          <w:sz w:val="22"/>
          <w:szCs w:val="22"/>
          <w:lang w:val="ro-RO"/>
        </w:rPr>
      </w:pPr>
      <w:r w:rsidRPr="003A16BA">
        <w:rPr>
          <w:color w:val="000000"/>
          <w:sz w:val="22"/>
          <w:szCs w:val="22"/>
          <w:lang w:val="ro-RO"/>
        </w:rPr>
        <w:t xml:space="preserve">Reacţiile de hipersensibilitate incluzând erupţii cutanate tranzitorii, urticarie, angioedem şi reacţii anafilactice au fost raportate rar. În </w:t>
      </w:r>
      <w:r w:rsidR="007F00B3" w:rsidRPr="003A16BA">
        <w:rPr>
          <w:color w:val="000000"/>
          <w:sz w:val="22"/>
          <w:szCs w:val="22"/>
          <w:lang w:val="ro-RO"/>
        </w:rPr>
        <w:t xml:space="preserve">cadrul </w:t>
      </w:r>
      <w:r w:rsidRPr="003A16BA">
        <w:rPr>
          <w:color w:val="000000"/>
          <w:sz w:val="22"/>
          <w:szCs w:val="22"/>
          <w:lang w:val="ro-RO"/>
        </w:rPr>
        <w:t>studiil</w:t>
      </w:r>
      <w:r w:rsidR="007F00B3" w:rsidRPr="003A16BA">
        <w:rPr>
          <w:color w:val="000000"/>
          <w:sz w:val="22"/>
          <w:szCs w:val="22"/>
          <w:lang w:val="ro-RO"/>
        </w:rPr>
        <w:t>or</w:t>
      </w:r>
      <w:r w:rsidRPr="003A16BA">
        <w:rPr>
          <w:color w:val="000000"/>
          <w:sz w:val="22"/>
          <w:szCs w:val="22"/>
          <w:lang w:val="ro-RO"/>
        </w:rPr>
        <w:t xml:space="preserve"> clinice, erupţiile</w:t>
      </w:r>
      <w:r w:rsidR="00C373EA" w:rsidRPr="003A16BA">
        <w:rPr>
          <w:color w:val="000000"/>
          <w:sz w:val="22"/>
          <w:szCs w:val="22"/>
          <w:lang w:val="ro-RO"/>
        </w:rPr>
        <w:t xml:space="preserve"> cutanate</w:t>
      </w:r>
      <w:r w:rsidRPr="003A16BA">
        <w:rPr>
          <w:color w:val="000000"/>
          <w:sz w:val="22"/>
          <w:szCs w:val="22"/>
          <w:lang w:val="ro-RO"/>
        </w:rPr>
        <w:t xml:space="preserve"> </w:t>
      </w:r>
      <w:r w:rsidR="007F00B3" w:rsidRPr="003A16BA">
        <w:rPr>
          <w:color w:val="000000"/>
          <w:sz w:val="22"/>
          <w:szCs w:val="22"/>
          <w:lang w:val="ro-RO"/>
        </w:rPr>
        <w:t xml:space="preserve">tranzitorii </w:t>
      </w:r>
      <w:r w:rsidRPr="003A16BA">
        <w:rPr>
          <w:color w:val="000000"/>
          <w:sz w:val="22"/>
          <w:szCs w:val="22"/>
          <w:lang w:val="ro-RO"/>
        </w:rPr>
        <w:t>au fost raportate la 4% dintre pacienţi, iar pruritul la 1,5% dintre pacienţi.</w:t>
      </w:r>
    </w:p>
    <w:p w14:paraId="5C41CEB3" w14:textId="77777777" w:rsidR="00321C05" w:rsidRPr="003A16BA" w:rsidRDefault="00321C05" w:rsidP="006F3093">
      <w:pPr>
        <w:rPr>
          <w:rStyle w:val="ln2tparagraf"/>
          <w:color w:val="000000"/>
          <w:sz w:val="22"/>
          <w:szCs w:val="22"/>
          <w:lang w:val="ro-RO"/>
        </w:rPr>
      </w:pPr>
    </w:p>
    <w:p w14:paraId="63A39B5E" w14:textId="77777777" w:rsidR="00321C05" w:rsidRPr="003A16BA" w:rsidRDefault="00321C05" w:rsidP="00D610E6">
      <w:pPr>
        <w:suppressLineNumbers/>
        <w:autoSpaceDE w:val="0"/>
        <w:autoSpaceDN w:val="0"/>
        <w:adjustRightInd w:val="0"/>
        <w:rPr>
          <w:color w:val="000000"/>
          <w:sz w:val="22"/>
          <w:szCs w:val="22"/>
          <w:u w:val="single"/>
          <w:lang w:val="ro-RO"/>
        </w:rPr>
      </w:pPr>
      <w:r w:rsidRPr="003A16BA">
        <w:rPr>
          <w:color w:val="000000"/>
          <w:sz w:val="22"/>
          <w:szCs w:val="22"/>
          <w:u w:val="single"/>
          <w:lang w:val="ro-RO"/>
        </w:rPr>
        <w:t>Raportarea reacţiilor adverse suspectate</w:t>
      </w:r>
    </w:p>
    <w:p w14:paraId="168C4609" w14:textId="7481CF88" w:rsidR="00D70B03" w:rsidRPr="003703E5" w:rsidRDefault="00321C05" w:rsidP="00D610E6">
      <w:pPr>
        <w:autoSpaceDE w:val="0"/>
        <w:autoSpaceDN w:val="0"/>
        <w:adjustRightInd w:val="0"/>
        <w:rPr>
          <w:noProof/>
          <w:color w:val="000000"/>
          <w:szCs w:val="22"/>
          <w:lang w:val="ro-RO"/>
        </w:rPr>
      </w:pPr>
      <w:r w:rsidRPr="003A16BA">
        <w:rPr>
          <w:color w:val="000000"/>
          <w:sz w:val="22"/>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00D70B03" w:rsidRPr="006B4055">
        <w:rPr>
          <w:color w:val="000000"/>
          <w:sz w:val="22"/>
          <w:szCs w:val="22"/>
          <w:highlight w:val="lightGray"/>
          <w:lang w:val="ro-RO"/>
        </w:rPr>
        <w:t xml:space="preserve">sistemului național de raportare, astfel cum este menționat în </w:t>
      </w:r>
      <w:hyperlink r:id="rId11" w:history="1">
        <w:r w:rsidR="00D70B03" w:rsidRPr="006B4055">
          <w:rPr>
            <w:rStyle w:val="Hyperlink"/>
            <w:sz w:val="22"/>
            <w:szCs w:val="22"/>
            <w:highlight w:val="lightGray"/>
            <w:lang w:val="ro-RO"/>
          </w:rPr>
          <w:t>Anexa V</w:t>
        </w:r>
      </w:hyperlink>
      <w:r w:rsidR="00D70B03" w:rsidRPr="003A16BA">
        <w:rPr>
          <w:color w:val="000000"/>
          <w:sz w:val="22"/>
          <w:szCs w:val="22"/>
          <w:lang w:val="ro-RO"/>
        </w:rPr>
        <w:t>.</w:t>
      </w:r>
    </w:p>
    <w:p w14:paraId="1E67756E" w14:textId="77777777" w:rsidR="00793133" w:rsidRPr="003A16BA" w:rsidRDefault="00793133" w:rsidP="006F3093">
      <w:pPr>
        <w:rPr>
          <w:rStyle w:val="ln2punct1"/>
          <w:color w:val="000000"/>
          <w:sz w:val="22"/>
          <w:szCs w:val="22"/>
          <w:lang w:val="ro-RO"/>
        </w:rPr>
      </w:pPr>
    </w:p>
    <w:p w14:paraId="0210AC3F" w14:textId="77777777" w:rsidR="003242C2" w:rsidRPr="003A16BA" w:rsidRDefault="003242C2" w:rsidP="006F3093">
      <w:pPr>
        <w:rPr>
          <w:color w:val="000000"/>
          <w:sz w:val="22"/>
          <w:szCs w:val="22"/>
          <w:lang w:val="ro-RO"/>
        </w:rPr>
      </w:pPr>
      <w:r w:rsidRPr="003A16BA">
        <w:rPr>
          <w:rStyle w:val="ln2punct1"/>
          <w:color w:val="000000"/>
          <w:sz w:val="22"/>
          <w:szCs w:val="22"/>
          <w:lang w:val="ro-RO"/>
        </w:rPr>
        <w:t>4.9</w:t>
      </w:r>
      <w:r w:rsidR="00B42790" w:rsidRPr="003A16BA">
        <w:rPr>
          <w:rStyle w:val="ln2tpunct"/>
          <w:color w:val="000000"/>
          <w:sz w:val="22"/>
          <w:szCs w:val="22"/>
          <w:lang w:val="ro-RO"/>
        </w:rPr>
        <w:tab/>
      </w:r>
      <w:r w:rsidRPr="003A16BA">
        <w:rPr>
          <w:rStyle w:val="ln2tpunct"/>
          <w:b/>
          <w:color w:val="000000"/>
          <w:sz w:val="22"/>
          <w:szCs w:val="22"/>
          <w:lang w:val="ro-RO"/>
        </w:rPr>
        <w:t xml:space="preserve">Supradozaj </w:t>
      </w:r>
    </w:p>
    <w:p w14:paraId="54AC919A" w14:textId="77777777" w:rsidR="003242C2" w:rsidRPr="003A16BA" w:rsidRDefault="003242C2" w:rsidP="006F3093">
      <w:pPr>
        <w:rPr>
          <w:rStyle w:val="ln2paragraf1"/>
          <w:color w:val="000000"/>
          <w:sz w:val="22"/>
          <w:szCs w:val="22"/>
          <w:lang w:val="ro-RO"/>
        </w:rPr>
      </w:pPr>
    </w:p>
    <w:p w14:paraId="7B5A9AEF" w14:textId="77777777" w:rsidR="00321C05" w:rsidRPr="003A16BA" w:rsidRDefault="00321C05" w:rsidP="00D610E6">
      <w:pPr>
        <w:rPr>
          <w:color w:val="000000"/>
          <w:sz w:val="22"/>
          <w:szCs w:val="22"/>
          <w:lang w:val="ro-RO"/>
        </w:rPr>
      </w:pPr>
      <w:r w:rsidRPr="003A16BA">
        <w:rPr>
          <w:color w:val="000000"/>
          <w:sz w:val="22"/>
          <w:szCs w:val="22"/>
          <w:lang w:val="ro-RO"/>
        </w:rPr>
        <w:t>Au fost raportate cazuri de supradozaj la pacienţii la care se administrează topotecan intravenos (până la 10 ori doza recomandată) şi topotecan capsule (până la 5 ori doza recomandată). Semnele observate şi simptomele de supradozaj au fost în concordanţă cu reacţiile adverse cunoscute asociate cu administrarea de topotecan (vezi pct. 4.8). Principalele complicaţii ale supradozajului sunt supresia medulară şi mucozita. În plus, au fost raportate valori ridicate ale enzimelor hepatice în cazul supradozajului cu topotecan intravenos.</w:t>
      </w:r>
    </w:p>
    <w:p w14:paraId="5DF6B96F" w14:textId="77777777" w:rsidR="00321C05" w:rsidRPr="003A16BA" w:rsidRDefault="00321C05" w:rsidP="006F3093">
      <w:pPr>
        <w:rPr>
          <w:color w:val="000000"/>
          <w:sz w:val="22"/>
          <w:szCs w:val="22"/>
          <w:lang w:val="ro-RO"/>
        </w:rPr>
      </w:pPr>
    </w:p>
    <w:p w14:paraId="5D34C5D8" w14:textId="77777777" w:rsidR="00B42790" w:rsidRPr="003703E5" w:rsidRDefault="00725C25" w:rsidP="00D610E6">
      <w:pPr>
        <w:numPr>
          <w:ilvl w:val="12"/>
          <w:numId w:val="0"/>
        </w:numPr>
        <w:rPr>
          <w:color w:val="000000"/>
          <w:szCs w:val="22"/>
          <w:lang w:val="ro-RO"/>
        </w:rPr>
      </w:pPr>
      <w:r w:rsidRPr="003A16BA">
        <w:rPr>
          <w:color w:val="000000"/>
          <w:sz w:val="22"/>
          <w:szCs w:val="22"/>
          <w:lang w:val="ro-RO"/>
        </w:rPr>
        <w:t xml:space="preserve">Nu există un antidot cunoscut </w:t>
      </w:r>
      <w:r w:rsidR="007F00B3" w:rsidRPr="003A16BA">
        <w:rPr>
          <w:color w:val="000000"/>
          <w:sz w:val="22"/>
          <w:szCs w:val="22"/>
          <w:lang w:val="ro-RO"/>
        </w:rPr>
        <w:t xml:space="preserve">în caz de </w:t>
      </w:r>
      <w:r w:rsidRPr="003A16BA">
        <w:rPr>
          <w:color w:val="000000"/>
          <w:sz w:val="22"/>
          <w:szCs w:val="22"/>
          <w:lang w:val="ro-RO"/>
        </w:rPr>
        <w:t xml:space="preserve">supradozaj cu topotecan. </w:t>
      </w:r>
      <w:r w:rsidR="00321C05" w:rsidRPr="003A16BA">
        <w:rPr>
          <w:color w:val="000000"/>
          <w:sz w:val="22"/>
          <w:szCs w:val="22"/>
          <w:lang w:val="ro-RO"/>
        </w:rPr>
        <w:t>Tratamentul ulterior trebuie efectuat conform indicaţiilor clinice sau aşa cum este recomandat de centrul naţional de toxicologie, acolo unde acesta există</w:t>
      </w:r>
      <w:r w:rsidRPr="003A16BA">
        <w:rPr>
          <w:color w:val="000000"/>
          <w:sz w:val="22"/>
          <w:szCs w:val="22"/>
          <w:lang w:val="ro-RO"/>
        </w:rPr>
        <w:t>.</w:t>
      </w:r>
    </w:p>
    <w:p w14:paraId="4C96C63C" w14:textId="77777777" w:rsidR="00725C25" w:rsidRPr="003A16BA" w:rsidRDefault="00725C25" w:rsidP="006F3093">
      <w:pPr>
        <w:rPr>
          <w:color w:val="000000"/>
          <w:sz w:val="22"/>
          <w:szCs w:val="22"/>
          <w:lang w:val="ro-RO"/>
        </w:rPr>
      </w:pPr>
    </w:p>
    <w:p w14:paraId="4F3FD2AC" w14:textId="77777777" w:rsidR="00725C25" w:rsidRPr="003A16BA" w:rsidRDefault="00725C25" w:rsidP="006F3093">
      <w:pPr>
        <w:rPr>
          <w:rStyle w:val="ln2punct1"/>
          <w:color w:val="000000"/>
          <w:sz w:val="22"/>
          <w:szCs w:val="22"/>
          <w:lang w:val="ro-RO"/>
        </w:rPr>
      </w:pPr>
    </w:p>
    <w:p w14:paraId="5E81F962" w14:textId="77777777" w:rsidR="003242C2" w:rsidRPr="003A16BA" w:rsidRDefault="003242C2" w:rsidP="00EE5906">
      <w:pPr>
        <w:rPr>
          <w:color w:val="000000"/>
          <w:sz w:val="22"/>
          <w:szCs w:val="22"/>
          <w:lang w:val="ro-RO"/>
        </w:rPr>
      </w:pPr>
      <w:r w:rsidRPr="003A16BA">
        <w:rPr>
          <w:rStyle w:val="ln2punct1"/>
          <w:color w:val="000000"/>
          <w:sz w:val="22"/>
          <w:szCs w:val="22"/>
          <w:lang w:val="ro-RO"/>
        </w:rPr>
        <w:t>5.</w:t>
      </w:r>
      <w:r w:rsidR="00B42790" w:rsidRPr="003A16BA">
        <w:rPr>
          <w:rStyle w:val="ln2tpunct"/>
          <w:color w:val="000000"/>
          <w:sz w:val="22"/>
          <w:szCs w:val="22"/>
          <w:lang w:val="ro-RO"/>
        </w:rPr>
        <w:tab/>
      </w:r>
      <w:r w:rsidRPr="003A16BA">
        <w:rPr>
          <w:rStyle w:val="ln2tpunct"/>
          <w:b/>
          <w:color w:val="000000"/>
          <w:sz w:val="22"/>
          <w:szCs w:val="22"/>
          <w:lang w:val="ro-RO"/>
        </w:rPr>
        <w:t>PROPRIETĂŢI FARMACOLOGICE</w:t>
      </w:r>
      <w:r w:rsidRPr="003A16BA">
        <w:rPr>
          <w:rStyle w:val="ln2tpunct"/>
          <w:color w:val="000000"/>
          <w:sz w:val="22"/>
          <w:szCs w:val="22"/>
          <w:lang w:val="ro-RO"/>
        </w:rPr>
        <w:t xml:space="preserve"> </w:t>
      </w:r>
    </w:p>
    <w:p w14:paraId="3B4909D5" w14:textId="77777777" w:rsidR="003242C2" w:rsidRPr="003A16BA" w:rsidRDefault="003242C2" w:rsidP="00EE5906">
      <w:pPr>
        <w:rPr>
          <w:rStyle w:val="ln2punct1"/>
          <w:color w:val="000000"/>
          <w:sz w:val="22"/>
          <w:szCs w:val="22"/>
          <w:lang w:val="ro-RO"/>
        </w:rPr>
      </w:pPr>
    </w:p>
    <w:p w14:paraId="7C0AF310" w14:textId="77777777" w:rsidR="003242C2" w:rsidRPr="003A16BA" w:rsidRDefault="003242C2" w:rsidP="00EE5906">
      <w:pPr>
        <w:rPr>
          <w:color w:val="000000"/>
          <w:sz w:val="22"/>
          <w:szCs w:val="22"/>
          <w:lang w:val="ro-RO"/>
        </w:rPr>
      </w:pPr>
      <w:r w:rsidRPr="003A16BA">
        <w:rPr>
          <w:rStyle w:val="ln2punct1"/>
          <w:color w:val="000000"/>
          <w:sz w:val="22"/>
          <w:szCs w:val="22"/>
          <w:lang w:val="ro-RO"/>
        </w:rPr>
        <w:t>5.1</w:t>
      </w:r>
      <w:r w:rsidR="00B42790" w:rsidRPr="003A16BA">
        <w:rPr>
          <w:rStyle w:val="ln2tpunct"/>
          <w:color w:val="000000"/>
          <w:sz w:val="22"/>
          <w:szCs w:val="22"/>
          <w:lang w:val="ro-RO"/>
        </w:rPr>
        <w:tab/>
      </w:r>
      <w:r w:rsidRPr="003A16BA">
        <w:rPr>
          <w:rStyle w:val="ln2tpunct"/>
          <w:b/>
          <w:color w:val="000000"/>
          <w:sz w:val="22"/>
          <w:szCs w:val="22"/>
          <w:lang w:val="ro-RO"/>
        </w:rPr>
        <w:t>Proprietăţi farmacodinamice</w:t>
      </w:r>
      <w:r w:rsidRPr="003A16BA">
        <w:rPr>
          <w:rStyle w:val="ln2tpunct"/>
          <w:color w:val="000000"/>
          <w:sz w:val="22"/>
          <w:szCs w:val="22"/>
          <w:lang w:val="ro-RO"/>
        </w:rPr>
        <w:t xml:space="preserve"> </w:t>
      </w:r>
    </w:p>
    <w:p w14:paraId="4B1B9FFA" w14:textId="77777777" w:rsidR="003242C2" w:rsidRPr="003A16BA" w:rsidRDefault="003242C2" w:rsidP="00EE5906">
      <w:pPr>
        <w:rPr>
          <w:rStyle w:val="ln2paragraf1"/>
          <w:color w:val="000000"/>
          <w:sz w:val="22"/>
          <w:szCs w:val="22"/>
          <w:lang w:val="ro-RO"/>
        </w:rPr>
      </w:pPr>
    </w:p>
    <w:p w14:paraId="7DD51AB3" w14:textId="77777777" w:rsidR="00E9221E" w:rsidRPr="003A16BA" w:rsidRDefault="00725C25" w:rsidP="00EE5906">
      <w:pPr>
        <w:rPr>
          <w:color w:val="000000"/>
          <w:sz w:val="22"/>
          <w:szCs w:val="22"/>
          <w:lang w:val="ro-RO"/>
        </w:rPr>
      </w:pPr>
      <w:r w:rsidRPr="003A16BA">
        <w:rPr>
          <w:color w:val="000000"/>
          <w:sz w:val="22"/>
          <w:szCs w:val="22"/>
          <w:lang w:val="ro-RO"/>
        </w:rPr>
        <w:t>Grupa farmacoterapeutică:</w:t>
      </w:r>
      <w:r w:rsidR="00E9221E" w:rsidRPr="003A16BA">
        <w:rPr>
          <w:color w:val="000000"/>
          <w:sz w:val="22"/>
          <w:szCs w:val="22"/>
          <w:lang w:val="ro-RO"/>
        </w:rPr>
        <w:t xml:space="preserve"> antineoplazice:</w:t>
      </w:r>
      <w:r w:rsidR="00E81419" w:rsidRPr="003A16BA">
        <w:rPr>
          <w:color w:val="000000"/>
          <w:sz w:val="22"/>
          <w:szCs w:val="22"/>
          <w:lang w:val="ro-RO"/>
        </w:rPr>
        <w:t xml:space="preserve"> alcaloizi din plante și alte produse naturale</w:t>
      </w:r>
      <w:r w:rsidRPr="003A16BA">
        <w:rPr>
          <w:color w:val="000000"/>
          <w:sz w:val="22"/>
          <w:szCs w:val="22"/>
          <w:lang w:val="ro-RO"/>
        </w:rPr>
        <w:t xml:space="preserve">, codul ATC: </w:t>
      </w:r>
      <w:r w:rsidR="00E81419" w:rsidRPr="003A16BA">
        <w:rPr>
          <w:color w:val="000000"/>
          <w:sz w:val="22"/>
          <w:szCs w:val="22"/>
          <w:lang w:val="ro-RO"/>
        </w:rPr>
        <w:t>L01CE01</w:t>
      </w:r>
      <w:r w:rsidR="00E9221E" w:rsidRPr="003A16BA">
        <w:rPr>
          <w:color w:val="000000"/>
          <w:sz w:val="22"/>
          <w:szCs w:val="22"/>
          <w:lang w:val="ro-RO"/>
        </w:rPr>
        <w:t>.</w:t>
      </w:r>
    </w:p>
    <w:p w14:paraId="736E3FE8" w14:textId="77777777" w:rsidR="00E9221E" w:rsidRPr="003A16BA" w:rsidRDefault="00E9221E" w:rsidP="00EE5906">
      <w:pPr>
        <w:rPr>
          <w:color w:val="000000"/>
          <w:sz w:val="22"/>
          <w:szCs w:val="22"/>
          <w:lang w:val="ro-RO"/>
        </w:rPr>
      </w:pPr>
    </w:p>
    <w:p w14:paraId="6796A349" w14:textId="77777777" w:rsidR="00725C25" w:rsidRPr="003A16BA" w:rsidRDefault="00E9221E" w:rsidP="009B1208">
      <w:pPr>
        <w:pStyle w:val="Default"/>
        <w:rPr>
          <w:sz w:val="22"/>
          <w:szCs w:val="22"/>
          <w:lang w:val="ro-RO"/>
        </w:rPr>
      </w:pPr>
      <w:r w:rsidRPr="003A16BA">
        <w:rPr>
          <w:sz w:val="22"/>
          <w:szCs w:val="22"/>
          <w:lang w:val="ro-RO"/>
        </w:rPr>
        <w:t xml:space="preserve">Mecanism de acțiune </w:t>
      </w:r>
      <w:r w:rsidR="00725C25" w:rsidRPr="003A16BA">
        <w:rPr>
          <w:sz w:val="22"/>
          <w:szCs w:val="22"/>
          <w:lang w:val="ro-RO"/>
        </w:rPr>
        <w:t xml:space="preserve"> </w:t>
      </w:r>
    </w:p>
    <w:p w14:paraId="1903190A" w14:textId="77777777" w:rsidR="00D4436B" w:rsidRPr="003A16BA" w:rsidRDefault="00D4436B" w:rsidP="00EE5906">
      <w:pPr>
        <w:rPr>
          <w:color w:val="000000"/>
          <w:sz w:val="22"/>
          <w:szCs w:val="22"/>
          <w:lang w:val="ro-RO"/>
        </w:rPr>
      </w:pPr>
    </w:p>
    <w:p w14:paraId="26E44F3B" w14:textId="77777777" w:rsidR="00725C25" w:rsidRPr="003A16BA" w:rsidRDefault="00725C25" w:rsidP="00EE5906">
      <w:pPr>
        <w:rPr>
          <w:color w:val="000000"/>
          <w:sz w:val="22"/>
          <w:szCs w:val="22"/>
          <w:lang w:val="ro-RO"/>
        </w:rPr>
      </w:pPr>
      <w:r w:rsidRPr="003A16BA">
        <w:rPr>
          <w:color w:val="000000"/>
          <w:sz w:val="22"/>
          <w:szCs w:val="22"/>
          <w:lang w:val="ro-RO"/>
        </w:rPr>
        <w:t xml:space="preserve">Activitatea antitumorală a topotecanului implică inhibarea topoizomerazei-I, enzimă cu acţiune importantă în replicarea ADN-ului, care </w:t>
      </w:r>
      <w:r w:rsidR="007F00B3" w:rsidRPr="003A16BA">
        <w:rPr>
          <w:color w:val="000000"/>
          <w:sz w:val="22"/>
          <w:szCs w:val="22"/>
          <w:lang w:val="ro-RO"/>
        </w:rPr>
        <w:t xml:space="preserve">scade </w:t>
      </w:r>
      <w:r w:rsidRPr="003A16BA">
        <w:rPr>
          <w:color w:val="000000"/>
          <w:sz w:val="22"/>
          <w:szCs w:val="22"/>
          <w:lang w:val="ro-RO"/>
        </w:rPr>
        <w:t xml:space="preserve">tensiunea de răsucire </w:t>
      </w:r>
      <w:r w:rsidR="007F00B3" w:rsidRPr="003A16BA">
        <w:rPr>
          <w:color w:val="000000"/>
          <w:sz w:val="22"/>
          <w:szCs w:val="22"/>
          <w:lang w:val="ro-RO"/>
        </w:rPr>
        <w:t xml:space="preserve">aplicată </w:t>
      </w:r>
      <w:r w:rsidRPr="003A16BA">
        <w:rPr>
          <w:color w:val="000000"/>
          <w:sz w:val="22"/>
          <w:szCs w:val="22"/>
          <w:lang w:val="ro-RO"/>
        </w:rPr>
        <w:t>în</w:t>
      </w:r>
      <w:r w:rsidR="007F00B3" w:rsidRPr="003A16BA">
        <w:rPr>
          <w:color w:val="000000"/>
          <w:sz w:val="22"/>
          <w:szCs w:val="22"/>
          <w:lang w:val="ro-RO"/>
        </w:rPr>
        <w:t>aintea</w:t>
      </w:r>
      <w:r w:rsidRPr="003A16BA">
        <w:rPr>
          <w:color w:val="000000"/>
          <w:sz w:val="22"/>
          <w:szCs w:val="22"/>
          <w:lang w:val="ro-RO"/>
        </w:rPr>
        <w:t xml:space="preserve"> furcii mobile de replicare. Topotecan</w:t>
      </w:r>
      <w:r w:rsidR="007F00B3" w:rsidRPr="003A16BA">
        <w:rPr>
          <w:color w:val="000000"/>
          <w:sz w:val="22"/>
          <w:szCs w:val="22"/>
          <w:lang w:val="ro-RO"/>
        </w:rPr>
        <w:t>ul</w:t>
      </w:r>
      <w:r w:rsidRPr="003A16BA">
        <w:rPr>
          <w:color w:val="000000"/>
          <w:sz w:val="22"/>
          <w:szCs w:val="22"/>
          <w:lang w:val="ro-RO"/>
        </w:rPr>
        <w:t xml:space="preserve"> inhibă topoizomeraza-I prin stabilizarea complexului covalent format de enzimă şi ADN-ul monocatenar, care reprezintă un mediator al mecanismului catalitic. </w:t>
      </w:r>
      <w:r w:rsidR="007F00B3" w:rsidRPr="003A16BA">
        <w:rPr>
          <w:color w:val="000000"/>
          <w:sz w:val="22"/>
          <w:szCs w:val="22"/>
          <w:lang w:val="ro-RO"/>
        </w:rPr>
        <w:t xml:space="preserve">Consecinţele </w:t>
      </w:r>
      <w:r w:rsidRPr="003A16BA">
        <w:rPr>
          <w:color w:val="000000"/>
          <w:sz w:val="22"/>
          <w:szCs w:val="22"/>
          <w:lang w:val="ro-RO"/>
        </w:rPr>
        <w:t xml:space="preserve">la nivel celular ale inhibării topoizomerazei-I de către topotecan sunt reprezentate de inducerea de rupturi ale ADN-ului monocatenar asociat cu proteine. </w:t>
      </w:r>
    </w:p>
    <w:p w14:paraId="1FC03F8F" w14:textId="77777777" w:rsidR="000D33CC" w:rsidRPr="003A16BA" w:rsidRDefault="000D33CC" w:rsidP="00EE5906">
      <w:pPr>
        <w:rPr>
          <w:color w:val="000000"/>
          <w:sz w:val="22"/>
          <w:szCs w:val="22"/>
          <w:lang w:val="ro-RO"/>
        </w:rPr>
      </w:pPr>
    </w:p>
    <w:p w14:paraId="2D532279" w14:textId="77777777" w:rsidR="000D33CC" w:rsidRPr="003A16BA" w:rsidRDefault="000D33CC" w:rsidP="009B1208">
      <w:pPr>
        <w:pStyle w:val="Default"/>
        <w:rPr>
          <w:sz w:val="22"/>
          <w:szCs w:val="22"/>
          <w:lang w:val="ro-RO"/>
        </w:rPr>
      </w:pPr>
      <w:r w:rsidRPr="003A16BA">
        <w:rPr>
          <w:sz w:val="22"/>
          <w:szCs w:val="22"/>
          <w:lang w:val="ro-RO"/>
        </w:rPr>
        <w:t xml:space="preserve">Eficacitate şi siguranță clinică </w:t>
      </w:r>
    </w:p>
    <w:p w14:paraId="695E4768" w14:textId="77777777" w:rsidR="00C17408" w:rsidRPr="003A16BA" w:rsidRDefault="00C17408" w:rsidP="00EE5906">
      <w:pPr>
        <w:rPr>
          <w:color w:val="000000"/>
          <w:sz w:val="22"/>
          <w:szCs w:val="22"/>
          <w:lang w:val="ro-RO"/>
        </w:rPr>
      </w:pPr>
    </w:p>
    <w:p w14:paraId="60E65D9C" w14:textId="77777777" w:rsidR="00C17408" w:rsidRPr="003A16BA" w:rsidRDefault="00C17408" w:rsidP="00EE5906">
      <w:pPr>
        <w:rPr>
          <w:color w:val="000000"/>
          <w:sz w:val="22"/>
          <w:szCs w:val="22"/>
          <w:u w:val="single"/>
          <w:lang w:val="ro-RO"/>
        </w:rPr>
      </w:pPr>
      <w:r w:rsidRPr="003A16BA">
        <w:rPr>
          <w:color w:val="000000"/>
          <w:sz w:val="22"/>
          <w:szCs w:val="22"/>
          <w:u w:val="single"/>
          <w:lang w:val="ro-RO"/>
        </w:rPr>
        <w:t>Cancer ovarian recidivat</w:t>
      </w:r>
    </w:p>
    <w:p w14:paraId="00A21B0B" w14:textId="77777777" w:rsidR="00C724F2" w:rsidRPr="003A16BA" w:rsidRDefault="00C17408" w:rsidP="00EE5906">
      <w:pPr>
        <w:rPr>
          <w:color w:val="000000"/>
          <w:sz w:val="22"/>
          <w:szCs w:val="22"/>
          <w:lang w:val="ro-RO"/>
        </w:rPr>
      </w:pPr>
      <w:r w:rsidRPr="003A16BA">
        <w:rPr>
          <w:color w:val="000000"/>
          <w:sz w:val="22"/>
          <w:szCs w:val="22"/>
          <w:lang w:val="ro-RO"/>
        </w:rPr>
        <w:t>Într-un studiu comparativ cu topotecan şi paclitaxel la paciente tratate anterior pentru carcinom ovarian cu chimioterapie cu derivaţi de platină (n = 112 şi, respectiv, 114), rata de răspuns (IÎ 95%) a fost de 20,5% (13%, 28%) comparativ cu 14%</w:t>
      </w:r>
      <w:r w:rsidR="00C521C5" w:rsidRPr="003A16BA">
        <w:rPr>
          <w:color w:val="000000"/>
          <w:sz w:val="22"/>
          <w:szCs w:val="22"/>
          <w:lang w:val="ro-RO"/>
        </w:rPr>
        <w:t xml:space="preserve"> (8%, 20%)</w:t>
      </w:r>
      <w:r w:rsidR="00C724F2" w:rsidRPr="003A16BA">
        <w:rPr>
          <w:color w:val="000000"/>
          <w:sz w:val="22"/>
          <w:szCs w:val="22"/>
          <w:lang w:val="ro-RO"/>
        </w:rPr>
        <w:t xml:space="preserve"> iar valoarea mediană a timpului până la progresia bolii a fost de 19 săptămâni, comparativ cu 15 săptămâni (risc relativ 0,7 [0,6; 1.0]) pentru topotecan şi, respectiv, paclitaxel. Valoarea mediană a supravieţuirii globale a fost de 62 de săptămâni pentru topotecan comparativ cu 53 săptămâni pentru paclitaxel (risc relativ 0,9 [0,6; 1,3]).</w:t>
      </w:r>
    </w:p>
    <w:p w14:paraId="65F421A7" w14:textId="77777777" w:rsidR="00C724F2" w:rsidRPr="003A16BA" w:rsidRDefault="00C724F2" w:rsidP="00EE5906">
      <w:pPr>
        <w:rPr>
          <w:color w:val="000000"/>
          <w:sz w:val="22"/>
          <w:szCs w:val="22"/>
          <w:lang w:val="ro-RO"/>
        </w:rPr>
      </w:pPr>
    </w:p>
    <w:p w14:paraId="61BBE766" w14:textId="77777777" w:rsidR="00C724F2" w:rsidRPr="003A16BA" w:rsidRDefault="00C724F2" w:rsidP="00EE5906">
      <w:pPr>
        <w:rPr>
          <w:color w:val="000000"/>
          <w:sz w:val="22"/>
          <w:szCs w:val="22"/>
          <w:lang w:val="ro-RO"/>
        </w:rPr>
      </w:pPr>
      <w:r w:rsidRPr="003A16BA">
        <w:rPr>
          <w:color w:val="000000"/>
          <w:sz w:val="22"/>
          <w:szCs w:val="22"/>
          <w:lang w:val="ro-RO"/>
        </w:rPr>
        <w:t>Rata de răspuns la nivelul întregului program referitor la cancerul ovarian (n = 392, toate pacientele tratate anterior cu cisplatină sau cu cisplatină şi paclitaxel) a fost de 16%. Valoarea mediană a timpului până la apariţia răspunsului în studii clinice a fost de 7,6-11,6 săptămâni. La pacientele refractare la cisplatină sau cu recidivă în ultimele 3 luni după terapia cu cisplatină (n=186), rata de răspuns a fost de 10%.</w:t>
      </w:r>
    </w:p>
    <w:p w14:paraId="00A9104C" w14:textId="77777777" w:rsidR="00C724F2" w:rsidRPr="003A16BA" w:rsidRDefault="00C724F2" w:rsidP="00EE5906">
      <w:pPr>
        <w:rPr>
          <w:color w:val="000000"/>
          <w:sz w:val="22"/>
          <w:szCs w:val="22"/>
          <w:lang w:val="ro-RO"/>
        </w:rPr>
      </w:pPr>
    </w:p>
    <w:p w14:paraId="70E2D7B9" w14:textId="77777777" w:rsidR="00C724F2" w:rsidRPr="003A16BA" w:rsidRDefault="00C724F2" w:rsidP="00EE5906">
      <w:pPr>
        <w:rPr>
          <w:color w:val="000000"/>
          <w:sz w:val="22"/>
          <w:szCs w:val="22"/>
          <w:lang w:val="ro-RO"/>
        </w:rPr>
      </w:pPr>
      <w:r w:rsidRPr="003A16BA">
        <w:rPr>
          <w:color w:val="000000"/>
          <w:sz w:val="22"/>
          <w:szCs w:val="22"/>
          <w:lang w:val="ro-RO"/>
        </w:rPr>
        <w:t xml:space="preserve">Aceste date trebuie evaluate în contextul profilului de siguranţă global al medicamentului, în special al toxicităţii hematologice </w:t>
      </w:r>
      <w:r w:rsidR="000D33CC" w:rsidRPr="003A16BA">
        <w:rPr>
          <w:color w:val="000000"/>
          <w:sz w:val="22"/>
          <w:szCs w:val="22"/>
          <w:lang w:val="ro-RO"/>
        </w:rPr>
        <w:t>semnificative</w:t>
      </w:r>
      <w:r w:rsidR="000D33CC" w:rsidRPr="003A16BA" w:rsidDel="000D33CC">
        <w:rPr>
          <w:color w:val="000000"/>
          <w:sz w:val="22"/>
          <w:szCs w:val="22"/>
          <w:lang w:val="ro-RO"/>
        </w:rPr>
        <w:t xml:space="preserve"> </w:t>
      </w:r>
      <w:r w:rsidRPr="003A16BA">
        <w:rPr>
          <w:color w:val="000000"/>
          <w:sz w:val="22"/>
          <w:szCs w:val="22"/>
          <w:lang w:val="ro-RO"/>
        </w:rPr>
        <w:t xml:space="preserve"> (vezi pct. 4.8).</w:t>
      </w:r>
    </w:p>
    <w:p w14:paraId="497AC32D" w14:textId="77777777" w:rsidR="00C724F2" w:rsidRPr="003A16BA" w:rsidRDefault="000D33CC" w:rsidP="00EE5906">
      <w:pPr>
        <w:rPr>
          <w:color w:val="000000"/>
          <w:sz w:val="22"/>
          <w:szCs w:val="22"/>
          <w:lang w:val="ro-RO"/>
        </w:rPr>
      </w:pPr>
      <w:r w:rsidRPr="003A16BA">
        <w:rPr>
          <w:color w:val="000000"/>
          <w:sz w:val="22"/>
          <w:szCs w:val="22"/>
          <w:lang w:val="ro-RO"/>
        </w:rPr>
        <w:t xml:space="preserve"> </w:t>
      </w:r>
    </w:p>
    <w:p w14:paraId="059E7B2E" w14:textId="77777777" w:rsidR="00C17408" w:rsidRPr="003A16BA" w:rsidRDefault="00C724F2" w:rsidP="00EE5906">
      <w:pPr>
        <w:rPr>
          <w:color w:val="000000"/>
          <w:sz w:val="22"/>
          <w:szCs w:val="22"/>
          <w:lang w:val="ro-RO"/>
        </w:rPr>
      </w:pPr>
      <w:r w:rsidRPr="003A16BA">
        <w:rPr>
          <w:color w:val="000000"/>
          <w:sz w:val="22"/>
          <w:szCs w:val="22"/>
          <w:lang w:val="ro-RO"/>
        </w:rPr>
        <w:t>O analiză retrospectivă suplimentară a fost efectuată pe datele obţinute de la 523 de paciente cu recidivă de cancer ovarian. În total, au fost înregistrate 87 de răspunsuri</w:t>
      </w:r>
      <w:r w:rsidR="00C521C5" w:rsidRPr="003A16BA">
        <w:rPr>
          <w:color w:val="000000"/>
          <w:sz w:val="22"/>
          <w:szCs w:val="22"/>
          <w:lang w:val="ro-RO"/>
        </w:rPr>
        <w:t xml:space="preserve"> complete sau parţiale, 13 dintre acestea survenind în timpul curelor 5 şi 6, iar 3 după aceea. Dintre pacientele la care s-au administrat mai mult de 6 cure de terapie, 91% au terminat studiul conform planului sau au fost tratate până la apariţia progresiei bolii, la doar 3% din paciente înregistrându-se întreruperea studiului datorită evenimentelor adverse.</w:t>
      </w:r>
      <w:r w:rsidRPr="003A16BA">
        <w:rPr>
          <w:color w:val="000000"/>
          <w:sz w:val="22"/>
          <w:szCs w:val="22"/>
          <w:lang w:val="ro-RO"/>
        </w:rPr>
        <w:t xml:space="preserve"> </w:t>
      </w:r>
    </w:p>
    <w:p w14:paraId="2BE8416B" w14:textId="77777777" w:rsidR="00D4436B" w:rsidRPr="003A16BA" w:rsidRDefault="00D4436B" w:rsidP="00EE5906">
      <w:pPr>
        <w:rPr>
          <w:i/>
          <w:iCs/>
          <w:color w:val="000000"/>
          <w:sz w:val="22"/>
          <w:szCs w:val="22"/>
          <w:lang w:val="ro-RO"/>
        </w:rPr>
      </w:pPr>
    </w:p>
    <w:p w14:paraId="08227812" w14:textId="77777777" w:rsidR="00725C25" w:rsidRPr="003A16BA" w:rsidRDefault="007F00B3" w:rsidP="00A973DE">
      <w:pPr>
        <w:keepNext/>
        <w:keepLines/>
        <w:rPr>
          <w:iCs/>
          <w:color w:val="000000"/>
          <w:sz w:val="22"/>
          <w:szCs w:val="22"/>
          <w:u w:val="single"/>
          <w:lang w:val="ro-RO"/>
        </w:rPr>
      </w:pPr>
      <w:r w:rsidRPr="003A16BA">
        <w:rPr>
          <w:iCs/>
          <w:color w:val="000000"/>
          <w:sz w:val="22"/>
          <w:szCs w:val="22"/>
          <w:u w:val="single"/>
          <w:lang w:val="ro-RO"/>
        </w:rPr>
        <w:lastRenderedPageBreak/>
        <w:t xml:space="preserve">Neoplasm </w:t>
      </w:r>
      <w:r w:rsidR="00725C25" w:rsidRPr="003A16BA">
        <w:rPr>
          <w:iCs/>
          <w:color w:val="000000"/>
          <w:sz w:val="22"/>
          <w:szCs w:val="22"/>
          <w:u w:val="single"/>
          <w:lang w:val="ro-RO"/>
        </w:rPr>
        <w:t>pulmonar cu celule mici (</w:t>
      </w:r>
      <w:r w:rsidRPr="003A16BA">
        <w:rPr>
          <w:iCs/>
          <w:color w:val="000000"/>
          <w:sz w:val="22"/>
          <w:szCs w:val="22"/>
          <w:u w:val="single"/>
          <w:lang w:val="ro-RO"/>
        </w:rPr>
        <w:t>N</w:t>
      </w:r>
      <w:r w:rsidR="00725C25" w:rsidRPr="003A16BA">
        <w:rPr>
          <w:iCs/>
          <w:color w:val="000000"/>
          <w:sz w:val="22"/>
          <w:szCs w:val="22"/>
          <w:u w:val="single"/>
          <w:lang w:val="ro-RO"/>
        </w:rPr>
        <w:t xml:space="preserve">PCM) recidivat </w:t>
      </w:r>
    </w:p>
    <w:p w14:paraId="2D6507FB" w14:textId="77777777" w:rsidR="001959E4" w:rsidRPr="003A16BA" w:rsidRDefault="001959E4" w:rsidP="00D610E6">
      <w:pPr>
        <w:rPr>
          <w:color w:val="000000"/>
          <w:sz w:val="22"/>
          <w:szCs w:val="22"/>
          <w:lang w:val="ro-RO"/>
        </w:rPr>
      </w:pPr>
      <w:r w:rsidRPr="003A16BA">
        <w:rPr>
          <w:color w:val="000000"/>
          <w:sz w:val="22"/>
          <w:szCs w:val="22"/>
          <w:lang w:val="ro-RO"/>
        </w:rPr>
        <w:t xml:space="preserve">Un studiu de fază a III-a </w:t>
      </w:r>
      <w:r w:rsidR="00433E13" w:rsidRPr="003A16BA">
        <w:rPr>
          <w:color w:val="000000"/>
          <w:sz w:val="22"/>
          <w:szCs w:val="22"/>
          <w:lang w:val="ro-RO"/>
        </w:rPr>
        <w:t xml:space="preserve">(studiul 478) </w:t>
      </w:r>
      <w:r w:rsidRPr="003A16BA">
        <w:rPr>
          <w:color w:val="000000"/>
          <w:sz w:val="22"/>
          <w:szCs w:val="22"/>
          <w:lang w:val="ro-RO"/>
        </w:rPr>
        <w:t>a comparat topotecan</w:t>
      </w:r>
      <w:r w:rsidR="007F00B3" w:rsidRPr="003A16BA">
        <w:rPr>
          <w:color w:val="000000"/>
          <w:sz w:val="22"/>
          <w:szCs w:val="22"/>
          <w:lang w:val="ro-RO"/>
        </w:rPr>
        <w:t>ul</w:t>
      </w:r>
      <w:r w:rsidRPr="003A16BA">
        <w:rPr>
          <w:color w:val="000000"/>
          <w:sz w:val="22"/>
          <w:szCs w:val="22"/>
          <w:lang w:val="ro-RO"/>
        </w:rPr>
        <w:t xml:space="preserve"> administrat pe cale orală </w:t>
      </w:r>
      <w:r w:rsidR="007F00B3" w:rsidRPr="003A16BA">
        <w:rPr>
          <w:color w:val="000000"/>
          <w:sz w:val="22"/>
          <w:szCs w:val="22"/>
          <w:lang w:val="ro-RO"/>
        </w:rPr>
        <w:t xml:space="preserve">împreună cu </w:t>
      </w:r>
      <w:r w:rsidRPr="003A16BA">
        <w:rPr>
          <w:color w:val="000000"/>
          <w:sz w:val="22"/>
          <w:szCs w:val="22"/>
          <w:lang w:val="ro-RO"/>
        </w:rPr>
        <w:t xml:space="preserve">utilizarea celor mai bune măsuri de susţinere </w:t>
      </w:r>
      <w:r w:rsidR="00E82F82" w:rsidRPr="003A16BA">
        <w:rPr>
          <w:color w:val="000000"/>
          <w:sz w:val="22"/>
          <w:szCs w:val="22"/>
          <w:lang w:val="ro-RO"/>
        </w:rPr>
        <w:t>(</w:t>
      </w:r>
      <w:r w:rsidRPr="003A16BA">
        <w:rPr>
          <w:color w:val="000000"/>
          <w:sz w:val="22"/>
          <w:szCs w:val="22"/>
          <w:lang w:val="ro-RO"/>
        </w:rPr>
        <w:t>BMS</w:t>
      </w:r>
      <w:r w:rsidR="00E82F82" w:rsidRPr="003A16BA">
        <w:rPr>
          <w:color w:val="000000"/>
          <w:sz w:val="22"/>
          <w:szCs w:val="22"/>
          <w:lang w:val="ro-RO"/>
        </w:rPr>
        <w:t>)</w:t>
      </w:r>
      <w:r w:rsidRPr="003A16BA">
        <w:rPr>
          <w:color w:val="000000"/>
          <w:sz w:val="22"/>
          <w:szCs w:val="22"/>
          <w:lang w:val="ro-RO"/>
        </w:rPr>
        <w:t xml:space="preserve"> </w:t>
      </w:r>
      <w:r w:rsidR="00E82F82" w:rsidRPr="003A16BA">
        <w:rPr>
          <w:color w:val="000000"/>
          <w:sz w:val="22"/>
          <w:szCs w:val="22"/>
          <w:lang w:val="ro-RO"/>
        </w:rPr>
        <w:t>(</w:t>
      </w:r>
      <w:r w:rsidRPr="003A16BA">
        <w:rPr>
          <w:color w:val="000000"/>
          <w:sz w:val="22"/>
          <w:szCs w:val="22"/>
          <w:lang w:val="ro-RO"/>
        </w:rPr>
        <w:t>n</w:t>
      </w:r>
      <w:r w:rsidR="004F48CC" w:rsidRPr="003A16BA">
        <w:rPr>
          <w:color w:val="000000"/>
          <w:sz w:val="22"/>
          <w:szCs w:val="22"/>
          <w:lang w:val="ro-RO"/>
        </w:rPr>
        <w:t xml:space="preserve"> </w:t>
      </w:r>
      <w:r w:rsidRPr="003A16BA">
        <w:rPr>
          <w:color w:val="000000"/>
          <w:sz w:val="22"/>
          <w:szCs w:val="22"/>
          <w:lang w:val="ro-RO"/>
        </w:rPr>
        <w:t>=</w:t>
      </w:r>
      <w:r w:rsidR="004F48CC" w:rsidRPr="003A16BA">
        <w:rPr>
          <w:color w:val="000000"/>
          <w:sz w:val="22"/>
          <w:szCs w:val="22"/>
          <w:lang w:val="ro-RO"/>
        </w:rPr>
        <w:t xml:space="preserve"> </w:t>
      </w:r>
      <w:r w:rsidRPr="003A16BA">
        <w:rPr>
          <w:color w:val="000000"/>
          <w:sz w:val="22"/>
          <w:szCs w:val="22"/>
          <w:lang w:val="ro-RO"/>
        </w:rPr>
        <w:t>71</w:t>
      </w:r>
      <w:r w:rsidR="00E82F82" w:rsidRPr="003A16BA">
        <w:rPr>
          <w:color w:val="000000"/>
          <w:sz w:val="22"/>
          <w:szCs w:val="22"/>
          <w:lang w:val="ro-RO"/>
        </w:rPr>
        <w:t>)</w:t>
      </w:r>
      <w:r w:rsidRPr="003A16BA">
        <w:rPr>
          <w:color w:val="000000"/>
          <w:sz w:val="22"/>
          <w:szCs w:val="22"/>
          <w:lang w:val="ro-RO"/>
        </w:rPr>
        <w:t xml:space="preserve"> cu utilizarea doar de BMS </w:t>
      </w:r>
      <w:r w:rsidR="00E82F82" w:rsidRPr="003A16BA">
        <w:rPr>
          <w:color w:val="000000"/>
          <w:sz w:val="22"/>
          <w:szCs w:val="22"/>
          <w:lang w:val="ro-RO"/>
        </w:rPr>
        <w:t>(</w:t>
      </w:r>
      <w:r w:rsidRPr="003A16BA">
        <w:rPr>
          <w:color w:val="000000"/>
          <w:sz w:val="22"/>
          <w:szCs w:val="22"/>
          <w:lang w:val="ro-RO"/>
        </w:rPr>
        <w:t>n</w:t>
      </w:r>
      <w:r w:rsidR="004F48CC" w:rsidRPr="003A16BA">
        <w:rPr>
          <w:color w:val="000000"/>
          <w:sz w:val="22"/>
          <w:szCs w:val="22"/>
          <w:lang w:val="ro-RO"/>
        </w:rPr>
        <w:t xml:space="preserve"> </w:t>
      </w:r>
      <w:r w:rsidRPr="003A16BA">
        <w:rPr>
          <w:color w:val="000000"/>
          <w:sz w:val="22"/>
          <w:szCs w:val="22"/>
          <w:lang w:val="ro-RO"/>
        </w:rPr>
        <w:t>=</w:t>
      </w:r>
      <w:r w:rsidR="004F48CC" w:rsidRPr="003A16BA">
        <w:rPr>
          <w:color w:val="000000"/>
          <w:sz w:val="22"/>
          <w:szCs w:val="22"/>
          <w:lang w:val="ro-RO"/>
        </w:rPr>
        <w:t xml:space="preserve"> </w:t>
      </w:r>
      <w:r w:rsidRPr="003A16BA">
        <w:rPr>
          <w:color w:val="000000"/>
          <w:sz w:val="22"/>
          <w:szCs w:val="22"/>
          <w:lang w:val="ro-RO"/>
        </w:rPr>
        <w:t>70</w:t>
      </w:r>
      <w:r w:rsidR="00E82F82" w:rsidRPr="003A16BA">
        <w:rPr>
          <w:color w:val="000000"/>
          <w:sz w:val="22"/>
          <w:szCs w:val="22"/>
          <w:lang w:val="ro-RO"/>
        </w:rPr>
        <w:t>)</w:t>
      </w:r>
      <w:r w:rsidRPr="003A16BA">
        <w:rPr>
          <w:color w:val="000000"/>
          <w:sz w:val="22"/>
          <w:szCs w:val="22"/>
          <w:lang w:val="ro-RO"/>
        </w:rPr>
        <w:t xml:space="preserve"> la pacienţi</w:t>
      </w:r>
      <w:r w:rsidR="003F71AA" w:rsidRPr="003A16BA">
        <w:rPr>
          <w:color w:val="000000"/>
          <w:sz w:val="22"/>
          <w:szCs w:val="22"/>
          <w:lang w:val="ro-RO"/>
        </w:rPr>
        <w:t>i</w:t>
      </w:r>
      <w:r w:rsidRPr="003A16BA">
        <w:rPr>
          <w:color w:val="000000"/>
          <w:sz w:val="22"/>
          <w:szCs w:val="22"/>
          <w:lang w:val="ro-RO"/>
        </w:rPr>
        <w:t xml:space="preserve"> cu recidivă după terapia de primă linie </w:t>
      </w:r>
      <w:r w:rsidR="00E82F82" w:rsidRPr="003A16BA">
        <w:rPr>
          <w:color w:val="000000"/>
          <w:sz w:val="22"/>
          <w:szCs w:val="22"/>
          <w:lang w:val="ro-RO"/>
        </w:rPr>
        <w:t>(</w:t>
      </w:r>
      <w:r w:rsidRPr="003A16BA">
        <w:rPr>
          <w:color w:val="000000"/>
          <w:sz w:val="22"/>
          <w:szCs w:val="22"/>
          <w:lang w:val="ro-RO"/>
        </w:rPr>
        <w:t>valoarea mediană a timpului până la apariţia progresiei bolii [TAP] după terapia de primă linie: 84 de zile în cazul administrării topotecan</w:t>
      </w:r>
      <w:r w:rsidR="007F00B3" w:rsidRPr="003A16BA">
        <w:rPr>
          <w:color w:val="000000"/>
          <w:sz w:val="22"/>
          <w:szCs w:val="22"/>
          <w:lang w:val="ro-RO"/>
        </w:rPr>
        <w:t>ului</w:t>
      </w:r>
      <w:r w:rsidRPr="003A16BA">
        <w:rPr>
          <w:color w:val="000000"/>
          <w:sz w:val="22"/>
          <w:szCs w:val="22"/>
          <w:lang w:val="ro-RO"/>
        </w:rPr>
        <w:t xml:space="preserve"> pe cale orală + BMS, 90 de zile în cazul BMS</w:t>
      </w:r>
      <w:r w:rsidR="00E82F82" w:rsidRPr="003A16BA">
        <w:rPr>
          <w:color w:val="000000"/>
          <w:sz w:val="22"/>
          <w:szCs w:val="22"/>
          <w:lang w:val="ro-RO"/>
        </w:rPr>
        <w:t>)</w:t>
      </w:r>
      <w:r w:rsidRPr="003A16BA">
        <w:rPr>
          <w:color w:val="000000"/>
          <w:sz w:val="22"/>
          <w:szCs w:val="22"/>
          <w:lang w:val="ro-RO"/>
        </w:rPr>
        <w:t xml:space="preserve"> şi la care reînceperea tratamentului cu chimioterapie </w:t>
      </w:r>
      <w:r w:rsidR="00E82F82" w:rsidRPr="003A16BA">
        <w:rPr>
          <w:color w:val="000000"/>
          <w:sz w:val="22"/>
          <w:szCs w:val="22"/>
          <w:lang w:val="ro-RO"/>
        </w:rPr>
        <w:t>intravenos</w:t>
      </w:r>
      <w:r w:rsidRPr="003A16BA">
        <w:rPr>
          <w:color w:val="000000"/>
          <w:sz w:val="22"/>
          <w:szCs w:val="22"/>
          <w:lang w:val="ro-RO"/>
        </w:rPr>
        <w:t xml:space="preserve"> nu a fost considerată adecvată. Grupul la care s-a administrat topotecan pe cale orală plus BMS a înregistrat o </w:t>
      </w:r>
      <w:r w:rsidR="003F71AA" w:rsidRPr="003A16BA">
        <w:rPr>
          <w:color w:val="000000"/>
          <w:sz w:val="22"/>
          <w:szCs w:val="22"/>
          <w:lang w:val="ro-RO"/>
        </w:rPr>
        <w:t>îmbunătăţire</w:t>
      </w:r>
      <w:r w:rsidRPr="003A16BA">
        <w:rPr>
          <w:color w:val="000000"/>
          <w:sz w:val="22"/>
          <w:szCs w:val="22"/>
          <w:lang w:val="ro-RO"/>
        </w:rPr>
        <w:t xml:space="preserve"> semnificativă din punct de vedere statistic în </w:t>
      </w:r>
      <w:r w:rsidR="000902A9" w:rsidRPr="003A16BA">
        <w:rPr>
          <w:color w:val="000000"/>
          <w:sz w:val="22"/>
          <w:szCs w:val="22"/>
          <w:lang w:val="ro-RO"/>
        </w:rPr>
        <w:t xml:space="preserve">ceea </w:t>
      </w:r>
      <w:r w:rsidRPr="003A16BA">
        <w:rPr>
          <w:color w:val="000000"/>
          <w:sz w:val="22"/>
          <w:szCs w:val="22"/>
          <w:lang w:val="ro-RO"/>
        </w:rPr>
        <w:t xml:space="preserve">ce priveşte supravieţuirea </w:t>
      </w:r>
      <w:r w:rsidR="000902A9" w:rsidRPr="003A16BA">
        <w:rPr>
          <w:color w:val="000000"/>
          <w:sz w:val="22"/>
          <w:szCs w:val="22"/>
          <w:lang w:val="ro-RO"/>
        </w:rPr>
        <w:t>generală</w:t>
      </w:r>
      <w:r w:rsidRPr="003A16BA">
        <w:rPr>
          <w:color w:val="000000"/>
          <w:sz w:val="22"/>
          <w:szCs w:val="22"/>
          <w:lang w:val="ro-RO"/>
        </w:rPr>
        <w:t>, în comparaţie cu grupul BMS (p</w:t>
      </w:r>
      <w:r w:rsidR="004F48CC" w:rsidRPr="003A16BA">
        <w:rPr>
          <w:color w:val="000000"/>
          <w:sz w:val="22"/>
          <w:szCs w:val="22"/>
          <w:lang w:val="ro-RO"/>
        </w:rPr>
        <w:t xml:space="preserve"> </w:t>
      </w:r>
      <w:r w:rsidRPr="003A16BA">
        <w:rPr>
          <w:color w:val="000000"/>
          <w:sz w:val="22"/>
          <w:szCs w:val="22"/>
          <w:lang w:val="ro-RO"/>
        </w:rPr>
        <w:t>=</w:t>
      </w:r>
      <w:r w:rsidR="004F48CC" w:rsidRPr="003A16BA">
        <w:rPr>
          <w:color w:val="000000"/>
          <w:sz w:val="22"/>
          <w:szCs w:val="22"/>
          <w:lang w:val="ro-RO"/>
        </w:rPr>
        <w:t xml:space="preserve"> </w:t>
      </w:r>
      <w:r w:rsidRPr="003A16BA">
        <w:rPr>
          <w:color w:val="000000"/>
          <w:sz w:val="22"/>
          <w:szCs w:val="22"/>
          <w:lang w:val="ro-RO"/>
        </w:rPr>
        <w:t xml:space="preserve">0,0104). Valoarea neajustată a riscului relativ pentru grupul la care s-a administrat topotecan pe cale orală plus BMS, comparativ cu grupul care a beneficiat doar de BMS a fost de 0,64 (IÎ 95%: 0,45, 0,90). Valoarea mediană a supravieţuirii la pacienţii trataţi cu topotecan + BMS a fost de 25,9 săptămâni </w:t>
      </w:r>
      <w:r w:rsidR="00E82F82" w:rsidRPr="003A16BA">
        <w:rPr>
          <w:color w:val="000000"/>
          <w:sz w:val="22"/>
          <w:szCs w:val="22"/>
          <w:lang w:val="ro-RO"/>
        </w:rPr>
        <w:t>(</w:t>
      </w:r>
      <w:r w:rsidRPr="003A16BA">
        <w:rPr>
          <w:color w:val="000000"/>
          <w:sz w:val="22"/>
          <w:szCs w:val="22"/>
          <w:lang w:val="ro-RO"/>
        </w:rPr>
        <w:t>IÎ 95% 18,3, 31,6</w:t>
      </w:r>
      <w:r w:rsidR="00E82F82" w:rsidRPr="003A16BA">
        <w:rPr>
          <w:color w:val="000000"/>
          <w:sz w:val="22"/>
          <w:szCs w:val="22"/>
          <w:lang w:val="ro-RO"/>
        </w:rPr>
        <w:t>)</w:t>
      </w:r>
      <w:r w:rsidRPr="003A16BA">
        <w:rPr>
          <w:color w:val="000000"/>
          <w:sz w:val="22"/>
          <w:szCs w:val="22"/>
          <w:lang w:val="ro-RO"/>
        </w:rPr>
        <w:t xml:space="preserve">, comparativ cu 13,9 săptămâni </w:t>
      </w:r>
      <w:r w:rsidR="00E82F82" w:rsidRPr="003A16BA">
        <w:rPr>
          <w:color w:val="000000"/>
          <w:sz w:val="22"/>
          <w:szCs w:val="22"/>
          <w:lang w:val="ro-RO"/>
        </w:rPr>
        <w:t>(</w:t>
      </w:r>
      <w:r w:rsidRPr="003A16BA">
        <w:rPr>
          <w:color w:val="000000"/>
          <w:sz w:val="22"/>
          <w:szCs w:val="22"/>
          <w:lang w:val="ro-RO"/>
        </w:rPr>
        <w:t>IÎ 95% 11,1, 18,6</w:t>
      </w:r>
      <w:r w:rsidR="00E82F82" w:rsidRPr="003A16BA">
        <w:rPr>
          <w:color w:val="000000"/>
          <w:sz w:val="22"/>
          <w:szCs w:val="22"/>
          <w:lang w:val="ro-RO"/>
        </w:rPr>
        <w:t>)</w:t>
      </w:r>
      <w:r w:rsidRPr="003A16BA">
        <w:rPr>
          <w:color w:val="000000"/>
          <w:sz w:val="22"/>
          <w:szCs w:val="22"/>
          <w:lang w:val="ro-RO"/>
        </w:rPr>
        <w:t xml:space="preserve"> la pacienţii care au </w:t>
      </w:r>
      <w:r w:rsidR="000902A9" w:rsidRPr="003A16BA">
        <w:rPr>
          <w:color w:val="000000"/>
          <w:sz w:val="22"/>
          <w:szCs w:val="22"/>
          <w:lang w:val="ro-RO"/>
        </w:rPr>
        <w:t xml:space="preserve">beneficiat </w:t>
      </w:r>
      <w:r w:rsidRPr="003A16BA">
        <w:rPr>
          <w:color w:val="000000"/>
          <w:sz w:val="22"/>
          <w:szCs w:val="22"/>
          <w:lang w:val="ro-RO"/>
        </w:rPr>
        <w:t xml:space="preserve">doar </w:t>
      </w:r>
      <w:r w:rsidR="000902A9" w:rsidRPr="003A16BA">
        <w:rPr>
          <w:color w:val="000000"/>
          <w:sz w:val="22"/>
          <w:szCs w:val="22"/>
          <w:lang w:val="ro-RO"/>
        </w:rPr>
        <w:t xml:space="preserve">de </w:t>
      </w:r>
      <w:r w:rsidRPr="003A16BA">
        <w:rPr>
          <w:color w:val="000000"/>
          <w:sz w:val="22"/>
          <w:szCs w:val="22"/>
          <w:lang w:val="ro-RO"/>
        </w:rPr>
        <w:t xml:space="preserve">BMS </w:t>
      </w:r>
      <w:r w:rsidR="00E82F82" w:rsidRPr="003A16BA">
        <w:rPr>
          <w:color w:val="000000"/>
          <w:sz w:val="22"/>
          <w:szCs w:val="22"/>
          <w:lang w:val="ro-RO"/>
        </w:rPr>
        <w:t>(</w:t>
      </w:r>
      <w:r w:rsidRPr="003A16BA">
        <w:rPr>
          <w:color w:val="000000"/>
          <w:sz w:val="22"/>
          <w:szCs w:val="22"/>
          <w:lang w:val="ro-RO"/>
        </w:rPr>
        <w:t>p</w:t>
      </w:r>
      <w:r w:rsidR="004F48CC" w:rsidRPr="003A16BA">
        <w:rPr>
          <w:color w:val="000000"/>
          <w:sz w:val="22"/>
          <w:szCs w:val="22"/>
          <w:lang w:val="ro-RO"/>
        </w:rPr>
        <w:t xml:space="preserve"> </w:t>
      </w:r>
      <w:r w:rsidRPr="003A16BA">
        <w:rPr>
          <w:color w:val="000000"/>
          <w:sz w:val="22"/>
          <w:szCs w:val="22"/>
          <w:lang w:val="ro-RO"/>
        </w:rPr>
        <w:t>=</w:t>
      </w:r>
      <w:r w:rsidR="004F48CC" w:rsidRPr="003A16BA">
        <w:rPr>
          <w:color w:val="000000"/>
          <w:sz w:val="22"/>
          <w:szCs w:val="22"/>
          <w:lang w:val="ro-RO"/>
        </w:rPr>
        <w:t xml:space="preserve"> </w:t>
      </w:r>
      <w:r w:rsidRPr="003A16BA">
        <w:rPr>
          <w:color w:val="000000"/>
          <w:sz w:val="22"/>
          <w:szCs w:val="22"/>
          <w:lang w:val="ro-RO"/>
        </w:rPr>
        <w:t>0,0104</w:t>
      </w:r>
      <w:r w:rsidR="00E82F82" w:rsidRPr="003A16BA">
        <w:rPr>
          <w:color w:val="000000"/>
          <w:sz w:val="22"/>
          <w:szCs w:val="22"/>
          <w:lang w:val="ro-RO"/>
        </w:rPr>
        <w:t>)</w:t>
      </w:r>
      <w:r w:rsidRPr="003A16BA">
        <w:rPr>
          <w:color w:val="000000"/>
          <w:sz w:val="22"/>
          <w:szCs w:val="22"/>
          <w:lang w:val="ro-RO"/>
        </w:rPr>
        <w:t xml:space="preserve">. </w:t>
      </w:r>
    </w:p>
    <w:p w14:paraId="17EFFFED" w14:textId="77777777" w:rsidR="005033E8" w:rsidRPr="003A16BA" w:rsidRDefault="005033E8" w:rsidP="006F3093">
      <w:pPr>
        <w:rPr>
          <w:color w:val="000000"/>
          <w:sz w:val="22"/>
          <w:szCs w:val="22"/>
          <w:lang w:val="ro-RO"/>
        </w:rPr>
      </w:pPr>
    </w:p>
    <w:p w14:paraId="6D39F578" w14:textId="77777777" w:rsidR="001959E4" w:rsidRPr="003A16BA" w:rsidRDefault="001959E4" w:rsidP="00EE5906">
      <w:pPr>
        <w:rPr>
          <w:color w:val="000000"/>
          <w:sz w:val="22"/>
          <w:szCs w:val="22"/>
          <w:lang w:val="ro-RO"/>
        </w:rPr>
      </w:pPr>
      <w:r w:rsidRPr="003A16BA">
        <w:rPr>
          <w:color w:val="000000"/>
          <w:sz w:val="22"/>
          <w:szCs w:val="22"/>
          <w:lang w:val="ro-RO"/>
        </w:rPr>
        <w:t xml:space="preserve">Rapoartele </w:t>
      </w:r>
      <w:r w:rsidR="003F71AA" w:rsidRPr="003A16BA">
        <w:rPr>
          <w:color w:val="000000"/>
          <w:sz w:val="22"/>
          <w:szCs w:val="22"/>
          <w:lang w:val="ro-RO"/>
        </w:rPr>
        <w:t xml:space="preserve">de autoevaluare </w:t>
      </w:r>
      <w:r w:rsidRPr="003A16BA">
        <w:rPr>
          <w:color w:val="000000"/>
          <w:sz w:val="22"/>
          <w:szCs w:val="22"/>
          <w:lang w:val="ro-RO"/>
        </w:rPr>
        <w:t>a simptome</w:t>
      </w:r>
      <w:r w:rsidR="003F71AA" w:rsidRPr="003A16BA">
        <w:rPr>
          <w:color w:val="000000"/>
          <w:sz w:val="22"/>
          <w:szCs w:val="22"/>
          <w:lang w:val="ro-RO"/>
        </w:rPr>
        <w:t>lor</w:t>
      </w:r>
      <w:r w:rsidRPr="003A16BA">
        <w:rPr>
          <w:color w:val="000000"/>
          <w:sz w:val="22"/>
          <w:szCs w:val="22"/>
          <w:lang w:val="ro-RO"/>
        </w:rPr>
        <w:t>, efectuate de către pacienţi cu ajutorul unei metode de evaluare</w:t>
      </w:r>
      <w:r w:rsidR="000902A9" w:rsidRPr="003A16BA">
        <w:rPr>
          <w:color w:val="000000"/>
          <w:sz w:val="22"/>
          <w:szCs w:val="22"/>
          <w:lang w:val="ro-RO"/>
        </w:rPr>
        <w:t xml:space="preserve"> deschise</w:t>
      </w:r>
      <w:r w:rsidRPr="003A16BA">
        <w:rPr>
          <w:color w:val="000000"/>
          <w:sz w:val="22"/>
          <w:szCs w:val="22"/>
          <w:lang w:val="ro-RO"/>
        </w:rPr>
        <w:t xml:space="preserve">, au arătat o tendinţă constantă de ameliorare a </w:t>
      </w:r>
      <w:r w:rsidR="000902A9" w:rsidRPr="003A16BA">
        <w:rPr>
          <w:color w:val="000000"/>
          <w:sz w:val="22"/>
          <w:szCs w:val="22"/>
          <w:lang w:val="ro-RO"/>
        </w:rPr>
        <w:t xml:space="preserve">simptomelor în cazul </w:t>
      </w:r>
      <w:r w:rsidRPr="003A16BA">
        <w:rPr>
          <w:color w:val="000000"/>
          <w:sz w:val="22"/>
          <w:szCs w:val="22"/>
          <w:lang w:val="ro-RO"/>
        </w:rPr>
        <w:t>tratamentul</w:t>
      </w:r>
      <w:r w:rsidR="000902A9" w:rsidRPr="003A16BA">
        <w:rPr>
          <w:color w:val="000000"/>
          <w:sz w:val="22"/>
          <w:szCs w:val="22"/>
          <w:lang w:val="ro-RO"/>
        </w:rPr>
        <w:t>ui</w:t>
      </w:r>
      <w:r w:rsidRPr="003A16BA">
        <w:rPr>
          <w:color w:val="000000"/>
          <w:sz w:val="22"/>
          <w:szCs w:val="22"/>
          <w:lang w:val="ro-RO"/>
        </w:rPr>
        <w:t xml:space="preserve"> cu topotecan administrat pe cale orală + BMS. </w:t>
      </w:r>
    </w:p>
    <w:p w14:paraId="638AFCA5" w14:textId="77777777" w:rsidR="005033E8" w:rsidRPr="003A16BA" w:rsidRDefault="005033E8" w:rsidP="006F3093">
      <w:pPr>
        <w:rPr>
          <w:color w:val="000000"/>
          <w:sz w:val="22"/>
          <w:szCs w:val="22"/>
          <w:lang w:val="ro-RO"/>
        </w:rPr>
      </w:pPr>
    </w:p>
    <w:p w14:paraId="660B301D" w14:textId="77777777" w:rsidR="00725C25" w:rsidRPr="003A16BA" w:rsidRDefault="001959E4" w:rsidP="00D610E6">
      <w:pPr>
        <w:rPr>
          <w:color w:val="000000"/>
          <w:sz w:val="22"/>
          <w:szCs w:val="22"/>
          <w:lang w:val="ro-RO"/>
        </w:rPr>
      </w:pPr>
      <w:r w:rsidRPr="003A16BA">
        <w:rPr>
          <w:color w:val="000000"/>
          <w:sz w:val="22"/>
          <w:szCs w:val="22"/>
          <w:lang w:val="ro-RO"/>
        </w:rPr>
        <w:t xml:space="preserve">Un studiu de Fază </w:t>
      </w:r>
      <w:r w:rsidR="00992DAD" w:rsidRPr="003A16BA">
        <w:rPr>
          <w:color w:val="000000"/>
          <w:sz w:val="22"/>
          <w:szCs w:val="22"/>
          <w:lang w:val="ro-RO"/>
        </w:rPr>
        <w:t>II</w:t>
      </w:r>
      <w:r w:rsidRPr="003A16BA">
        <w:rPr>
          <w:color w:val="000000"/>
          <w:sz w:val="22"/>
          <w:szCs w:val="22"/>
          <w:lang w:val="ro-RO"/>
        </w:rPr>
        <w:t xml:space="preserve"> (Studiul 065) şi un studiu de Fază </w:t>
      </w:r>
      <w:r w:rsidR="00992DAD" w:rsidRPr="003A16BA">
        <w:rPr>
          <w:color w:val="000000"/>
          <w:sz w:val="22"/>
          <w:szCs w:val="22"/>
          <w:lang w:val="ro-RO"/>
        </w:rPr>
        <w:t>III</w:t>
      </w:r>
      <w:r w:rsidRPr="003A16BA">
        <w:rPr>
          <w:color w:val="000000"/>
          <w:sz w:val="22"/>
          <w:szCs w:val="22"/>
          <w:lang w:val="ro-RO"/>
        </w:rPr>
        <w:t xml:space="preserve"> (Studiul 396) au fost efectuate pentru a evalua eficacitatea topotecanului administrat pe cale orală, comparativ cu cea a topotecanului administrat pe cale intravenoasă, </w:t>
      </w:r>
      <w:r w:rsidR="000902A9" w:rsidRPr="003A16BA">
        <w:rPr>
          <w:color w:val="000000"/>
          <w:sz w:val="22"/>
          <w:szCs w:val="22"/>
          <w:lang w:val="ro-RO"/>
        </w:rPr>
        <w:t>la</w:t>
      </w:r>
      <w:r w:rsidRPr="003A16BA">
        <w:rPr>
          <w:color w:val="000000"/>
          <w:sz w:val="22"/>
          <w:szCs w:val="22"/>
          <w:lang w:val="ro-RO"/>
        </w:rPr>
        <w:t xml:space="preserve"> pacienţi</w:t>
      </w:r>
      <w:r w:rsidR="000902A9" w:rsidRPr="003A16BA">
        <w:rPr>
          <w:color w:val="000000"/>
          <w:sz w:val="22"/>
          <w:szCs w:val="22"/>
          <w:lang w:val="ro-RO"/>
        </w:rPr>
        <w:t xml:space="preserve"> cu</w:t>
      </w:r>
      <w:r w:rsidRPr="003A16BA">
        <w:rPr>
          <w:color w:val="000000"/>
          <w:sz w:val="22"/>
          <w:szCs w:val="22"/>
          <w:lang w:val="ro-RO"/>
        </w:rPr>
        <w:t xml:space="preserve"> recidivă după mai mult de 90 zile de la terminarea un</w:t>
      </w:r>
      <w:r w:rsidR="005E3068" w:rsidRPr="003A16BA">
        <w:rPr>
          <w:color w:val="000000"/>
          <w:sz w:val="22"/>
          <w:szCs w:val="22"/>
          <w:lang w:val="ro-RO"/>
        </w:rPr>
        <w:t xml:space="preserve">ei scheme </w:t>
      </w:r>
      <w:r w:rsidRPr="003A16BA">
        <w:rPr>
          <w:color w:val="000000"/>
          <w:sz w:val="22"/>
          <w:szCs w:val="22"/>
          <w:lang w:val="ro-RO"/>
        </w:rPr>
        <w:t>anterio</w:t>
      </w:r>
      <w:r w:rsidR="005E3068" w:rsidRPr="003A16BA">
        <w:rPr>
          <w:color w:val="000000"/>
          <w:sz w:val="22"/>
          <w:szCs w:val="22"/>
          <w:lang w:val="ro-RO"/>
        </w:rPr>
        <w:t>a</w:t>
      </w:r>
      <w:r w:rsidRPr="003A16BA">
        <w:rPr>
          <w:color w:val="000000"/>
          <w:sz w:val="22"/>
          <w:szCs w:val="22"/>
          <w:lang w:val="ro-RO"/>
        </w:rPr>
        <w:t>r</w:t>
      </w:r>
      <w:r w:rsidR="005E3068" w:rsidRPr="003A16BA">
        <w:rPr>
          <w:color w:val="000000"/>
          <w:sz w:val="22"/>
          <w:szCs w:val="22"/>
          <w:lang w:val="ro-RO"/>
        </w:rPr>
        <w:t>e</w:t>
      </w:r>
      <w:r w:rsidRPr="003A16BA">
        <w:rPr>
          <w:color w:val="000000"/>
          <w:sz w:val="22"/>
          <w:szCs w:val="22"/>
          <w:lang w:val="ro-RO"/>
        </w:rPr>
        <w:t xml:space="preserve"> de chimioterapie (vezi Tabelul 1). În rapoartele </w:t>
      </w:r>
      <w:r w:rsidR="005E3068" w:rsidRPr="003A16BA">
        <w:rPr>
          <w:color w:val="000000"/>
          <w:sz w:val="22"/>
          <w:szCs w:val="22"/>
          <w:lang w:val="ro-RO"/>
        </w:rPr>
        <w:t xml:space="preserve">de autoevaluare a </w:t>
      </w:r>
      <w:r w:rsidRPr="003A16BA">
        <w:rPr>
          <w:color w:val="000000"/>
          <w:sz w:val="22"/>
          <w:szCs w:val="22"/>
          <w:lang w:val="ro-RO"/>
        </w:rPr>
        <w:t>simptome</w:t>
      </w:r>
      <w:r w:rsidR="005E3068" w:rsidRPr="003A16BA">
        <w:rPr>
          <w:color w:val="000000"/>
          <w:sz w:val="22"/>
          <w:szCs w:val="22"/>
          <w:lang w:val="ro-RO"/>
        </w:rPr>
        <w:t>lor</w:t>
      </w:r>
      <w:r w:rsidRPr="003A16BA">
        <w:rPr>
          <w:color w:val="000000"/>
          <w:sz w:val="22"/>
          <w:szCs w:val="22"/>
          <w:lang w:val="ro-RO"/>
        </w:rPr>
        <w:t xml:space="preserve"> efectuate de către pacienţi cu ajutorul unei scale de evaluare deschise în fiecare dintre aceste două studii</w:t>
      </w:r>
      <w:r w:rsidR="00095477" w:rsidRPr="003A16BA">
        <w:rPr>
          <w:color w:val="000000"/>
          <w:sz w:val="22"/>
          <w:szCs w:val="22"/>
          <w:lang w:val="ro-RO"/>
        </w:rPr>
        <w:t xml:space="preserve"> </w:t>
      </w:r>
      <w:r w:rsidR="005E3068" w:rsidRPr="003A16BA">
        <w:rPr>
          <w:color w:val="000000"/>
          <w:sz w:val="22"/>
          <w:szCs w:val="22"/>
          <w:lang w:val="ro-RO"/>
        </w:rPr>
        <w:t>s-a constatat că</w:t>
      </w:r>
      <w:r w:rsidRPr="003A16BA">
        <w:rPr>
          <w:color w:val="000000"/>
          <w:sz w:val="22"/>
          <w:szCs w:val="22"/>
          <w:lang w:val="ro-RO"/>
        </w:rPr>
        <w:t xml:space="preserve"> administrarea orală şi cea intravenoasă a topotecan</w:t>
      </w:r>
      <w:r w:rsidR="000902A9" w:rsidRPr="003A16BA">
        <w:rPr>
          <w:color w:val="000000"/>
          <w:sz w:val="22"/>
          <w:szCs w:val="22"/>
          <w:lang w:val="ro-RO"/>
        </w:rPr>
        <w:t>ului</w:t>
      </w:r>
      <w:r w:rsidRPr="003A16BA">
        <w:rPr>
          <w:color w:val="000000"/>
          <w:sz w:val="22"/>
          <w:szCs w:val="22"/>
          <w:lang w:val="ro-RO"/>
        </w:rPr>
        <w:t xml:space="preserve"> a fost asociat</w:t>
      </w:r>
      <w:r w:rsidR="000902A9" w:rsidRPr="003A16BA">
        <w:rPr>
          <w:color w:val="000000"/>
          <w:sz w:val="22"/>
          <w:szCs w:val="22"/>
          <w:lang w:val="ro-RO"/>
        </w:rPr>
        <w:t>ă</w:t>
      </w:r>
      <w:r w:rsidRPr="003A16BA">
        <w:rPr>
          <w:color w:val="000000"/>
          <w:sz w:val="22"/>
          <w:szCs w:val="22"/>
          <w:lang w:val="ro-RO"/>
        </w:rPr>
        <w:t xml:space="preserve"> cu o ameliorare similară a simptomelor la pacienţii cu </w:t>
      </w:r>
      <w:r w:rsidR="000902A9" w:rsidRPr="003A16BA">
        <w:rPr>
          <w:color w:val="000000"/>
          <w:sz w:val="22"/>
          <w:szCs w:val="22"/>
          <w:lang w:val="ro-RO"/>
        </w:rPr>
        <w:t>N</w:t>
      </w:r>
      <w:r w:rsidRPr="003A16BA">
        <w:rPr>
          <w:color w:val="000000"/>
          <w:sz w:val="22"/>
          <w:szCs w:val="22"/>
          <w:lang w:val="ro-RO"/>
        </w:rPr>
        <w:t>PCM sensibil, recidivant.</w:t>
      </w:r>
    </w:p>
    <w:p w14:paraId="5641B122" w14:textId="77777777" w:rsidR="00CF5872" w:rsidRPr="003A16BA" w:rsidRDefault="00CF5872" w:rsidP="006F3093">
      <w:pPr>
        <w:rPr>
          <w:color w:val="000000"/>
          <w:sz w:val="22"/>
          <w:szCs w:val="22"/>
          <w:lang w:val="ro-RO"/>
        </w:rPr>
      </w:pPr>
    </w:p>
    <w:p w14:paraId="31355512" w14:textId="77777777" w:rsidR="001959E4" w:rsidRPr="003A16BA" w:rsidRDefault="001959E4" w:rsidP="00D610E6">
      <w:pPr>
        <w:rPr>
          <w:b/>
          <w:color w:val="000000"/>
          <w:sz w:val="22"/>
          <w:szCs w:val="22"/>
          <w:lang w:val="ro-RO"/>
        </w:rPr>
      </w:pPr>
      <w:r w:rsidRPr="003A16BA">
        <w:rPr>
          <w:b/>
          <w:color w:val="000000"/>
          <w:sz w:val="22"/>
          <w:szCs w:val="22"/>
          <w:lang w:val="ro-RO"/>
        </w:rPr>
        <w:t>Tabelul 1. Rezumat al supravieţuirii, ratei de răspuns şi timpului</w:t>
      </w:r>
      <w:r w:rsidR="00095477" w:rsidRPr="003A16BA">
        <w:rPr>
          <w:b/>
          <w:color w:val="000000"/>
          <w:sz w:val="22"/>
          <w:szCs w:val="22"/>
          <w:lang w:val="ro-RO"/>
        </w:rPr>
        <w:t xml:space="preserve"> </w:t>
      </w:r>
      <w:r w:rsidRPr="003A16BA">
        <w:rPr>
          <w:b/>
          <w:color w:val="000000"/>
          <w:sz w:val="22"/>
          <w:szCs w:val="22"/>
          <w:lang w:val="ro-RO"/>
        </w:rPr>
        <w:t xml:space="preserve">până la apariţia progresiei bolii înregistrate în rândul pacienţilor cu </w:t>
      </w:r>
      <w:r w:rsidR="000902A9" w:rsidRPr="003A16BA">
        <w:rPr>
          <w:b/>
          <w:color w:val="000000"/>
          <w:sz w:val="22"/>
          <w:szCs w:val="22"/>
          <w:lang w:val="ro-RO"/>
        </w:rPr>
        <w:t>N</w:t>
      </w:r>
      <w:r w:rsidRPr="003A16BA">
        <w:rPr>
          <w:b/>
          <w:color w:val="000000"/>
          <w:sz w:val="22"/>
          <w:szCs w:val="22"/>
          <w:lang w:val="ro-RO"/>
        </w:rPr>
        <w:t>PCM la care s-a administrat topotecan pe cale orală, respectiv topotecan pe cale intravenoasă</w:t>
      </w:r>
    </w:p>
    <w:p w14:paraId="660D66B5" w14:textId="77777777" w:rsidR="00225A24" w:rsidRPr="003A16BA" w:rsidRDefault="00225A24" w:rsidP="006F3093">
      <w:pPr>
        <w:rPr>
          <w:rStyle w:val="ln2tparagraf"/>
          <w:color w:val="000000"/>
          <w:sz w:val="22"/>
          <w:szCs w:val="22"/>
          <w:lang w:val="ro-RO"/>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472"/>
        <w:gridCol w:w="1440"/>
        <w:gridCol w:w="1447"/>
        <w:gridCol w:w="1810"/>
      </w:tblGrid>
      <w:tr w:rsidR="00225A24" w:rsidRPr="003703E5" w14:paraId="7F01C20C" w14:textId="77777777">
        <w:trPr>
          <w:trHeight w:val="265"/>
        </w:trPr>
        <w:tc>
          <w:tcPr>
            <w:tcW w:w="2776" w:type="dxa"/>
            <w:vMerge w:val="restart"/>
          </w:tcPr>
          <w:p w14:paraId="2B2A1F6C" w14:textId="77777777" w:rsidR="00225A24" w:rsidRPr="003A16BA" w:rsidRDefault="00225A24" w:rsidP="00EE5906">
            <w:pPr>
              <w:autoSpaceDE w:val="0"/>
              <w:autoSpaceDN w:val="0"/>
              <w:adjustRightInd w:val="0"/>
              <w:jc w:val="center"/>
              <w:rPr>
                <w:bCs/>
                <w:color w:val="000000"/>
                <w:sz w:val="22"/>
                <w:szCs w:val="22"/>
                <w:lang w:val="ro-RO" w:eastAsia="en-GB"/>
              </w:rPr>
            </w:pPr>
          </w:p>
        </w:tc>
        <w:tc>
          <w:tcPr>
            <w:tcW w:w="2912" w:type="dxa"/>
            <w:gridSpan w:val="2"/>
          </w:tcPr>
          <w:p w14:paraId="0A043AC5"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b/>
                <w:bCs/>
                <w:color w:val="000000"/>
                <w:sz w:val="22"/>
                <w:szCs w:val="22"/>
                <w:lang w:val="ro-RO" w:eastAsia="en-GB"/>
              </w:rPr>
              <w:t>Stud</w:t>
            </w:r>
            <w:r w:rsidR="00EA5788" w:rsidRPr="003A16BA">
              <w:rPr>
                <w:b/>
                <w:bCs/>
                <w:color w:val="000000"/>
                <w:sz w:val="22"/>
                <w:szCs w:val="22"/>
                <w:lang w:val="ro-RO" w:eastAsia="en-GB"/>
              </w:rPr>
              <w:t>iu</w:t>
            </w:r>
            <w:r w:rsidRPr="003A16BA">
              <w:rPr>
                <w:b/>
                <w:bCs/>
                <w:color w:val="000000"/>
                <w:sz w:val="22"/>
                <w:szCs w:val="22"/>
                <w:lang w:val="ro-RO" w:eastAsia="en-GB"/>
              </w:rPr>
              <w:t xml:space="preserve"> 065</w:t>
            </w:r>
          </w:p>
        </w:tc>
        <w:tc>
          <w:tcPr>
            <w:tcW w:w="3257" w:type="dxa"/>
            <w:gridSpan w:val="2"/>
          </w:tcPr>
          <w:p w14:paraId="5F4F4472"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Stud</w:t>
            </w:r>
            <w:r w:rsidR="00EA5788" w:rsidRPr="003A16BA">
              <w:rPr>
                <w:b/>
                <w:bCs/>
                <w:color w:val="000000"/>
                <w:sz w:val="22"/>
                <w:szCs w:val="22"/>
                <w:lang w:val="ro-RO" w:eastAsia="en-GB"/>
              </w:rPr>
              <w:t>iu</w:t>
            </w:r>
            <w:r w:rsidRPr="003A16BA">
              <w:rPr>
                <w:b/>
                <w:bCs/>
                <w:color w:val="000000"/>
                <w:sz w:val="22"/>
                <w:szCs w:val="22"/>
                <w:lang w:val="ro-RO" w:eastAsia="en-GB"/>
              </w:rPr>
              <w:t xml:space="preserve"> 396</w:t>
            </w:r>
          </w:p>
        </w:tc>
      </w:tr>
      <w:tr w:rsidR="00225A24" w:rsidRPr="003703E5" w14:paraId="3A73946B" w14:textId="77777777">
        <w:trPr>
          <w:trHeight w:val="148"/>
        </w:trPr>
        <w:tc>
          <w:tcPr>
            <w:tcW w:w="2776" w:type="dxa"/>
            <w:vMerge/>
          </w:tcPr>
          <w:p w14:paraId="017E3123" w14:textId="77777777" w:rsidR="00225A24" w:rsidRPr="003A16BA" w:rsidRDefault="00225A24" w:rsidP="00EE5906">
            <w:pPr>
              <w:autoSpaceDE w:val="0"/>
              <w:autoSpaceDN w:val="0"/>
              <w:adjustRightInd w:val="0"/>
              <w:jc w:val="center"/>
              <w:rPr>
                <w:bCs/>
                <w:color w:val="000000"/>
                <w:sz w:val="22"/>
                <w:szCs w:val="22"/>
                <w:lang w:val="ro-RO" w:eastAsia="en-GB"/>
              </w:rPr>
            </w:pPr>
          </w:p>
        </w:tc>
        <w:tc>
          <w:tcPr>
            <w:tcW w:w="1472" w:type="dxa"/>
          </w:tcPr>
          <w:p w14:paraId="612FB90B"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color w:val="000000"/>
                <w:sz w:val="22"/>
                <w:szCs w:val="22"/>
                <w:u w:val="single"/>
                <w:lang w:val="ro-RO" w:eastAsia="en-GB"/>
              </w:rPr>
              <w:t>Topotecan</w:t>
            </w:r>
            <w:r w:rsidRPr="003A16BA">
              <w:rPr>
                <w:b/>
                <w:bCs/>
                <w:color w:val="000000"/>
                <w:sz w:val="22"/>
                <w:szCs w:val="22"/>
                <w:lang w:val="ro-RO" w:eastAsia="en-GB"/>
              </w:rPr>
              <w:t xml:space="preserve"> Oral </w:t>
            </w:r>
          </w:p>
        </w:tc>
        <w:tc>
          <w:tcPr>
            <w:tcW w:w="1440" w:type="dxa"/>
          </w:tcPr>
          <w:p w14:paraId="7EDAD713"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color w:val="000000"/>
                <w:sz w:val="22"/>
                <w:szCs w:val="22"/>
                <w:u w:val="single"/>
                <w:lang w:val="ro-RO" w:eastAsia="en-GB"/>
              </w:rPr>
              <w:t>Topotecan</w:t>
            </w:r>
          </w:p>
          <w:p w14:paraId="2C79F7C7"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Intravenos</w:t>
            </w:r>
          </w:p>
        </w:tc>
        <w:tc>
          <w:tcPr>
            <w:tcW w:w="1447" w:type="dxa"/>
          </w:tcPr>
          <w:p w14:paraId="5E235B24" w14:textId="77777777" w:rsidR="00221909" w:rsidRPr="003A16BA" w:rsidRDefault="00225A24" w:rsidP="00EE5906">
            <w:pPr>
              <w:autoSpaceDE w:val="0"/>
              <w:autoSpaceDN w:val="0"/>
              <w:adjustRightInd w:val="0"/>
              <w:jc w:val="center"/>
              <w:rPr>
                <w:b/>
                <w:bCs/>
                <w:color w:val="000000"/>
                <w:sz w:val="22"/>
                <w:szCs w:val="22"/>
                <w:lang w:val="ro-RO" w:eastAsia="en-GB"/>
              </w:rPr>
            </w:pPr>
            <w:r w:rsidRPr="003A16BA">
              <w:rPr>
                <w:color w:val="000000"/>
                <w:sz w:val="22"/>
                <w:szCs w:val="22"/>
                <w:u w:val="single"/>
                <w:lang w:val="ro-RO" w:eastAsia="en-GB"/>
              </w:rPr>
              <w:t>Topotecan</w:t>
            </w:r>
            <w:r w:rsidRPr="003A16BA">
              <w:rPr>
                <w:b/>
                <w:bCs/>
                <w:color w:val="000000"/>
                <w:sz w:val="22"/>
                <w:szCs w:val="22"/>
                <w:lang w:val="ro-RO" w:eastAsia="en-GB"/>
              </w:rPr>
              <w:t xml:space="preserve"> </w:t>
            </w:r>
          </w:p>
          <w:p w14:paraId="0D6C69B8"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b/>
                <w:bCs/>
                <w:color w:val="000000"/>
                <w:sz w:val="22"/>
                <w:szCs w:val="22"/>
                <w:lang w:val="ro-RO" w:eastAsia="en-GB"/>
              </w:rPr>
              <w:t>Oral</w:t>
            </w:r>
          </w:p>
        </w:tc>
        <w:tc>
          <w:tcPr>
            <w:tcW w:w="1810" w:type="dxa"/>
          </w:tcPr>
          <w:p w14:paraId="13207211"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color w:val="000000"/>
                <w:sz w:val="22"/>
                <w:szCs w:val="22"/>
                <w:u w:val="single"/>
                <w:lang w:val="ro-RO" w:eastAsia="en-GB"/>
              </w:rPr>
              <w:t>Topotecan</w:t>
            </w:r>
          </w:p>
          <w:p w14:paraId="5EC4AED2"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Intravenos</w:t>
            </w:r>
          </w:p>
        </w:tc>
      </w:tr>
      <w:tr w:rsidR="00225A24" w:rsidRPr="003703E5" w14:paraId="21728D01" w14:textId="77777777">
        <w:trPr>
          <w:trHeight w:val="148"/>
        </w:trPr>
        <w:tc>
          <w:tcPr>
            <w:tcW w:w="2776" w:type="dxa"/>
            <w:vMerge/>
          </w:tcPr>
          <w:p w14:paraId="7F119672" w14:textId="77777777" w:rsidR="00225A24" w:rsidRPr="003A16BA" w:rsidRDefault="00225A24" w:rsidP="00EE5906">
            <w:pPr>
              <w:autoSpaceDE w:val="0"/>
              <w:autoSpaceDN w:val="0"/>
              <w:adjustRightInd w:val="0"/>
              <w:jc w:val="center"/>
              <w:rPr>
                <w:bCs/>
                <w:color w:val="000000"/>
                <w:sz w:val="22"/>
                <w:szCs w:val="22"/>
                <w:lang w:val="ro-RO" w:eastAsia="en-GB"/>
              </w:rPr>
            </w:pPr>
          </w:p>
        </w:tc>
        <w:tc>
          <w:tcPr>
            <w:tcW w:w="1472" w:type="dxa"/>
          </w:tcPr>
          <w:p w14:paraId="60C5A1DA"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(N = 52)</w:t>
            </w:r>
          </w:p>
        </w:tc>
        <w:tc>
          <w:tcPr>
            <w:tcW w:w="1440" w:type="dxa"/>
          </w:tcPr>
          <w:p w14:paraId="18DF0D93"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(N = 54)</w:t>
            </w:r>
          </w:p>
        </w:tc>
        <w:tc>
          <w:tcPr>
            <w:tcW w:w="1447" w:type="dxa"/>
          </w:tcPr>
          <w:p w14:paraId="40189107"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(N = 153)</w:t>
            </w:r>
          </w:p>
        </w:tc>
        <w:tc>
          <w:tcPr>
            <w:tcW w:w="1810" w:type="dxa"/>
          </w:tcPr>
          <w:p w14:paraId="09807E1B"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b/>
                <w:bCs/>
                <w:color w:val="000000"/>
                <w:sz w:val="22"/>
                <w:szCs w:val="22"/>
                <w:lang w:val="ro-RO" w:eastAsia="en-GB"/>
              </w:rPr>
              <w:t>(N = 151)</w:t>
            </w:r>
          </w:p>
        </w:tc>
      </w:tr>
      <w:tr w:rsidR="00225A24" w:rsidRPr="003703E5" w14:paraId="382BC45F" w14:textId="77777777">
        <w:trPr>
          <w:trHeight w:val="781"/>
        </w:trPr>
        <w:tc>
          <w:tcPr>
            <w:tcW w:w="2776" w:type="dxa"/>
          </w:tcPr>
          <w:p w14:paraId="429825DF" w14:textId="77777777" w:rsidR="00EA5788" w:rsidRPr="003A16BA" w:rsidRDefault="00225A24" w:rsidP="00EE5906">
            <w:pPr>
              <w:tabs>
                <w:tab w:val="left" w:pos="567"/>
              </w:tabs>
              <w:autoSpaceDE w:val="0"/>
              <w:autoSpaceDN w:val="0"/>
              <w:adjustRightInd w:val="0"/>
              <w:jc w:val="center"/>
              <w:rPr>
                <w:b/>
                <w:bCs/>
                <w:color w:val="000000"/>
                <w:sz w:val="22"/>
                <w:szCs w:val="22"/>
                <w:lang w:val="ro-RO"/>
              </w:rPr>
            </w:pPr>
            <w:r w:rsidRPr="003A16BA">
              <w:rPr>
                <w:b/>
                <w:bCs/>
                <w:color w:val="000000"/>
                <w:sz w:val="22"/>
                <w:szCs w:val="22"/>
                <w:lang w:val="ro-RO"/>
              </w:rPr>
              <w:t>Supravieţuirea mediană (săptămâni)</w:t>
            </w:r>
          </w:p>
          <w:p w14:paraId="61F1B2ED" w14:textId="77777777" w:rsidR="00225A24" w:rsidRPr="003A16BA" w:rsidRDefault="00225A24" w:rsidP="00D610E6">
            <w:pPr>
              <w:tabs>
                <w:tab w:val="left" w:pos="567"/>
              </w:tabs>
              <w:autoSpaceDE w:val="0"/>
              <w:autoSpaceDN w:val="0"/>
              <w:adjustRightInd w:val="0"/>
              <w:jc w:val="center"/>
              <w:rPr>
                <w:b/>
                <w:bCs/>
                <w:color w:val="000000"/>
                <w:sz w:val="22"/>
                <w:szCs w:val="22"/>
                <w:lang w:val="ro-RO" w:eastAsia="en-GB"/>
              </w:rPr>
            </w:pPr>
            <w:r w:rsidRPr="003A16BA">
              <w:rPr>
                <w:color w:val="000000"/>
                <w:sz w:val="22"/>
                <w:szCs w:val="22"/>
                <w:lang w:val="ro-RO"/>
              </w:rPr>
              <w:t>(IÎ 95 %)</w:t>
            </w:r>
          </w:p>
        </w:tc>
        <w:tc>
          <w:tcPr>
            <w:tcW w:w="1472" w:type="dxa"/>
          </w:tcPr>
          <w:p w14:paraId="106A22EA" w14:textId="77777777" w:rsidR="00586A55"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32</w:t>
            </w:r>
            <w:r w:rsidR="00AA1859" w:rsidRPr="003A16BA">
              <w:rPr>
                <w:color w:val="000000"/>
                <w:sz w:val="22"/>
                <w:szCs w:val="22"/>
                <w:lang w:val="ro-RO" w:eastAsia="en-GB"/>
              </w:rPr>
              <w:t>,</w:t>
            </w:r>
            <w:r w:rsidRPr="003A16BA">
              <w:rPr>
                <w:color w:val="000000"/>
                <w:sz w:val="22"/>
                <w:szCs w:val="22"/>
                <w:lang w:val="ro-RO" w:eastAsia="en-GB"/>
              </w:rPr>
              <w:t>3</w:t>
            </w:r>
          </w:p>
          <w:p w14:paraId="52CA254D" w14:textId="77777777" w:rsidR="00D610E6" w:rsidRPr="003A16BA" w:rsidRDefault="00D610E6" w:rsidP="00EE5906">
            <w:pPr>
              <w:autoSpaceDE w:val="0"/>
              <w:autoSpaceDN w:val="0"/>
              <w:adjustRightInd w:val="0"/>
              <w:jc w:val="center"/>
              <w:rPr>
                <w:color w:val="000000"/>
                <w:sz w:val="22"/>
                <w:szCs w:val="22"/>
                <w:lang w:val="ro-RO" w:eastAsia="en-GB"/>
              </w:rPr>
            </w:pPr>
          </w:p>
          <w:p w14:paraId="3005E0F4"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color w:val="000000"/>
                <w:sz w:val="22"/>
                <w:szCs w:val="22"/>
                <w:lang w:val="ro-RO" w:eastAsia="en-GB"/>
              </w:rPr>
              <w:t>(26</w:t>
            </w:r>
            <w:r w:rsidR="004462ED" w:rsidRPr="003A16BA">
              <w:rPr>
                <w:color w:val="000000"/>
                <w:sz w:val="22"/>
                <w:szCs w:val="22"/>
                <w:lang w:val="ro-RO" w:eastAsia="en-GB"/>
              </w:rPr>
              <w:t>,3, 40,</w:t>
            </w:r>
            <w:r w:rsidRPr="003A16BA">
              <w:rPr>
                <w:color w:val="000000"/>
                <w:sz w:val="22"/>
                <w:szCs w:val="22"/>
                <w:lang w:val="ro-RO" w:eastAsia="en-GB"/>
              </w:rPr>
              <w:t>9)</w:t>
            </w:r>
          </w:p>
        </w:tc>
        <w:tc>
          <w:tcPr>
            <w:tcW w:w="1440" w:type="dxa"/>
          </w:tcPr>
          <w:p w14:paraId="6C93AC48" w14:textId="77777777" w:rsidR="00586A55" w:rsidRPr="003A16BA" w:rsidRDefault="004462ED"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25,</w:t>
            </w:r>
            <w:r w:rsidR="00225A24" w:rsidRPr="003A16BA">
              <w:rPr>
                <w:color w:val="000000"/>
                <w:sz w:val="22"/>
                <w:szCs w:val="22"/>
                <w:lang w:val="ro-RO" w:eastAsia="en-GB"/>
              </w:rPr>
              <w:t>1</w:t>
            </w:r>
          </w:p>
          <w:p w14:paraId="78453678" w14:textId="77777777" w:rsidR="00D610E6" w:rsidRPr="003A16BA" w:rsidRDefault="00D610E6" w:rsidP="00EE5906">
            <w:pPr>
              <w:autoSpaceDE w:val="0"/>
              <w:autoSpaceDN w:val="0"/>
              <w:adjustRightInd w:val="0"/>
              <w:jc w:val="center"/>
              <w:rPr>
                <w:color w:val="000000"/>
                <w:sz w:val="22"/>
                <w:szCs w:val="22"/>
                <w:lang w:val="ro-RO" w:eastAsia="en-GB"/>
              </w:rPr>
            </w:pPr>
          </w:p>
          <w:p w14:paraId="1247A497" w14:textId="77777777" w:rsidR="00225A24" w:rsidRPr="003A16BA" w:rsidRDefault="004462ED" w:rsidP="00EE5906">
            <w:pPr>
              <w:autoSpaceDE w:val="0"/>
              <w:autoSpaceDN w:val="0"/>
              <w:adjustRightInd w:val="0"/>
              <w:jc w:val="center"/>
              <w:rPr>
                <w:b/>
                <w:bCs/>
                <w:color w:val="000000"/>
                <w:sz w:val="22"/>
                <w:szCs w:val="22"/>
                <w:lang w:val="ro-RO" w:eastAsia="en-GB"/>
              </w:rPr>
            </w:pPr>
            <w:r w:rsidRPr="003A16BA">
              <w:rPr>
                <w:color w:val="000000"/>
                <w:sz w:val="22"/>
                <w:szCs w:val="22"/>
                <w:lang w:val="ro-RO" w:eastAsia="en-GB"/>
              </w:rPr>
              <w:t>(21,</w:t>
            </w:r>
            <w:r w:rsidR="00225A24" w:rsidRPr="003A16BA">
              <w:rPr>
                <w:color w:val="000000"/>
                <w:sz w:val="22"/>
                <w:szCs w:val="22"/>
                <w:lang w:val="ro-RO" w:eastAsia="en-GB"/>
              </w:rPr>
              <w:t>1, 33</w:t>
            </w:r>
            <w:r w:rsidR="009E2BD2" w:rsidRPr="003A16BA">
              <w:rPr>
                <w:color w:val="000000"/>
                <w:sz w:val="22"/>
                <w:szCs w:val="22"/>
                <w:lang w:val="ro-RO" w:eastAsia="en-GB"/>
              </w:rPr>
              <w:t>,</w:t>
            </w:r>
            <w:r w:rsidR="00225A24" w:rsidRPr="003A16BA">
              <w:rPr>
                <w:color w:val="000000"/>
                <w:sz w:val="22"/>
                <w:szCs w:val="22"/>
                <w:lang w:val="ro-RO" w:eastAsia="en-GB"/>
              </w:rPr>
              <w:t>0)</w:t>
            </w:r>
          </w:p>
        </w:tc>
        <w:tc>
          <w:tcPr>
            <w:tcW w:w="1447" w:type="dxa"/>
          </w:tcPr>
          <w:p w14:paraId="6181E63B" w14:textId="77777777" w:rsidR="00586A55"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33</w:t>
            </w:r>
            <w:r w:rsidR="009E2BD2" w:rsidRPr="003A16BA">
              <w:rPr>
                <w:color w:val="000000"/>
                <w:sz w:val="22"/>
                <w:szCs w:val="22"/>
                <w:lang w:val="ro-RO" w:eastAsia="en-GB"/>
              </w:rPr>
              <w:t>,</w:t>
            </w:r>
            <w:r w:rsidRPr="003A16BA">
              <w:rPr>
                <w:color w:val="000000"/>
                <w:sz w:val="22"/>
                <w:szCs w:val="22"/>
                <w:lang w:val="ro-RO" w:eastAsia="en-GB"/>
              </w:rPr>
              <w:t>0</w:t>
            </w:r>
          </w:p>
          <w:p w14:paraId="4F6A5A2C" w14:textId="77777777" w:rsidR="00D610E6" w:rsidRPr="003A16BA" w:rsidRDefault="00D610E6" w:rsidP="00EE5906">
            <w:pPr>
              <w:autoSpaceDE w:val="0"/>
              <w:autoSpaceDN w:val="0"/>
              <w:adjustRightInd w:val="0"/>
              <w:jc w:val="center"/>
              <w:rPr>
                <w:color w:val="000000"/>
                <w:sz w:val="22"/>
                <w:szCs w:val="22"/>
                <w:lang w:val="ro-RO" w:eastAsia="en-GB"/>
              </w:rPr>
            </w:pPr>
          </w:p>
          <w:p w14:paraId="3E1223AD" w14:textId="77777777" w:rsidR="00225A24" w:rsidRPr="003A16BA" w:rsidRDefault="00225A24" w:rsidP="00EE5906">
            <w:pPr>
              <w:autoSpaceDE w:val="0"/>
              <w:autoSpaceDN w:val="0"/>
              <w:adjustRightInd w:val="0"/>
              <w:jc w:val="center"/>
              <w:rPr>
                <w:b/>
                <w:bCs/>
                <w:color w:val="000000"/>
                <w:sz w:val="22"/>
                <w:szCs w:val="22"/>
                <w:lang w:val="ro-RO" w:eastAsia="en-GB"/>
              </w:rPr>
            </w:pPr>
            <w:r w:rsidRPr="003A16BA">
              <w:rPr>
                <w:color w:val="000000"/>
                <w:sz w:val="22"/>
                <w:szCs w:val="22"/>
                <w:lang w:val="ro-RO" w:eastAsia="en-GB"/>
              </w:rPr>
              <w:t>(29</w:t>
            </w:r>
            <w:r w:rsidR="009E2BD2" w:rsidRPr="003A16BA">
              <w:rPr>
                <w:color w:val="000000"/>
                <w:sz w:val="22"/>
                <w:szCs w:val="22"/>
                <w:lang w:val="ro-RO" w:eastAsia="en-GB"/>
              </w:rPr>
              <w:t>,</w:t>
            </w:r>
            <w:r w:rsidRPr="003A16BA">
              <w:rPr>
                <w:color w:val="000000"/>
                <w:sz w:val="22"/>
                <w:szCs w:val="22"/>
                <w:lang w:val="ro-RO" w:eastAsia="en-GB"/>
              </w:rPr>
              <w:t>1, 42</w:t>
            </w:r>
            <w:r w:rsidR="009E2BD2" w:rsidRPr="003A16BA">
              <w:rPr>
                <w:color w:val="000000"/>
                <w:sz w:val="22"/>
                <w:szCs w:val="22"/>
                <w:lang w:val="ro-RO" w:eastAsia="en-GB"/>
              </w:rPr>
              <w:t>,</w:t>
            </w:r>
            <w:r w:rsidRPr="003A16BA">
              <w:rPr>
                <w:color w:val="000000"/>
                <w:sz w:val="22"/>
                <w:szCs w:val="22"/>
                <w:lang w:val="ro-RO" w:eastAsia="en-GB"/>
              </w:rPr>
              <w:t>4)</w:t>
            </w:r>
          </w:p>
        </w:tc>
        <w:tc>
          <w:tcPr>
            <w:tcW w:w="1810" w:type="dxa"/>
          </w:tcPr>
          <w:p w14:paraId="58EF6795" w14:textId="77777777" w:rsidR="00586A55"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35</w:t>
            </w:r>
            <w:r w:rsidR="009E2BD2" w:rsidRPr="003A16BA">
              <w:rPr>
                <w:color w:val="000000"/>
                <w:sz w:val="22"/>
                <w:szCs w:val="22"/>
                <w:lang w:val="ro-RO" w:eastAsia="en-GB"/>
              </w:rPr>
              <w:t>,</w:t>
            </w:r>
            <w:r w:rsidRPr="003A16BA">
              <w:rPr>
                <w:color w:val="000000"/>
                <w:sz w:val="22"/>
                <w:szCs w:val="22"/>
                <w:lang w:val="ro-RO" w:eastAsia="en-GB"/>
              </w:rPr>
              <w:t>0</w:t>
            </w:r>
          </w:p>
          <w:p w14:paraId="7365A0C2" w14:textId="77777777" w:rsidR="00D610E6" w:rsidRPr="003A16BA" w:rsidRDefault="00D610E6" w:rsidP="00EE5906">
            <w:pPr>
              <w:autoSpaceDE w:val="0"/>
              <w:autoSpaceDN w:val="0"/>
              <w:adjustRightInd w:val="0"/>
              <w:jc w:val="center"/>
              <w:rPr>
                <w:color w:val="000000"/>
                <w:sz w:val="22"/>
                <w:szCs w:val="22"/>
                <w:lang w:val="ro-RO" w:eastAsia="en-GB"/>
              </w:rPr>
            </w:pPr>
          </w:p>
          <w:p w14:paraId="1CD52651"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(31</w:t>
            </w:r>
            <w:r w:rsidR="009E2BD2" w:rsidRPr="003A16BA">
              <w:rPr>
                <w:color w:val="000000"/>
                <w:sz w:val="22"/>
                <w:szCs w:val="22"/>
                <w:lang w:val="ro-RO" w:eastAsia="en-GB"/>
              </w:rPr>
              <w:t>,</w:t>
            </w:r>
            <w:r w:rsidRPr="003A16BA">
              <w:rPr>
                <w:color w:val="000000"/>
                <w:sz w:val="22"/>
                <w:szCs w:val="22"/>
                <w:lang w:val="ro-RO" w:eastAsia="en-GB"/>
              </w:rPr>
              <w:t>0, 37</w:t>
            </w:r>
            <w:r w:rsidR="009E2BD2" w:rsidRPr="003A16BA">
              <w:rPr>
                <w:color w:val="000000"/>
                <w:sz w:val="22"/>
                <w:szCs w:val="22"/>
                <w:lang w:val="ro-RO" w:eastAsia="en-GB"/>
              </w:rPr>
              <w:t>,</w:t>
            </w:r>
            <w:r w:rsidRPr="003A16BA">
              <w:rPr>
                <w:color w:val="000000"/>
                <w:sz w:val="22"/>
                <w:szCs w:val="22"/>
                <w:lang w:val="ro-RO" w:eastAsia="en-GB"/>
              </w:rPr>
              <w:t>1)</w:t>
            </w:r>
          </w:p>
        </w:tc>
      </w:tr>
      <w:tr w:rsidR="00225A24" w:rsidRPr="003703E5" w14:paraId="72177FDC" w14:textId="77777777">
        <w:trPr>
          <w:trHeight w:val="516"/>
        </w:trPr>
        <w:tc>
          <w:tcPr>
            <w:tcW w:w="2776" w:type="dxa"/>
          </w:tcPr>
          <w:p w14:paraId="02194D47" w14:textId="77777777" w:rsidR="00EA5788" w:rsidRPr="003A16BA" w:rsidRDefault="000902A9" w:rsidP="00EE5906">
            <w:pPr>
              <w:tabs>
                <w:tab w:val="left" w:pos="0"/>
                <w:tab w:val="left" w:pos="401"/>
              </w:tabs>
              <w:autoSpaceDE w:val="0"/>
              <w:autoSpaceDN w:val="0"/>
              <w:adjustRightInd w:val="0"/>
              <w:jc w:val="center"/>
              <w:rPr>
                <w:color w:val="000000"/>
                <w:sz w:val="22"/>
                <w:szCs w:val="22"/>
                <w:lang w:val="ro-RO" w:eastAsia="en-GB"/>
              </w:rPr>
            </w:pPr>
            <w:r w:rsidRPr="003A16BA">
              <w:rPr>
                <w:color w:val="000000"/>
                <w:sz w:val="22"/>
                <w:szCs w:val="22"/>
                <w:lang w:val="ro-RO" w:eastAsia="en-GB"/>
              </w:rPr>
              <w:t>R</w:t>
            </w:r>
            <w:r w:rsidR="00225A24" w:rsidRPr="003A16BA">
              <w:rPr>
                <w:color w:val="000000"/>
                <w:sz w:val="22"/>
                <w:szCs w:val="22"/>
                <w:lang w:val="ro-RO" w:eastAsia="en-GB"/>
              </w:rPr>
              <w:t>isc</w:t>
            </w:r>
            <w:r w:rsidR="000B5F37" w:rsidRPr="003A16BA">
              <w:rPr>
                <w:color w:val="000000"/>
                <w:sz w:val="22"/>
                <w:szCs w:val="22"/>
                <w:lang w:val="ro-RO" w:eastAsia="en-GB"/>
              </w:rPr>
              <w:t xml:space="preserve"> relativ</w:t>
            </w:r>
            <w:r w:rsidR="00225A24" w:rsidRPr="003A16BA">
              <w:rPr>
                <w:color w:val="000000"/>
                <w:sz w:val="22"/>
                <w:szCs w:val="22"/>
                <w:lang w:val="ro-RO" w:eastAsia="en-GB"/>
              </w:rPr>
              <w:t xml:space="preserve"> </w:t>
            </w:r>
          </w:p>
          <w:p w14:paraId="1FB64B53" w14:textId="77777777" w:rsidR="00225A24" w:rsidRPr="003A16BA" w:rsidRDefault="00225A24" w:rsidP="00EE5906">
            <w:pPr>
              <w:tabs>
                <w:tab w:val="left" w:pos="0"/>
                <w:tab w:val="left" w:pos="401"/>
              </w:tabs>
              <w:autoSpaceDE w:val="0"/>
              <w:autoSpaceDN w:val="0"/>
              <w:adjustRightInd w:val="0"/>
              <w:jc w:val="center"/>
              <w:rPr>
                <w:bCs/>
                <w:color w:val="000000"/>
                <w:sz w:val="22"/>
                <w:szCs w:val="22"/>
                <w:lang w:val="ro-RO" w:eastAsia="en-GB"/>
              </w:rPr>
            </w:pPr>
            <w:r w:rsidRPr="003A16BA">
              <w:rPr>
                <w:color w:val="000000"/>
                <w:sz w:val="22"/>
                <w:szCs w:val="22"/>
                <w:lang w:val="ro-RO" w:eastAsia="en-GB"/>
              </w:rPr>
              <w:t>(</w:t>
            </w:r>
            <w:r w:rsidRPr="003A16BA">
              <w:rPr>
                <w:color w:val="000000"/>
                <w:sz w:val="22"/>
                <w:szCs w:val="22"/>
                <w:lang w:val="ro-RO"/>
              </w:rPr>
              <w:t>IÎ</w:t>
            </w:r>
            <w:r w:rsidRPr="003A16BA">
              <w:rPr>
                <w:color w:val="000000"/>
                <w:sz w:val="22"/>
                <w:szCs w:val="22"/>
                <w:lang w:val="ro-RO" w:eastAsia="en-GB"/>
              </w:rPr>
              <w:t xml:space="preserve"> 95% )</w:t>
            </w:r>
          </w:p>
        </w:tc>
        <w:tc>
          <w:tcPr>
            <w:tcW w:w="2912" w:type="dxa"/>
            <w:gridSpan w:val="2"/>
          </w:tcPr>
          <w:p w14:paraId="2F748147"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0</w:t>
            </w:r>
            <w:r w:rsidR="009E2BD2" w:rsidRPr="003A16BA">
              <w:rPr>
                <w:color w:val="000000"/>
                <w:sz w:val="22"/>
                <w:szCs w:val="22"/>
                <w:lang w:val="ro-RO" w:eastAsia="en-GB"/>
              </w:rPr>
              <w:t>,</w:t>
            </w:r>
            <w:r w:rsidRPr="003A16BA">
              <w:rPr>
                <w:color w:val="000000"/>
                <w:sz w:val="22"/>
                <w:szCs w:val="22"/>
                <w:lang w:val="ro-RO" w:eastAsia="en-GB"/>
              </w:rPr>
              <w:t>88 (0</w:t>
            </w:r>
            <w:r w:rsidR="009E2BD2" w:rsidRPr="003A16BA">
              <w:rPr>
                <w:color w:val="000000"/>
                <w:sz w:val="22"/>
                <w:szCs w:val="22"/>
                <w:lang w:val="ro-RO" w:eastAsia="en-GB"/>
              </w:rPr>
              <w:t>,</w:t>
            </w:r>
            <w:r w:rsidRPr="003A16BA">
              <w:rPr>
                <w:color w:val="000000"/>
                <w:sz w:val="22"/>
                <w:szCs w:val="22"/>
                <w:lang w:val="ro-RO" w:eastAsia="en-GB"/>
              </w:rPr>
              <w:t>59, 1</w:t>
            </w:r>
            <w:r w:rsidR="009E2BD2" w:rsidRPr="003A16BA">
              <w:rPr>
                <w:color w:val="000000"/>
                <w:sz w:val="22"/>
                <w:szCs w:val="22"/>
                <w:lang w:val="ro-RO" w:eastAsia="en-GB"/>
              </w:rPr>
              <w:t>,</w:t>
            </w:r>
            <w:r w:rsidRPr="003A16BA">
              <w:rPr>
                <w:color w:val="000000"/>
                <w:sz w:val="22"/>
                <w:szCs w:val="22"/>
                <w:lang w:val="ro-RO" w:eastAsia="en-GB"/>
              </w:rPr>
              <w:t>31)</w:t>
            </w:r>
          </w:p>
        </w:tc>
        <w:tc>
          <w:tcPr>
            <w:tcW w:w="3257" w:type="dxa"/>
            <w:gridSpan w:val="2"/>
          </w:tcPr>
          <w:p w14:paraId="23904E45"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0</w:t>
            </w:r>
            <w:r w:rsidR="009E2BD2" w:rsidRPr="003A16BA">
              <w:rPr>
                <w:color w:val="000000"/>
                <w:sz w:val="22"/>
                <w:szCs w:val="22"/>
                <w:lang w:val="ro-RO" w:eastAsia="en-GB"/>
              </w:rPr>
              <w:t>,</w:t>
            </w:r>
            <w:r w:rsidRPr="003A16BA">
              <w:rPr>
                <w:color w:val="000000"/>
                <w:sz w:val="22"/>
                <w:szCs w:val="22"/>
                <w:lang w:val="ro-RO" w:eastAsia="en-GB"/>
              </w:rPr>
              <w:t>88 (0</w:t>
            </w:r>
            <w:r w:rsidR="009E2BD2" w:rsidRPr="003A16BA">
              <w:rPr>
                <w:color w:val="000000"/>
                <w:sz w:val="22"/>
                <w:szCs w:val="22"/>
                <w:lang w:val="ro-RO" w:eastAsia="en-GB"/>
              </w:rPr>
              <w:t>,</w:t>
            </w:r>
            <w:r w:rsidRPr="003A16BA">
              <w:rPr>
                <w:color w:val="000000"/>
                <w:sz w:val="22"/>
                <w:szCs w:val="22"/>
                <w:lang w:val="ro-RO" w:eastAsia="en-GB"/>
              </w:rPr>
              <w:t>7, 1</w:t>
            </w:r>
            <w:r w:rsidR="009E2BD2" w:rsidRPr="003A16BA">
              <w:rPr>
                <w:color w:val="000000"/>
                <w:sz w:val="22"/>
                <w:szCs w:val="22"/>
                <w:lang w:val="ro-RO" w:eastAsia="en-GB"/>
              </w:rPr>
              <w:t>,</w:t>
            </w:r>
            <w:r w:rsidRPr="003A16BA">
              <w:rPr>
                <w:color w:val="000000"/>
                <w:sz w:val="22"/>
                <w:szCs w:val="22"/>
                <w:lang w:val="ro-RO" w:eastAsia="en-GB"/>
              </w:rPr>
              <w:t>11)</w:t>
            </w:r>
          </w:p>
        </w:tc>
      </w:tr>
      <w:tr w:rsidR="00225A24" w:rsidRPr="003703E5" w14:paraId="7D8A08E7" w14:textId="77777777">
        <w:trPr>
          <w:trHeight w:val="516"/>
        </w:trPr>
        <w:tc>
          <w:tcPr>
            <w:tcW w:w="2776" w:type="dxa"/>
          </w:tcPr>
          <w:p w14:paraId="0A91101D" w14:textId="77777777" w:rsidR="00D130CF" w:rsidRPr="003A16BA" w:rsidRDefault="00D130CF" w:rsidP="00EE5906">
            <w:pPr>
              <w:tabs>
                <w:tab w:val="left" w:pos="567"/>
              </w:tabs>
              <w:autoSpaceDE w:val="0"/>
              <w:autoSpaceDN w:val="0"/>
              <w:adjustRightInd w:val="0"/>
              <w:jc w:val="center"/>
              <w:rPr>
                <w:b/>
                <w:bCs/>
                <w:color w:val="000000"/>
                <w:sz w:val="22"/>
                <w:szCs w:val="22"/>
                <w:lang w:val="ro-RO"/>
              </w:rPr>
            </w:pPr>
            <w:r w:rsidRPr="003A16BA">
              <w:rPr>
                <w:b/>
                <w:bCs/>
                <w:color w:val="000000"/>
                <w:sz w:val="22"/>
                <w:szCs w:val="22"/>
                <w:lang w:val="ro-RO"/>
              </w:rPr>
              <w:t>Rata de răspuns (%)</w:t>
            </w:r>
          </w:p>
          <w:p w14:paraId="7A23DF4E" w14:textId="77777777" w:rsidR="00225A24" w:rsidRPr="003A16BA" w:rsidRDefault="00D130CF" w:rsidP="00D610E6">
            <w:pPr>
              <w:tabs>
                <w:tab w:val="left" w:pos="567"/>
              </w:tabs>
              <w:autoSpaceDE w:val="0"/>
              <w:autoSpaceDN w:val="0"/>
              <w:adjustRightInd w:val="0"/>
              <w:jc w:val="center"/>
              <w:rPr>
                <w:b/>
                <w:color w:val="000000"/>
                <w:sz w:val="22"/>
                <w:szCs w:val="22"/>
                <w:lang w:val="ro-RO" w:eastAsia="en-GB"/>
              </w:rPr>
            </w:pPr>
            <w:r w:rsidRPr="003A16BA">
              <w:rPr>
                <w:bCs/>
                <w:color w:val="000000"/>
                <w:sz w:val="22"/>
                <w:szCs w:val="22"/>
                <w:lang w:val="ro-RO"/>
              </w:rPr>
              <w:t>(IÎ 95 %)</w:t>
            </w:r>
          </w:p>
        </w:tc>
        <w:tc>
          <w:tcPr>
            <w:tcW w:w="1472" w:type="dxa"/>
          </w:tcPr>
          <w:p w14:paraId="4D3AAB12"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23</w:t>
            </w:r>
            <w:r w:rsidR="009E2BD2" w:rsidRPr="003A16BA">
              <w:rPr>
                <w:color w:val="000000"/>
                <w:sz w:val="22"/>
                <w:szCs w:val="22"/>
                <w:lang w:val="ro-RO" w:eastAsia="en-GB"/>
              </w:rPr>
              <w:t>,</w:t>
            </w:r>
            <w:r w:rsidRPr="003A16BA">
              <w:rPr>
                <w:color w:val="000000"/>
                <w:sz w:val="22"/>
                <w:szCs w:val="22"/>
                <w:lang w:val="ro-RO" w:eastAsia="en-GB"/>
              </w:rPr>
              <w:t>1</w:t>
            </w:r>
          </w:p>
          <w:p w14:paraId="5EC1B591"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(11</w:t>
            </w:r>
            <w:r w:rsidR="009E2BD2" w:rsidRPr="003A16BA">
              <w:rPr>
                <w:color w:val="000000"/>
                <w:sz w:val="22"/>
                <w:szCs w:val="22"/>
                <w:lang w:val="ro-RO" w:eastAsia="en-GB"/>
              </w:rPr>
              <w:t>,</w:t>
            </w:r>
            <w:r w:rsidRPr="003A16BA">
              <w:rPr>
                <w:color w:val="000000"/>
                <w:sz w:val="22"/>
                <w:szCs w:val="22"/>
                <w:lang w:val="ro-RO" w:eastAsia="en-GB"/>
              </w:rPr>
              <w:t>6, 34</w:t>
            </w:r>
            <w:r w:rsidR="009E2BD2" w:rsidRPr="003A16BA">
              <w:rPr>
                <w:color w:val="000000"/>
                <w:sz w:val="22"/>
                <w:szCs w:val="22"/>
                <w:lang w:val="ro-RO" w:eastAsia="en-GB"/>
              </w:rPr>
              <w:t>,</w:t>
            </w:r>
            <w:r w:rsidRPr="003A16BA">
              <w:rPr>
                <w:color w:val="000000"/>
                <w:sz w:val="22"/>
                <w:szCs w:val="22"/>
                <w:lang w:val="ro-RO" w:eastAsia="en-GB"/>
              </w:rPr>
              <w:t>5)</w:t>
            </w:r>
          </w:p>
        </w:tc>
        <w:tc>
          <w:tcPr>
            <w:tcW w:w="1440" w:type="dxa"/>
          </w:tcPr>
          <w:p w14:paraId="485F6852"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14</w:t>
            </w:r>
            <w:r w:rsidR="009E2BD2" w:rsidRPr="003A16BA">
              <w:rPr>
                <w:color w:val="000000"/>
                <w:sz w:val="22"/>
                <w:szCs w:val="22"/>
                <w:lang w:val="ro-RO" w:eastAsia="en-GB"/>
              </w:rPr>
              <w:t>,</w:t>
            </w:r>
            <w:r w:rsidRPr="003A16BA">
              <w:rPr>
                <w:color w:val="000000"/>
                <w:sz w:val="22"/>
                <w:szCs w:val="22"/>
                <w:lang w:val="ro-RO" w:eastAsia="en-GB"/>
              </w:rPr>
              <w:t>8</w:t>
            </w:r>
          </w:p>
          <w:p w14:paraId="0F31FA2B"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(5</w:t>
            </w:r>
            <w:r w:rsidR="009E2BD2" w:rsidRPr="003A16BA">
              <w:rPr>
                <w:color w:val="000000"/>
                <w:sz w:val="22"/>
                <w:szCs w:val="22"/>
                <w:lang w:val="ro-RO" w:eastAsia="en-GB"/>
              </w:rPr>
              <w:t>,</w:t>
            </w:r>
            <w:r w:rsidRPr="003A16BA">
              <w:rPr>
                <w:color w:val="000000"/>
                <w:sz w:val="22"/>
                <w:szCs w:val="22"/>
                <w:lang w:val="ro-RO" w:eastAsia="en-GB"/>
              </w:rPr>
              <w:t>3, 24</w:t>
            </w:r>
            <w:r w:rsidR="009E2BD2" w:rsidRPr="003A16BA">
              <w:rPr>
                <w:color w:val="000000"/>
                <w:sz w:val="22"/>
                <w:szCs w:val="22"/>
                <w:lang w:val="ro-RO" w:eastAsia="en-GB"/>
              </w:rPr>
              <w:t>,</w:t>
            </w:r>
            <w:r w:rsidRPr="003A16BA">
              <w:rPr>
                <w:color w:val="000000"/>
                <w:sz w:val="22"/>
                <w:szCs w:val="22"/>
                <w:lang w:val="ro-RO" w:eastAsia="en-GB"/>
              </w:rPr>
              <w:t>3)</w:t>
            </w:r>
          </w:p>
        </w:tc>
        <w:tc>
          <w:tcPr>
            <w:tcW w:w="1447" w:type="dxa"/>
          </w:tcPr>
          <w:p w14:paraId="0B56F813"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18</w:t>
            </w:r>
            <w:r w:rsidR="009E2BD2" w:rsidRPr="003A16BA">
              <w:rPr>
                <w:color w:val="000000"/>
                <w:sz w:val="22"/>
                <w:szCs w:val="22"/>
                <w:lang w:val="ro-RO" w:eastAsia="en-GB"/>
              </w:rPr>
              <w:t>,</w:t>
            </w:r>
            <w:r w:rsidRPr="003A16BA">
              <w:rPr>
                <w:color w:val="000000"/>
                <w:sz w:val="22"/>
                <w:szCs w:val="22"/>
                <w:lang w:val="ro-RO" w:eastAsia="en-GB"/>
              </w:rPr>
              <w:t>3</w:t>
            </w:r>
          </w:p>
          <w:p w14:paraId="2277AA13"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(12</w:t>
            </w:r>
            <w:r w:rsidR="009E2BD2" w:rsidRPr="003A16BA">
              <w:rPr>
                <w:color w:val="000000"/>
                <w:sz w:val="22"/>
                <w:szCs w:val="22"/>
                <w:lang w:val="ro-RO" w:eastAsia="en-GB"/>
              </w:rPr>
              <w:t>,</w:t>
            </w:r>
            <w:r w:rsidRPr="003A16BA">
              <w:rPr>
                <w:color w:val="000000"/>
                <w:sz w:val="22"/>
                <w:szCs w:val="22"/>
                <w:lang w:val="ro-RO" w:eastAsia="en-GB"/>
              </w:rPr>
              <w:t>2, 24</w:t>
            </w:r>
            <w:r w:rsidR="009E2BD2" w:rsidRPr="003A16BA">
              <w:rPr>
                <w:color w:val="000000"/>
                <w:sz w:val="22"/>
                <w:szCs w:val="22"/>
                <w:lang w:val="ro-RO" w:eastAsia="en-GB"/>
              </w:rPr>
              <w:t>,</w:t>
            </w:r>
            <w:r w:rsidRPr="003A16BA">
              <w:rPr>
                <w:color w:val="000000"/>
                <w:sz w:val="22"/>
                <w:szCs w:val="22"/>
                <w:lang w:val="ro-RO" w:eastAsia="en-GB"/>
              </w:rPr>
              <w:t>4)</w:t>
            </w:r>
          </w:p>
        </w:tc>
        <w:tc>
          <w:tcPr>
            <w:tcW w:w="1810" w:type="dxa"/>
          </w:tcPr>
          <w:p w14:paraId="63C46514"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21</w:t>
            </w:r>
            <w:r w:rsidR="009E2BD2" w:rsidRPr="003A16BA">
              <w:rPr>
                <w:color w:val="000000"/>
                <w:sz w:val="22"/>
                <w:szCs w:val="22"/>
                <w:lang w:val="ro-RO" w:eastAsia="en-GB"/>
              </w:rPr>
              <w:t>,</w:t>
            </w:r>
            <w:r w:rsidRPr="003A16BA">
              <w:rPr>
                <w:color w:val="000000"/>
                <w:sz w:val="22"/>
                <w:szCs w:val="22"/>
                <w:lang w:val="ro-RO" w:eastAsia="en-GB"/>
              </w:rPr>
              <w:t>9</w:t>
            </w:r>
          </w:p>
          <w:p w14:paraId="0066A9BB"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(15</w:t>
            </w:r>
            <w:r w:rsidR="009E2BD2" w:rsidRPr="003A16BA">
              <w:rPr>
                <w:color w:val="000000"/>
                <w:sz w:val="22"/>
                <w:szCs w:val="22"/>
                <w:lang w:val="ro-RO" w:eastAsia="en-GB"/>
              </w:rPr>
              <w:t>,</w:t>
            </w:r>
            <w:r w:rsidRPr="003A16BA">
              <w:rPr>
                <w:color w:val="000000"/>
                <w:sz w:val="22"/>
                <w:szCs w:val="22"/>
                <w:lang w:val="ro-RO" w:eastAsia="en-GB"/>
              </w:rPr>
              <w:t>3, 28</w:t>
            </w:r>
            <w:r w:rsidR="00DA0A09" w:rsidRPr="003A16BA">
              <w:rPr>
                <w:color w:val="000000"/>
                <w:sz w:val="22"/>
                <w:szCs w:val="22"/>
                <w:lang w:val="ro-RO" w:eastAsia="en-GB"/>
              </w:rPr>
              <w:t>,</w:t>
            </w:r>
            <w:r w:rsidRPr="003A16BA">
              <w:rPr>
                <w:color w:val="000000"/>
                <w:sz w:val="22"/>
                <w:szCs w:val="22"/>
                <w:lang w:val="ro-RO" w:eastAsia="en-GB"/>
              </w:rPr>
              <w:t>5)</w:t>
            </w:r>
          </w:p>
        </w:tc>
      </w:tr>
      <w:tr w:rsidR="00225A24" w:rsidRPr="003703E5" w14:paraId="2AD66D04" w14:textId="77777777">
        <w:trPr>
          <w:trHeight w:val="638"/>
        </w:trPr>
        <w:tc>
          <w:tcPr>
            <w:tcW w:w="2776" w:type="dxa"/>
          </w:tcPr>
          <w:p w14:paraId="338478EF" w14:textId="77777777" w:rsidR="00EA5788" w:rsidRPr="003A16BA" w:rsidRDefault="00D130CF" w:rsidP="00EE5906">
            <w:pPr>
              <w:autoSpaceDE w:val="0"/>
              <w:autoSpaceDN w:val="0"/>
              <w:adjustRightInd w:val="0"/>
              <w:jc w:val="center"/>
              <w:rPr>
                <w:b/>
                <w:bCs/>
                <w:color w:val="000000"/>
                <w:sz w:val="22"/>
                <w:szCs w:val="22"/>
                <w:lang w:val="ro-RO"/>
              </w:rPr>
            </w:pPr>
            <w:r w:rsidRPr="003A16BA">
              <w:rPr>
                <w:b/>
                <w:bCs/>
                <w:color w:val="000000"/>
                <w:sz w:val="22"/>
                <w:szCs w:val="22"/>
                <w:lang w:val="ro-RO"/>
              </w:rPr>
              <w:t xml:space="preserve">Diferenţa în rata de răspuns </w:t>
            </w:r>
          </w:p>
          <w:p w14:paraId="7C204A27"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bCs/>
                <w:color w:val="000000"/>
                <w:sz w:val="22"/>
                <w:szCs w:val="22"/>
                <w:lang w:val="ro-RO" w:eastAsia="en-GB"/>
              </w:rPr>
              <w:t>(</w:t>
            </w:r>
            <w:r w:rsidR="00D130CF" w:rsidRPr="003A16BA">
              <w:rPr>
                <w:color w:val="000000"/>
                <w:sz w:val="22"/>
                <w:szCs w:val="22"/>
                <w:lang w:val="ro-RO"/>
              </w:rPr>
              <w:t>IÎ</w:t>
            </w:r>
            <w:r w:rsidR="00D130CF" w:rsidRPr="003A16BA">
              <w:rPr>
                <w:bCs/>
                <w:color w:val="000000"/>
                <w:sz w:val="22"/>
                <w:szCs w:val="22"/>
                <w:lang w:val="ro-RO" w:eastAsia="en-GB"/>
              </w:rPr>
              <w:t xml:space="preserve"> </w:t>
            </w:r>
            <w:r w:rsidRPr="003A16BA">
              <w:rPr>
                <w:bCs/>
                <w:color w:val="000000"/>
                <w:sz w:val="22"/>
                <w:szCs w:val="22"/>
                <w:lang w:val="ro-RO" w:eastAsia="en-GB"/>
              </w:rPr>
              <w:t>95% )</w:t>
            </w:r>
          </w:p>
        </w:tc>
        <w:tc>
          <w:tcPr>
            <w:tcW w:w="2912" w:type="dxa"/>
            <w:gridSpan w:val="2"/>
          </w:tcPr>
          <w:p w14:paraId="7DC9B87E"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8</w:t>
            </w:r>
            <w:r w:rsidR="009E2BD2" w:rsidRPr="003A16BA">
              <w:rPr>
                <w:color w:val="000000"/>
                <w:sz w:val="22"/>
                <w:szCs w:val="22"/>
                <w:lang w:val="ro-RO" w:eastAsia="en-GB"/>
              </w:rPr>
              <w:t>,</w:t>
            </w:r>
            <w:r w:rsidRPr="003A16BA">
              <w:rPr>
                <w:color w:val="000000"/>
                <w:sz w:val="22"/>
                <w:szCs w:val="22"/>
                <w:lang w:val="ro-RO" w:eastAsia="en-GB"/>
              </w:rPr>
              <w:t>3 (-6</w:t>
            </w:r>
            <w:r w:rsidR="009E2BD2" w:rsidRPr="003A16BA">
              <w:rPr>
                <w:color w:val="000000"/>
                <w:sz w:val="22"/>
                <w:szCs w:val="22"/>
                <w:lang w:val="ro-RO" w:eastAsia="en-GB"/>
              </w:rPr>
              <w:t>,</w:t>
            </w:r>
            <w:r w:rsidRPr="003A16BA">
              <w:rPr>
                <w:color w:val="000000"/>
                <w:sz w:val="22"/>
                <w:szCs w:val="22"/>
                <w:lang w:val="ro-RO" w:eastAsia="en-GB"/>
              </w:rPr>
              <w:t>6, 23</w:t>
            </w:r>
            <w:r w:rsidR="009E2BD2" w:rsidRPr="003A16BA">
              <w:rPr>
                <w:color w:val="000000"/>
                <w:sz w:val="22"/>
                <w:szCs w:val="22"/>
                <w:lang w:val="ro-RO" w:eastAsia="en-GB"/>
              </w:rPr>
              <w:t>,</w:t>
            </w:r>
            <w:r w:rsidRPr="003A16BA">
              <w:rPr>
                <w:color w:val="000000"/>
                <w:sz w:val="22"/>
                <w:szCs w:val="22"/>
                <w:lang w:val="ro-RO" w:eastAsia="en-GB"/>
              </w:rPr>
              <w:t>1)</w:t>
            </w:r>
          </w:p>
        </w:tc>
        <w:tc>
          <w:tcPr>
            <w:tcW w:w="3257" w:type="dxa"/>
            <w:gridSpan w:val="2"/>
          </w:tcPr>
          <w:p w14:paraId="3EB7C391"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-3</w:t>
            </w:r>
            <w:r w:rsidR="009E2BD2" w:rsidRPr="003A16BA">
              <w:rPr>
                <w:color w:val="000000"/>
                <w:sz w:val="22"/>
                <w:szCs w:val="22"/>
                <w:lang w:val="ro-RO" w:eastAsia="en-GB"/>
              </w:rPr>
              <w:t>,</w:t>
            </w:r>
            <w:r w:rsidRPr="003A16BA">
              <w:rPr>
                <w:color w:val="000000"/>
                <w:sz w:val="22"/>
                <w:szCs w:val="22"/>
                <w:lang w:val="ro-RO" w:eastAsia="en-GB"/>
              </w:rPr>
              <w:t>6 (-12</w:t>
            </w:r>
            <w:r w:rsidR="009E2BD2" w:rsidRPr="003A16BA">
              <w:rPr>
                <w:color w:val="000000"/>
                <w:sz w:val="22"/>
                <w:szCs w:val="22"/>
                <w:lang w:val="ro-RO" w:eastAsia="en-GB"/>
              </w:rPr>
              <w:t>,</w:t>
            </w:r>
            <w:r w:rsidRPr="003A16BA">
              <w:rPr>
                <w:color w:val="000000"/>
                <w:sz w:val="22"/>
                <w:szCs w:val="22"/>
                <w:lang w:val="ro-RO" w:eastAsia="en-GB"/>
              </w:rPr>
              <w:t>6, 5</w:t>
            </w:r>
            <w:r w:rsidR="009E2BD2" w:rsidRPr="003A16BA">
              <w:rPr>
                <w:color w:val="000000"/>
                <w:sz w:val="22"/>
                <w:szCs w:val="22"/>
                <w:lang w:val="ro-RO" w:eastAsia="en-GB"/>
              </w:rPr>
              <w:t>,</w:t>
            </w:r>
            <w:r w:rsidRPr="003A16BA">
              <w:rPr>
                <w:color w:val="000000"/>
                <w:sz w:val="22"/>
                <w:szCs w:val="22"/>
                <w:lang w:val="ro-RO" w:eastAsia="en-GB"/>
              </w:rPr>
              <w:t>5)</w:t>
            </w:r>
          </w:p>
        </w:tc>
      </w:tr>
      <w:tr w:rsidR="00225A24" w:rsidRPr="003703E5" w14:paraId="01B1B8DB" w14:textId="77777777">
        <w:trPr>
          <w:trHeight w:val="781"/>
        </w:trPr>
        <w:tc>
          <w:tcPr>
            <w:tcW w:w="2776" w:type="dxa"/>
          </w:tcPr>
          <w:p w14:paraId="7F20F609" w14:textId="77777777" w:rsidR="00EA5788" w:rsidRPr="003A16BA" w:rsidRDefault="00D130CF" w:rsidP="00EE5906">
            <w:pPr>
              <w:autoSpaceDE w:val="0"/>
              <w:autoSpaceDN w:val="0"/>
              <w:adjustRightInd w:val="0"/>
              <w:jc w:val="center"/>
              <w:rPr>
                <w:b/>
                <w:bCs/>
                <w:color w:val="000000"/>
                <w:sz w:val="22"/>
                <w:szCs w:val="22"/>
                <w:lang w:val="ro-RO"/>
              </w:rPr>
            </w:pPr>
            <w:r w:rsidRPr="003A16BA">
              <w:rPr>
                <w:b/>
                <w:bCs/>
                <w:color w:val="000000"/>
                <w:sz w:val="22"/>
                <w:szCs w:val="22"/>
                <w:lang w:val="ro-RO"/>
              </w:rPr>
              <w:t>Timpul median până la apariţia progresiei bolii (săptămâni)</w:t>
            </w:r>
          </w:p>
          <w:p w14:paraId="2E8BB154"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color w:val="000000"/>
                <w:sz w:val="22"/>
                <w:szCs w:val="22"/>
                <w:lang w:val="ro-RO" w:eastAsia="en-GB"/>
              </w:rPr>
              <w:t>(</w:t>
            </w:r>
            <w:r w:rsidR="00D130CF" w:rsidRPr="003A16BA">
              <w:rPr>
                <w:color w:val="000000"/>
                <w:sz w:val="22"/>
                <w:szCs w:val="22"/>
                <w:lang w:val="ro-RO"/>
              </w:rPr>
              <w:t>IÎ</w:t>
            </w:r>
            <w:r w:rsidR="00D130CF" w:rsidRPr="003A16BA">
              <w:rPr>
                <w:color w:val="000000"/>
                <w:sz w:val="22"/>
                <w:szCs w:val="22"/>
                <w:lang w:val="ro-RO" w:eastAsia="en-GB"/>
              </w:rPr>
              <w:t xml:space="preserve"> </w:t>
            </w:r>
            <w:r w:rsidRPr="003A16BA">
              <w:rPr>
                <w:color w:val="000000"/>
                <w:sz w:val="22"/>
                <w:szCs w:val="22"/>
                <w:lang w:val="ro-RO" w:eastAsia="en-GB"/>
              </w:rPr>
              <w:t>95% )</w:t>
            </w:r>
          </w:p>
        </w:tc>
        <w:tc>
          <w:tcPr>
            <w:tcW w:w="1472" w:type="dxa"/>
          </w:tcPr>
          <w:p w14:paraId="401EB94F"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14</w:t>
            </w:r>
            <w:r w:rsidR="009E2BD2" w:rsidRPr="003A16BA">
              <w:rPr>
                <w:color w:val="000000"/>
                <w:sz w:val="22"/>
                <w:szCs w:val="22"/>
                <w:lang w:val="ro-RO" w:eastAsia="en-GB"/>
              </w:rPr>
              <w:t>,</w:t>
            </w:r>
            <w:r w:rsidRPr="003A16BA">
              <w:rPr>
                <w:color w:val="000000"/>
                <w:sz w:val="22"/>
                <w:szCs w:val="22"/>
                <w:lang w:val="ro-RO" w:eastAsia="en-GB"/>
              </w:rPr>
              <w:t>9</w:t>
            </w:r>
          </w:p>
          <w:p w14:paraId="75B7E4B6" w14:textId="77777777" w:rsidR="00225A24" w:rsidRPr="003A16BA" w:rsidRDefault="00225A24" w:rsidP="00EE5906">
            <w:pPr>
              <w:autoSpaceDE w:val="0"/>
              <w:autoSpaceDN w:val="0"/>
              <w:adjustRightInd w:val="0"/>
              <w:jc w:val="center"/>
              <w:rPr>
                <w:color w:val="000000"/>
                <w:sz w:val="22"/>
                <w:szCs w:val="22"/>
                <w:lang w:val="ro-RO" w:eastAsia="en-GB"/>
              </w:rPr>
            </w:pPr>
          </w:p>
          <w:p w14:paraId="2ACE123B" w14:textId="77777777" w:rsidR="00255492" w:rsidRPr="003A16BA" w:rsidRDefault="00255492" w:rsidP="00EE5906">
            <w:pPr>
              <w:autoSpaceDE w:val="0"/>
              <w:autoSpaceDN w:val="0"/>
              <w:adjustRightInd w:val="0"/>
              <w:jc w:val="center"/>
              <w:rPr>
                <w:color w:val="000000"/>
                <w:sz w:val="22"/>
                <w:szCs w:val="22"/>
                <w:lang w:val="ro-RO" w:eastAsia="en-GB"/>
              </w:rPr>
            </w:pPr>
          </w:p>
          <w:p w14:paraId="3E9E1B81"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(8</w:t>
            </w:r>
            <w:r w:rsidR="009E2BD2" w:rsidRPr="003A16BA">
              <w:rPr>
                <w:color w:val="000000"/>
                <w:sz w:val="22"/>
                <w:szCs w:val="22"/>
                <w:lang w:val="ro-RO" w:eastAsia="en-GB"/>
              </w:rPr>
              <w:t>,</w:t>
            </w:r>
            <w:r w:rsidRPr="003A16BA">
              <w:rPr>
                <w:color w:val="000000"/>
                <w:sz w:val="22"/>
                <w:szCs w:val="22"/>
                <w:lang w:val="ro-RO" w:eastAsia="en-GB"/>
              </w:rPr>
              <w:t>3, 21</w:t>
            </w:r>
            <w:r w:rsidR="009E2BD2" w:rsidRPr="003A16BA">
              <w:rPr>
                <w:color w:val="000000"/>
                <w:sz w:val="22"/>
                <w:szCs w:val="22"/>
                <w:lang w:val="ro-RO" w:eastAsia="en-GB"/>
              </w:rPr>
              <w:t>,</w:t>
            </w:r>
            <w:r w:rsidRPr="003A16BA">
              <w:rPr>
                <w:color w:val="000000"/>
                <w:sz w:val="22"/>
                <w:szCs w:val="22"/>
                <w:lang w:val="ro-RO" w:eastAsia="en-GB"/>
              </w:rPr>
              <w:t>3)</w:t>
            </w:r>
          </w:p>
        </w:tc>
        <w:tc>
          <w:tcPr>
            <w:tcW w:w="1440" w:type="dxa"/>
          </w:tcPr>
          <w:p w14:paraId="5291F4EF"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13</w:t>
            </w:r>
            <w:r w:rsidR="009E2BD2" w:rsidRPr="003A16BA">
              <w:rPr>
                <w:color w:val="000000"/>
                <w:sz w:val="22"/>
                <w:szCs w:val="22"/>
                <w:lang w:val="ro-RO" w:eastAsia="en-GB"/>
              </w:rPr>
              <w:t>,</w:t>
            </w:r>
            <w:r w:rsidRPr="003A16BA">
              <w:rPr>
                <w:color w:val="000000"/>
                <w:sz w:val="22"/>
                <w:szCs w:val="22"/>
                <w:lang w:val="ro-RO" w:eastAsia="en-GB"/>
              </w:rPr>
              <w:t>1</w:t>
            </w:r>
          </w:p>
          <w:p w14:paraId="446E6332" w14:textId="77777777" w:rsidR="00225A24" w:rsidRPr="003A16BA" w:rsidRDefault="00225A24" w:rsidP="00EE5906">
            <w:pPr>
              <w:autoSpaceDE w:val="0"/>
              <w:autoSpaceDN w:val="0"/>
              <w:adjustRightInd w:val="0"/>
              <w:jc w:val="center"/>
              <w:rPr>
                <w:color w:val="000000"/>
                <w:sz w:val="22"/>
                <w:szCs w:val="22"/>
                <w:lang w:val="ro-RO" w:eastAsia="en-GB"/>
              </w:rPr>
            </w:pPr>
          </w:p>
          <w:p w14:paraId="59E03DFE" w14:textId="77777777" w:rsidR="00255492" w:rsidRPr="003A16BA" w:rsidRDefault="00255492" w:rsidP="00EE5906">
            <w:pPr>
              <w:autoSpaceDE w:val="0"/>
              <w:autoSpaceDN w:val="0"/>
              <w:adjustRightInd w:val="0"/>
              <w:jc w:val="center"/>
              <w:rPr>
                <w:color w:val="000000"/>
                <w:sz w:val="22"/>
                <w:szCs w:val="22"/>
                <w:lang w:val="ro-RO" w:eastAsia="en-GB"/>
              </w:rPr>
            </w:pPr>
          </w:p>
          <w:p w14:paraId="0AB72865"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(11</w:t>
            </w:r>
            <w:r w:rsidR="009E2BD2" w:rsidRPr="003A16BA">
              <w:rPr>
                <w:color w:val="000000"/>
                <w:sz w:val="22"/>
                <w:szCs w:val="22"/>
                <w:lang w:val="ro-RO" w:eastAsia="en-GB"/>
              </w:rPr>
              <w:t>,</w:t>
            </w:r>
            <w:r w:rsidRPr="003A16BA">
              <w:rPr>
                <w:color w:val="000000"/>
                <w:sz w:val="22"/>
                <w:szCs w:val="22"/>
                <w:lang w:val="ro-RO" w:eastAsia="en-GB"/>
              </w:rPr>
              <w:t>6, 18</w:t>
            </w:r>
            <w:r w:rsidR="009E2BD2" w:rsidRPr="003A16BA">
              <w:rPr>
                <w:color w:val="000000"/>
                <w:sz w:val="22"/>
                <w:szCs w:val="22"/>
                <w:lang w:val="ro-RO" w:eastAsia="en-GB"/>
              </w:rPr>
              <w:t>,</w:t>
            </w:r>
            <w:r w:rsidRPr="003A16BA">
              <w:rPr>
                <w:color w:val="000000"/>
                <w:sz w:val="22"/>
                <w:szCs w:val="22"/>
                <w:lang w:val="ro-RO" w:eastAsia="en-GB"/>
              </w:rPr>
              <w:t>3)</w:t>
            </w:r>
          </w:p>
        </w:tc>
        <w:tc>
          <w:tcPr>
            <w:tcW w:w="1447" w:type="dxa"/>
          </w:tcPr>
          <w:p w14:paraId="2F956C7B"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11</w:t>
            </w:r>
            <w:r w:rsidR="009E2BD2" w:rsidRPr="003A16BA">
              <w:rPr>
                <w:color w:val="000000"/>
                <w:sz w:val="22"/>
                <w:szCs w:val="22"/>
                <w:lang w:val="ro-RO" w:eastAsia="en-GB"/>
              </w:rPr>
              <w:t>,</w:t>
            </w:r>
            <w:r w:rsidRPr="003A16BA">
              <w:rPr>
                <w:color w:val="000000"/>
                <w:sz w:val="22"/>
                <w:szCs w:val="22"/>
                <w:lang w:val="ro-RO" w:eastAsia="en-GB"/>
              </w:rPr>
              <w:t>9</w:t>
            </w:r>
          </w:p>
          <w:p w14:paraId="126F7098" w14:textId="77777777" w:rsidR="00225A24" w:rsidRPr="003A16BA" w:rsidRDefault="00225A24" w:rsidP="00EE5906">
            <w:pPr>
              <w:autoSpaceDE w:val="0"/>
              <w:autoSpaceDN w:val="0"/>
              <w:adjustRightInd w:val="0"/>
              <w:jc w:val="center"/>
              <w:rPr>
                <w:color w:val="000000"/>
                <w:sz w:val="22"/>
                <w:szCs w:val="22"/>
                <w:lang w:val="ro-RO" w:eastAsia="en-GB"/>
              </w:rPr>
            </w:pPr>
          </w:p>
          <w:p w14:paraId="583F3CC0" w14:textId="77777777" w:rsidR="00255492" w:rsidRPr="003A16BA" w:rsidRDefault="00255492" w:rsidP="00EE5906">
            <w:pPr>
              <w:autoSpaceDE w:val="0"/>
              <w:autoSpaceDN w:val="0"/>
              <w:adjustRightInd w:val="0"/>
              <w:jc w:val="center"/>
              <w:rPr>
                <w:color w:val="000000"/>
                <w:sz w:val="22"/>
                <w:szCs w:val="22"/>
                <w:lang w:val="ro-RO" w:eastAsia="en-GB"/>
              </w:rPr>
            </w:pPr>
          </w:p>
          <w:p w14:paraId="0D0A812C"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(9</w:t>
            </w:r>
            <w:r w:rsidR="009E2BD2" w:rsidRPr="003A16BA">
              <w:rPr>
                <w:color w:val="000000"/>
                <w:sz w:val="22"/>
                <w:szCs w:val="22"/>
                <w:lang w:val="ro-RO" w:eastAsia="en-GB"/>
              </w:rPr>
              <w:t>,</w:t>
            </w:r>
            <w:r w:rsidRPr="003A16BA">
              <w:rPr>
                <w:color w:val="000000"/>
                <w:sz w:val="22"/>
                <w:szCs w:val="22"/>
                <w:lang w:val="ro-RO" w:eastAsia="en-GB"/>
              </w:rPr>
              <w:t>7, 14</w:t>
            </w:r>
            <w:r w:rsidR="009E2BD2" w:rsidRPr="003A16BA">
              <w:rPr>
                <w:color w:val="000000"/>
                <w:sz w:val="22"/>
                <w:szCs w:val="22"/>
                <w:lang w:val="ro-RO" w:eastAsia="en-GB"/>
              </w:rPr>
              <w:t>,</w:t>
            </w:r>
            <w:r w:rsidRPr="003A16BA">
              <w:rPr>
                <w:color w:val="000000"/>
                <w:sz w:val="22"/>
                <w:szCs w:val="22"/>
                <w:lang w:val="ro-RO" w:eastAsia="en-GB"/>
              </w:rPr>
              <w:t>1)</w:t>
            </w:r>
          </w:p>
        </w:tc>
        <w:tc>
          <w:tcPr>
            <w:tcW w:w="1810" w:type="dxa"/>
          </w:tcPr>
          <w:p w14:paraId="670A2C48" w14:textId="77777777" w:rsidR="00225A24" w:rsidRPr="003A16BA" w:rsidRDefault="00DA0A09"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14,</w:t>
            </w:r>
            <w:r w:rsidR="00225A24" w:rsidRPr="003A16BA">
              <w:rPr>
                <w:color w:val="000000"/>
                <w:sz w:val="22"/>
                <w:szCs w:val="22"/>
                <w:lang w:val="ro-RO" w:eastAsia="en-GB"/>
              </w:rPr>
              <w:t>6</w:t>
            </w:r>
          </w:p>
          <w:p w14:paraId="0C51A1F2" w14:textId="77777777" w:rsidR="00225A24" w:rsidRPr="003A16BA" w:rsidRDefault="00225A24" w:rsidP="00EE5906">
            <w:pPr>
              <w:autoSpaceDE w:val="0"/>
              <w:autoSpaceDN w:val="0"/>
              <w:adjustRightInd w:val="0"/>
              <w:jc w:val="center"/>
              <w:rPr>
                <w:color w:val="000000"/>
                <w:sz w:val="22"/>
                <w:szCs w:val="22"/>
                <w:lang w:val="ro-RO" w:eastAsia="en-GB"/>
              </w:rPr>
            </w:pPr>
          </w:p>
          <w:p w14:paraId="32BE87F2" w14:textId="77777777" w:rsidR="00255492" w:rsidRPr="003A16BA" w:rsidRDefault="00255492" w:rsidP="00EE5906">
            <w:pPr>
              <w:autoSpaceDE w:val="0"/>
              <w:autoSpaceDN w:val="0"/>
              <w:adjustRightInd w:val="0"/>
              <w:jc w:val="center"/>
              <w:rPr>
                <w:color w:val="000000"/>
                <w:sz w:val="22"/>
                <w:szCs w:val="22"/>
                <w:lang w:val="ro-RO" w:eastAsia="en-GB"/>
              </w:rPr>
            </w:pPr>
          </w:p>
          <w:p w14:paraId="5272303F"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(13</w:t>
            </w:r>
            <w:r w:rsidR="00DA0A09" w:rsidRPr="003A16BA">
              <w:rPr>
                <w:color w:val="000000"/>
                <w:sz w:val="22"/>
                <w:szCs w:val="22"/>
                <w:lang w:val="ro-RO" w:eastAsia="en-GB"/>
              </w:rPr>
              <w:t>,3, 18,</w:t>
            </w:r>
            <w:r w:rsidRPr="003A16BA">
              <w:rPr>
                <w:color w:val="000000"/>
                <w:sz w:val="22"/>
                <w:szCs w:val="22"/>
                <w:lang w:val="ro-RO" w:eastAsia="en-GB"/>
              </w:rPr>
              <w:t>9)</w:t>
            </w:r>
          </w:p>
        </w:tc>
      </w:tr>
      <w:tr w:rsidR="00225A24" w:rsidRPr="003703E5" w14:paraId="44E6DEF9" w14:textId="77777777">
        <w:trPr>
          <w:trHeight w:val="516"/>
        </w:trPr>
        <w:tc>
          <w:tcPr>
            <w:tcW w:w="2776" w:type="dxa"/>
          </w:tcPr>
          <w:p w14:paraId="1A0D667A" w14:textId="77777777" w:rsidR="00D130CF" w:rsidRPr="003A16BA" w:rsidRDefault="000902A9" w:rsidP="00EE5906">
            <w:pPr>
              <w:tabs>
                <w:tab w:val="left" w:pos="0"/>
                <w:tab w:val="left" w:pos="401"/>
              </w:tabs>
              <w:autoSpaceDE w:val="0"/>
              <w:autoSpaceDN w:val="0"/>
              <w:adjustRightInd w:val="0"/>
              <w:jc w:val="center"/>
              <w:rPr>
                <w:color w:val="000000"/>
                <w:sz w:val="22"/>
                <w:szCs w:val="22"/>
                <w:lang w:val="ro-RO" w:eastAsia="en-GB"/>
              </w:rPr>
            </w:pPr>
            <w:r w:rsidRPr="003A16BA">
              <w:rPr>
                <w:color w:val="000000"/>
                <w:sz w:val="22"/>
                <w:szCs w:val="22"/>
                <w:lang w:val="ro-RO" w:eastAsia="en-GB"/>
              </w:rPr>
              <w:t>R</w:t>
            </w:r>
            <w:r w:rsidR="00D130CF" w:rsidRPr="003A16BA">
              <w:rPr>
                <w:color w:val="000000"/>
                <w:sz w:val="22"/>
                <w:szCs w:val="22"/>
                <w:lang w:val="ro-RO" w:eastAsia="en-GB"/>
              </w:rPr>
              <w:t xml:space="preserve">isc </w:t>
            </w:r>
            <w:r w:rsidR="000B5F37" w:rsidRPr="003A16BA">
              <w:rPr>
                <w:color w:val="000000"/>
                <w:sz w:val="22"/>
                <w:szCs w:val="22"/>
                <w:lang w:val="ro-RO" w:eastAsia="en-GB"/>
              </w:rPr>
              <w:t>relativ</w:t>
            </w:r>
          </w:p>
          <w:p w14:paraId="0F2123A7" w14:textId="77777777" w:rsidR="00225A24" w:rsidRPr="003A16BA" w:rsidRDefault="00225A24" w:rsidP="00EE5906">
            <w:pPr>
              <w:autoSpaceDE w:val="0"/>
              <w:autoSpaceDN w:val="0"/>
              <w:adjustRightInd w:val="0"/>
              <w:jc w:val="center"/>
              <w:rPr>
                <w:bCs/>
                <w:color w:val="000000"/>
                <w:sz w:val="22"/>
                <w:szCs w:val="22"/>
                <w:lang w:val="ro-RO" w:eastAsia="en-GB"/>
              </w:rPr>
            </w:pPr>
            <w:r w:rsidRPr="003A16BA">
              <w:rPr>
                <w:color w:val="000000"/>
                <w:sz w:val="22"/>
                <w:szCs w:val="22"/>
                <w:lang w:val="ro-RO" w:eastAsia="en-GB"/>
              </w:rPr>
              <w:t>(</w:t>
            </w:r>
            <w:r w:rsidR="00D130CF" w:rsidRPr="003A16BA">
              <w:rPr>
                <w:color w:val="000000"/>
                <w:sz w:val="22"/>
                <w:szCs w:val="22"/>
                <w:lang w:val="ro-RO"/>
              </w:rPr>
              <w:t>IÎ</w:t>
            </w:r>
            <w:r w:rsidR="00D130CF" w:rsidRPr="003A16BA">
              <w:rPr>
                <w:color w:val="000000"/>
                <w:sz w:val="22"/>
                <w:szCs w:val="22"/>
                <w:lang w:val="ro-RO" w:eastAsia="en-GB"/>
              </w:rPr>
              <w:t xml:space="preserve"> </w:t>
            </w:r>
            <w:r w:rsidRPr="003A16BA">
              <w:rPr>
                <w:color w:val="000000"/>
                <w:sz w:val="22"/>
                <w:szCs w:val="22"/>
                <w:lang w:val="ro-RO" w:eastAsia="en-GB"/>
              </w:rPr>
              <w:t>95% )</w:t>
            </w:r>
          </w:p>
        </w:tc>
        <w:tc>
          <w:tcPr>
            <w:tcW w:w="2912" w:type="dxa"/>
            <w:gridSpan w:val="2"/>
          </w:tcPr>
          <w:p w14:paraId="0561732C"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0</w:t>
            </w:r>
            <w:r w:rsidR="009E2BD2" w:rsidRPr="003A16BA">
              <w:rPr>
                <w:color w:val="000000"/>
                <w:sz w:val="22"/>
                <w:szCs w:val="22"/>
                <w:lang w:val="ro-RO" w:eastAsia="en-GB"/>
              </w:rPr>
              <w:t>,</w:t>
            </w:r>
            <w:r w:rsidRPr="003A16BA">
              <w:rPr>
                <w:color w:val="000000"/>
                <w:sz w:val="22"/>
                <w:szCs w:val="22"/>
                <w:lang w:val="ro-RO" w:eastAsia="en-GB"/>
              </w:rPr>
              <w:t>90</w:t>
            </w:r>
            <w:r w:rsidR="00CF38D4" w:rsidRPr="003A16BA">
              <w:rPr>
                <w:color w:val="000000"/>
                <w:sz w:val="22"/>
                <w:szCs w:val="22"/>
                <w:lang w:val="ro-RO" w:eastAsia="en-GB"/>
              </w:rPr>
              <w:t xml:space="preserve"> </w:t>
            </w:r>
            <w:r w:rsidRPr="003A16BA">
              <w:rPr>
                <w:color w:val="000000"/>
                <w:sz w:val="22"/>
                <w:szCs w:val="22"/>
                <w:lang w:val="ro-RO" w:eastAsia="en-GB"/>
              </w:rPr>
              <w:t>(0</w:t>
            </w:r>
            <w:r w:rsidR="009E2BD2" w:rsidRPr="003A16BA">
              <w:rPr>
                <w:color w:val="000000"/>
                <w:sz w:val="22"/>
                <w:szCs w:val="22"/>
                <w:lang w:val="ro-RO" w:eastAsia="en-GB"/>
              </w:rPr>
              <w:t>,</w:t>
            </w:r>
            <w:r w:rsidRPr="003A16BA">
              <w:rPr>
                <w:color w:val="000000"/>
                <w:sz w:val="22"/>
                <w:szCs w:val="22"/>
                <w:lang w:val="ro-RO" w:eastAsia="en-GB"/>
              </w:rPr>
              <w:t>60, 1</w:t>
            </w:r>
            <w:r w:rsidR="009E2BD2" w:rsidRPr="003A16BA">
              <w:rPr>
                <w:color w:val="000000"/>
                <w:sz w:val="22"/>
                <w:szCs w:val="22"/>
                <w:lang w:val="ro-RO" w:eastAsia="en-GB"/>
              </w:rPr>
              <w:t>,</w:t>
            </w:r>
            <w:r w:rsidRPr="003A16BA">
              <w:rPr>
                <w:color w:val="000000"/>
                <w:sz w:val="22"/>
                <w:szCs w:val="22"/>
                <w:lang w:val="ro-RO" w:eastAsia="en-GB"/>
              </w:rPr>
              <w:t>35)</w:t>
            </w:r>
          </w:p>
        </w:tc>
        <w:tc>
          <w:tcPr>
            <w:tcW w:w="3257" w:type="dxa"/>
            <w:gridSpan w:val="2"/>
          </w:tcPr>
          <w:p w14:paraId="068C06A0" w14:textId="77777777" w:rsidR="00225A24" w:rsidRPr="003A16BA" w:rsidRDefault="00225A24" w:rsidP="00EE5906">
            <w:pPr>
              <w:autoSpaceDE w:val="0"/>
              <w:autoSpaceDN w:val="0"/>
              <w:adjustRightInd w:val="0"/>
              <w:jc w:val="center"/>
              <w:rPr>
                <w:color w:val="000000"/>
                <w:sz w:val="22"/>
                <w:szCs w:val="22"/>
                <w:lang w:val="ro-RO" w:eastAsia="en-GB"/>
              </w:rPr>
            </w:pPr>
            <w:r w:rsidRPr="003A16BA">
              <w:rPr>
                <w:color w:val="000000"/>
                <w:sz w:val="22"/>
                <w:szCs w:val="22"/>
                <w:lang w:val="ro-RO" w:eastAsia="en-GB"/>
              </w:rPr>
              <w:t>1</w:t>
            </w:r>
            <w:r w:rsidR="009E2BD2" w:rsidRPr="003A16BA">
              <w:rPr>
                <w:color w:val="000000"/>
                <w:sz w:val="22"/>
                <w:szCs w:val="22"/>
                <w:lang w:val="ro-RO" w:eastAsia="en-GB"/>
              </w:rPr>
              <w:t>,</w:t>
            </w:r>
            <w:r w:rsidRPr="003A16BA">
              <w:rPr>
                <w:color w:val="000000"/>
                <w:sz w:val="22"/>
                <w:szCs w:val="22"/>
                <w:lang w:val="ro-RO" w:eastAsia="en-GB"/>
              </w:rPr>
              <w:t>21 (0</w:t>
            </w:r>
            <w:r w:rsidR="009E2BD2" w:rsidRPr="003A16BA">
              <w:rPr>
                <w:color w:val="000000"/>
                <w:sz w:val="22"/>
                <w:szCs w:val="22"/>
                <w:lang w:val="ro-RO" w:eastAsia="en-GB"/>
              </w:rPr>
              <w:t>,</w:t>
            </w:r>
            <w:r w:rsidRPr="003A16BA">
              <w:rPr>
                <w:color w:val="000000"/>
                <w:sz w:val="22"/>
                <w:szCs w:val="22"/>
                <w:lang w:val="ro-RO" w:eastAsia="en-GB"/>
              </w:rPr>
              <w:t>96, 1</w:t>
            </w:r>
            <w:r w:rsidR="009E2BD2" w:rsidRPr="003A16BA">
              <w:rPr>
                <w:color w:val="000000"/>
                <w:sz w:val="22"/>
                <w:szCs w:val="22"/>
                <w:lang w:val="ro-RO" w:eastAsia="en-GB"/>
              </w:rPr>
              <w:t>,</w:t>
            </w:r>
            <w:r w:rsidRPr="003A16BA">
              <w:rPr>
                <w:color w:val="000000"/>
                <w:sz w:val="22"/>
                <w:szCs w:val="22"/>
                <w:lang w:val="ro-RO" w:eastAsia="en-GB"/>
              </w:rPr>
              <w:t>53)</w:t>
            </w:r>
          </w:p>
        </w:tc>
      </w:tr>
    </w:tbl>
    <w:p w14:paraId="6804CECC" w14:textId="77777777" w:rsidR="009A02E3" w:rsidRPr="003A16BA" w:rsidRDefault="009A02E3" w:rsidP="00EE5906">
      <w:pPr>
        <w:autoSpaceDE w:val="0"/>
        <w:autoSpaceDN w:val="0"/>
        <w:adjustRightInd w:val="0"/>
        <w:rPr>
          <w:color w:val="000000"/>
          <w:sz w:val="22"/>
          <w:szCs w:val="22"/>
          <w:lang w:val="ro-RO"/>
        </w:rPr>
      </w:pPr>
      <w:r w:rsidRPr="003A16BA">
        <w:rPr>
          <w:color w:val="000000"/>
          <w:sz w:val="22"/>
          <w:szCs w:val="22"/>
          <w:lang w:val="ro-RO"/>
        </w:rPr>
        <w:t xml:space="preserve">N = numărul total de pacienţi trataţi </w:t>
      </w:r>
    </w:p>
    <w:p w14:paraId="1B7E47DF" w14:textId="77777777" w:rsidR="009A02E3" w:rsidRPr="003A16BA" w:rsidRDefault="009A02E3" w:rsidP="00EE5906">
      <w:pPr>
        <w:autoSpaceDE w:val="0"/>
        <w:autoSpaceDN w:val="0"/>
        <w:adjustRightInd w:val="0"/>
        <w:rPr>
          <w:color w:val="000000"/>
          <w:sz w:val="22"/>
          <w:szCs w:val="22"/>
          <w:lang w:val="ro-RO"/>
        </w:rPr>
      </w:pPr>
      <w:r w:rsidRPr="003A16BA">
        <w:rPr>
          <w:color w:val="000000"/>
          <w:sz w:val="22"/>
          <w:szCs w:val="22"/>
          <w:lang w:val="ro-RO"/>
        </w:rPr>
        <w:t>IÎ = Interval de încredere</w:t>
      </w:r>
    </w:p>
    <w:p w14:paraId="5697EEBB" w14:textId="77777777" w:rsidR="00225A24" w:rsidRPr="003A16BA" w:rsidRDefault="00225A24" w:rsidP="006F3093">
      <w:pPr>
        <w:rPr>
          <w:rStyle w:val="ln2tparagraf"/>
          <w:color w:val="000000"/>
          <w:sz w:val="22"/>
          <w:szCs w:val="22"/>
          <w:lang w:val="ro-RO"/>
        </w:rPr>
      </w:pPr>
    </w:p>
    <w:p w14:paraId="1DAE6908" w14:textId="77777777" w:rsidR="001959E4" w:rsidRPr="003A16BA" w:rsidRDefault="001959E4" w:rsidP="00D610E6">
      <w:pPr>
        <w:rPr>
          <w:color w:val="000000"/>
          <w:sz w:val="22"/>
          <w:szCs w:val="22"/>
          <w:lang w:val="ro-RO"/>
        </w:rPr>
      </w:pPr>
      <w:r w:rsidRPr="003A16BA">
        <w:rPr>
          <w:color w:val="000000"/>
          <w:sz w:val="22"/>
          <w:szCs w:val="22"/>
          <w:lang w:val="ro-RO"/>
        </w:rPr>
        <w:t>În</w:t>
      </w:r>
      <w:r w:rsidR="000902A9" w:rsidRPr="003A16BA">
        <w:rPr>
          <w:color w:val="000000"/>
          <w:sz w:val="22"/>
          <w:szCs w:val="22"/>
          <w:lang w:val="ro-RO"/>
        </w:rPr>
        <w:t xml:space="preserve"> cadrul </w:t>
      </w:r>
      <w:r w:rsidRPr="003A16BA">
        <w:rPr>
          <w:color w:val="000000"/>
          <w:sz w:val="22"/>
          <w:szCs w:val="22"/>
          <w:lang w:val="ro-RO"/>
        </w:rPr>
        <w:t>alt</w:t>
      </w:r>
      <w:r w:rsidR="000902A9" w:rsidRPr="003A16BA">
        <w:rPr>
          <w:color w:val="000000"/>
          <w:sz w:val="22"/>
          <w:szCs w:val="22"/>
          <w:lang w:val="ro-RO"/>
        </w:rPr>
        <w:t>ui</w:t>
      </w:r>
      <w:r w:rsidRPr="003A16BA">
        <w:rPr>
          <w:color w:val="000000"/>
          <w:sz w:val="22"/>
          <w:szCs w:val="22"/>
          <w:lang w:val="ro-RO"/>
        </w:rPr>
        <w:t xml:space="preserve"> studiu </w:t>
      </w:r>
      <w:r w:rsidR="000902A9" w:rsidRPr="003A16BA">
        <w:rPr>
          <w:color w:val="000000"/>
          <w:sz w:val="22"/>
          <w:szCs w:val="22"/>
          <w:lang w:val="ro-RO"/>
        </w:rPr>
        <w:t xml:space="preserve">clinic </w:t>
      </w:r>
      <w:r w:rsidRPr="003A16BA">
        <w:rPr>
          <w:color w:val="000000"/>
          <w:sz w:val="22"/>
          <w:szCs w:val="22"/>
          <w:lang w:val="ro-RO"/>
        </w:rPr>
        <w:t>randomizat de fază  III care a comparat topotecanul</w:t>
      </w:r>
      <w:r w:rsidR="00992DAD" w:rsidRPr="003A16BA">
        <w:rPr>
          <w:color w:val="000000"/>
          <w:sz w:val="22"/>
          <w:szCs w:val="22"/>
          <w:lang w:val="ro-RO"/>
        </w:rPr>
        <w:t xml:space="preserve"> administrat pe cale intravenoasă</w:t>
      </w:r>
      <w:r w:rsidRPr="003A16BA">
        <w:rPr>
          <w:color w:val="000000"/>
          <w:sz w:val="22"/>
          <w:szCs w:val="22"/>
          <w:lang w:val="ro-RO"/>
        </w:rPr>
        <w:t xml:space="preserve"> </w:t>
      </w:r>
      <w:r w:rsidR="00992DAD" w:rsidRPr="003A16BA">
        <w:rPr>
          <w:color w:val="000000"/>
          <w:sz w:val="22"/>
          <w:szCs w:val="22"/>
          <w:lang w:val="ro-RO"/>
        </w:rPr>
        <w:t>(</w:t>
      </w:r>
      <w:r w:rsidRPr="003A16BA">
        <w:rPr>
          <w:color w:val="000000"/>
          <w:sz w:val="22"/>
          <w:szCs w:val="22"/>
          <w:lang w:val="ro-RO"/>
        </w:rPr>
        <w:t>i.v.</w:t>
      </w:r>
      <w:r w:rsidR="00992DAD" w:rsidRPr="003A16BA">
        <w:rPr>
          <w:color w:val="000000"/>
          <w:sz w:val="22"/>
          <w:szCs w:val="22"/>
          <w:lang w:val="ro-RO"/>
        </w:rPr>
        <w:t>)</w:t>
      </w:r>
      <w:r w:rsidRPr="003A16BA">
        <w:rPr>
          <w:color w:val="000000"/>
          <w:sz w:val="22"/>
          <w:szCs w:val="22"/>
          <w:lang w:val="ro-RO"/>
        </w:rPr>
        <w:t xml:space="preserve"> cu ciclofosfamid</w:t>
      </w:r>
      <w:r w:rsidR="000902A9" w:rsidRPr="003A16BA">
        <w:rPr>
          <w:color w:val="000000"/>
          <w:sz w:val="22"/>
          <w:szCs w:val="22"/>
          <w:lang w:val="ro-RO"/>
        </w:rPr>
        <w:t>a</w:t>
      </w:r>
      <w:r w:rsidRPr="003A16BA">
        <w:rPr>
          <w:color w:val="000000"/>
          <w:sz w:val="22"/>
          <w:szCs w:val="22"/>
          <w:lang w:val="ro-RO"/>
        </w:rPr>
        <w:t>, doxorubicin</w:t>
      </w:r>
      <w:r w:rsidR="000902A9" w:rsidRPr="003A16BA">
        <w:rPr>
          <w:color w:val="000000"/>
          <w:sz w:val="22"/>
          <w:szCs w:val="22"/>
          <w:lang w:val="ro-RO"/>
        </w:rPr>
        <w:t>a</w:t>
      </w:r>
      <w:r w:rsidRPr="003A16BA">
        <w:rPr>
          <w:color w:val="000000"/>
          <w:sz w:val="22"/>
          <w:szCs w:val="22"/>
          <w:lang w:val="ro-RO"/>
        </w:rPr>
        <w:t xml:space="preserve"> şi vincristin</w:t>
      </w:r>
      <w:r w:rsidR="000902A9" w:rsidRPr="003A16BA">
        <w:rPr>
          <w:color w:val="000000"/>
          <w:sz w:val="22"/>
          <w:szCs w:val="22"/>
          <w:lang w:val="ro-RO"/>
        </w:rPr>
        <w:t>a</w:t>
      </w:r>
      <w:r w:rsidRPr="003A16BA">
        <w:rPr>
          <w:color w:val="000000"/>
          <w:sz w:val="22"/>
          <w:szCs w:val="22"/>
          <w:lang w:val="ro-RO"/>
        </w:rPr>
        <w:t xml:space="preserve"> (CAV) la pacienţi</w:t>
      </w:r>
      <w:r w:rsidR="000B5F37" w:rsidRPr="003A16BA">
        <w:rPr>
          <w:color w:val="000000"/>
          <w:sz w:val="22"/>
          <w:szCs w:val="22"/>
          <w:lang w:val="ro-RO"/>
        </w:rPr>
        <w:t>i</w:t>
      </w:r>
      <w:r w:rsidRPr="003A16BA">
        <w:rPr>
          <w:color w:val="000000"/>
          <w:sz w:val="22"/>
          <w:szCs w:val="22"/>
          <w:lang w:val="ro-RO"/>
        </w:rPr>
        <w:t xml:space="preserve"> cu recidivă a </w:t>
      </w:r>
      <w:r w:rsidR="000902A9" w:rsidRPr="003A16BA">
        <w:rPr>
          <w:color w:val="000000"/>
          <w:sz w:val="22"/>
          <w:szCs w:val="22"/>
          <w:lang w:val="ro-RO"/>
        </w:rPr>
        <w:t>N</w:t>
      </w:r>
      <w:r w:rsidRPr="003A16BA">
        <w:rPr>
          <w:color w:val="000000"/>
          <w:sz w:val="22"/>
          <w:szCs w:val="22"/>
          <w:lang w:val="ro-RO"/>
        </w:rPr>
        <w:t xml:space="preserve">PCM sensibil, rata de răspuns </w:t>
      </w:r>
      <w:r w:rsidR="000902A9" w:rsidRPr="003A16BA">
        <w:rPr>
          <w:color w:val="000000"/>
          <w:sz w:val="22"/>
          <w:szCs w:val="22"/>
          <w:lang w:val="ro-RO"/>
        </w:rPr>
        <w:t xml:space="preserve">general </w:t>
      </w:r>
      <w:r w:rsidRPr="003A16BA">
        <w:rPr>
          <w:color w:val="000000"/>
          <w:sz w:val="22"/>
          <w:szCs w:val="22"/>
          <w:lang w:val="ro-RO"/>
        </w:rPr>
        <w:t xml:space="preserve">a fost de 24,3 % în cazul topotecanului comparativ cu 18,3 % </w:t>
      </w:r>
      <w:r w:rsidRPr="003A16BA">
        <w:rPr>
          <w:color w:val="000000"/>
          <w:sz w:val="22"/>
          <w:szCs w:val="22"/>
          <w:lang w:val="ro-RO"/>
        </w:rPr>
        <w:lastRenderedPageBreak/>
        <w:t xml:space="preserve">în </w:t>
      </w:r>
      <w:r w:rsidR="000902A9" w:rsidRPr="003A16BA">
        <w:rPr>
          <w:color w:val="000000"/>
          <w:sz w:val="22"/>
          <w:szCs w:val="22"/>
          <w:lang w:val="ro-RO"/>
        </w:rPr>
        <w:t xml:space="preserve">grupul de tratament </w:t>
      </w:r>
      <w:r w:rsidRPr="003A16BA">
        <w:rPr>
          <w:color w:val="000000"/>
          <w:sz w:val="22"/>
          <w:szCs w:val="22"/>
          <w:lang w:val="ro-RO"/>
        </w:rPr>
        <w:t>cu CAV. Valoarea mediană a timpului până la progresia bolii a fost similară în</w:t>
      </w:r>
      <w:r w:rsidR="000902A9" w:rsidRPr="003A16BA">
        <w:rPr>
          <w:color w:val="000000"/>
          <w:sz w:val="22"/>
          <w:szCs w:val="22"/>
          <w:lang w:val="ro-RO"/>
        </w:rPr>
        <w:t xml:space="preserve"> cadrul </w:t>
      </w:r>
      <w:r w:rsidRPr="003A16BA">
        <w:rPr>
          <w:color w:val="000000"/>
          <w:sz w:val="22"/>
          <w:szCs w:val="22"/>
          <w:lang w:val="ro-RO"/>
        </w:rPr>
        <w:t>cel</w:t>
      </w:r>
      <w:r w:rsidR="000902A9" w:rsidRPr="003A16BA">
        <w:rPr>
          <w:color w:val="000000"/>
          <w:sz w:val="22"/>
          <w:szCs w:val="22"/>
          <w:lang w:val="ro-RO"/>
        </w:rPr>
        <w:t>or</w:t>
      </w:r>
      <w:r w:rsidRPr="003A16BA">
        <w:rPr>
          <w:color w:val="000000"/>
          <w:sz w:val="22"/>
          <w:szCs w:val="22"/>
          <w:lang w:val="ro-RO"/>
        </w:rPr>
        <w:t xml:space="preserve"> două </w:t>
      </w:r>
      <w:r w:rsidR="000902A9" w:rsidRPr="003A16BA">
        <w:rPr>
          <w:color w:val="000000"/>
          <w:sz w:val="22"/>
          <w:szCs w:val="22"/>
          <w:lang w:val="ro-RO"/>
        </w:rPr>
        <w:t xml:space="preserve">grupuri </w:t>
      </w:r>
      <w:r w:rsidRPr="003A16BA">
        <w:rPr>
          <w:color w:val="000000"/>
          <w:sz w:val="22"/>
          <w:szCs w:val="22"/>
          <w:lang w:val="ro-RO"/>
        </w:rPr>
        <w:t xml:space="preserve">(13,3 săptămâni şi, respectiv, 12,3 săptămâni). Valorile mediane ale supravieţuirii pentru cele două </w:t>
      </w:r>
      <w:r w:rsidR="000902A9" w:rsidRPr="003A16BA">
        <w:rPr>
          <w:color w:val="000000"/>
          <w:sz w:val="22"/>
          <w:szCs w:val="22"/>
          <w:lang w:val="ro-RO"/>
        </w:rPr>
        <w:t xml:space="preserve">grupuri de pacienţi </w:t>
      </w:r>
      <w:r w:rsidRPr="003A16BA">
        <w:rPr>
          <w:color w:val="000000"/>
          <w:sz w:val="22"/>
          <w:szCs w:val="22"/>
          <w:lang w:val="ro-RO"/>
        </w:rPr>
        <w:t xml:space="preserve">au fost de 25,0 şi, respectiv, 24,7 săptămâni. Riscul relativ </w:t>
      </w:r>
      <w:r w:rsidR="000902A9" w:rsidRPr="003A16BA">
        <w:rPr>
          <w:color w:val="000000"/>
          <w:sz w:val="22"/>
          <w:szCs w:val="22"/>
          <w:lang w:val="ro-RO"/>
        </w:rPr>
        <w:t>al</w:t>
      </w:r>
      <w:r w:rsidRPr="003A16BA">
        <w:rPr>
          <w:color w:val="000000"/>
          <w:sz w:val="22"/>
          <w:szCs w:val="22"/>
          <w:lang w:val="ro-RO"/>
        </w:rPr>
        <w:t xml:space="preserve"> supravieţuirii </w:t>
      </w:r>
      <w:r w:rsidR="000902A9" w:rsidRPr="003A16BA">
        <w:rPr>
          <w:color w:val="000000"/>
          <w:sz w:val="22"/>
          <w:szCs w:val="22"/>
          <w:lang w:val="ro-RO"/>
        </w:rPr>
        <w:t xml:space="preserve">în cadrul grupului cu </w:t>
      </w:r>
      <w:r w:rsidRPr="003A16BA">
        <w:rPr>
          <w:color w:val="000000"/>
          <w:sz w:val="22"/>
          <w:szCs w:val="22"/>
          <w:lang w:val="ro-RO"/>
        </w:rPr>
        <w:t xml:space="preserve">topotecan i.v comparativ cu CAV a fost de 1,04 (IÎ 95 % 0,78-1,40). </w:t>
      </w:r>
    </w:p>
    <w:p w14:paraId="47001D5D" w14:textId="77777777" w:rsidR="005033E8" w:rsidRPr="003A16BA" w:rsidRDefault="005033E8" w:rsidP="006F3093">
      <w:pPr>
        <w:rPr>
          <w:color w:val="000000"/>
          <w:sz w:val="22"/>
          <w:szCs w:val="22"/>
          <w:lang w:val="ro-RO"/>
        </w:rPr>
      </w:pPr>
    </w:p>
    <w:p w14:paraId="6A73613C" w14:textId="77777777" w:rsidR="001959E4" w:rsidRPr="003A16BA" w:rsidRDefault="001959E4" w:rsidP="00D610E6">
      <w:pPr>
        <w:rPr>
          <w:color w:val="000000"/>
          <w:sz w:val="22"/>
          <w:szCs w:val="22"/>
          <w:lang w:val="ro-RO"/>
        </w:rPr>
      </w:pPr>
      <w:r w:rsidRPr="003A16BA">
        <w:rPr>
          <w:color w:val="000000"/>
          <w:sz w:val="22"/>
          <w:szCs w:val="22"/>
          <w:lang w:val="ro-RO"/>
        </w:rPr>
        <w:t xml:space="preserve">Rata de răspuns la topotecan în cadrul programului combinat </w:t>
      </w:r>
      <w:r w:rsidR="000B5F37" w:rsidRPr="003A16BA">
        <w:rPr>
          <w:color w:val="000000"/>
          <w:sz w:val="22"/>
          <w:szCs w:val="22"/>
          <w:lang w:val="ro-RO"/>
        </w:rPr>
        <w:t>pentru tratamentul</w:t>
      </w:r>
      <w:r w:rsidRPr="003A16BA">
        <w:rPr>
          <w:color w:val="000000"/>
          <w:sz w:val="22"/>
          <w:szCs w:val="22"/>
          <w:lang w:val="ro-RO"/>
        </w:rPr>
        <w:t xml:space="preserve"> </w:t>
      </w:r>
      <w:r w:rsidR="000902A9" w:rsidRPr="003A16BA">
        <w:rPr>
          <w:color w:val="000000"/>
          <w:sz w:val="22"/>
          <w:szCs w:val="22"/>
          <w:lang w:val="ro-RO"/>
        </w:rPr>
        <w:t xml:space="preserve">neoplasmului </w:t>
      </w:r>
      <w:r w:rsidRPr="003A16BA">
        <w:rPr>
          <w:color w:val="000000"/>
          <w:sz w:val="22"/>
          <w:szCs w:val="22"/>
          <w:lang w:val="ro-RO"/>
        </w:rPr>
        <w:t xml:space="preserve">pulmonar cu celule mici </w:t>
      </w:r>
      <w:r w:rsidR="00E82F82" w:rsidRPr="003A16BA">
        <w:rPr>
          <w:color w:val="000000"/>
          <w:sz w:val="22"/>
          <w:szCs w:val="22"/>
          <w:lang w:val="ro-RO"/>
        </w:rPr>
        <w:t>(</w:t>
      </w:r>
      <w:r w:rsidRPr="003A16BA">
        <w:rPr>
          <w:color w:val="000000"/>
          <w:sz w:val="22"/>
          <w:szCs w:val="22"/>
          <w:lang w:val="ro-RO"/>
        </w:rPr>
        <w:t>n</w:t>
      </w:r>
      <w:r w:rsidR="00221909" w:rsidRPr="003A16BA">
        <w:rPr>
          <w:color w:val="000000"/>
          <w:sz w:val="22"/>
          <w:szCs w:val="22"/>
          <w:lang w:val="ro-RO"/>
        </w:rPr>
        <w:t xml:space="preserve"> </w:t>
      </w:r>
      <w:r w:rsidRPr="003A16BA">
        <w:rPr>
          <w:color w:val="000000"/>
          <w:sz w:val="22"/>
          <w:szCs w:val="22"/>
          <w:lang w:val="ro-RO"/>
        </w:rPr>
        <w:t>=</w:t>
      </w:r>
      <w:r w:rsidR="00221909" w:rsidRPr="003A16BA">
        <w:rPr>
          <w:color w:val="000000"/>
          <w:sz w:val="22"/>
          <w:szCs w:val="22"/>
          <w:lang w:val="ro-RO"/>
        </w:rPr>
        <w:t xml:space="preserve"> </w:t>
      </w:r>
      <w:r w:rsidRPr="003A16BA">
        <w:rPr>
          <w:color w:val="000000"/>
          <w:sz w:val="22"/>
          <w:szCs w:val="22"/>
          <w:lang w:val="ro-RO"/>
        </w:rPr>
        <w:t>480</w:t>
      </w:r>
      <w:r w:rsidR="00E82F82" w:rsidRPr="003A16BA">
        <w:rPr>
          <w:color w:val="000000"/>
          <w:sz w:val="22"/>
          <w:szCs w:val="22"/>
          <w:lang w:val="ro-RO"/>
        </w:rPr>
        <w:t>)</w:t>
      </w:r>
      <w:r w:rsidRPr="003A16BA">
        <w:rPr>
          <w:color w:val="000000"/>
          <w:sz w:val="22"/>
          <w:szCs w:val="22"/>
          <w:lang w:val="ro-RO"/>
        </w:rPr>
        <w:t xml:space="preserve"> la pacienţii cu recidivă, sensibili la terapia de primă linie a fost de 20,2%. Valoarea mediană a supravieţuirii a fost de 30,3 săptămâni (IÎ 95%: 27,6; 33,4). </w:t>
      </w:r>
    </w:p>
    <w:p w14:paraId="67661C94" w14:textId="77777777" w:rsidR="005033E8" w:rsidRPr="003A16BA" w:rsidRDefault="005033E8" w:rsidP="006F3093">
      <w:pPr>
        <w:rPr>
          <w:color w:val="000000"/>
          <w:sz w:val="22"/>
          <w:szCs w:val="22"/>
          <w:lang w:val="ro-RO"/>
        </w:rPr>
      </w:pPr>
    </w:p>
    <w:p w14:paraId="5363352D" w14:textId="77777777" w:rsidR="001959E4" w:rsidRPr="003A16BA" w:rsidRDefault="001959E4" w:rsidP="00D610E6">
      <w:pPr>
        <w:rPr>
          <w:color w:val="000000"/>
          <w:sz w:val="22"/>
          <w:szCs w:val="22"/>
          <w:lang w:val="ro-RO"/>
        </w:rPr>
      </w:pPr>
      <w:r w:rsidRPr="003A16BA">
        <w:rPr>
          <w:color w:val="000000"/>
          <w:sz w:val="22"/>
          <w:szCs w:val="22"/>
          <w:lang w:val="ro-RO"/>
        </w:rPr>
        <w:t xml:space="preserve">La o populaţie de pacienţi cu </w:t>
      </w:r>
      <w:r w:rsidR="000902A9" w:rsidRPr="003A16BA">
        <w:rPr>
          <w:color w:val="000000"/>
          <w:sz w:val="22"/>
          <w:szCs w:val="22"/>
          <w:lang w:val="ro-RO"/>
        </w:rPr>
        <w:t>N</w:t>
      </w:r>
      <w:r w:rsidRPr="003A16BA">
        <w:rPr>
          <w:color w:val="000000"/>
          <w:sz w:val="22"/>
          <w:szCs w:val="22"/>
          <w:lang w:val="ro-RO"/>
        </w:rPr>
        <w:t xml:space="preserve">PCM refractar (care nu răspunde la terapia de primă linie), rata de răspuns la topotecan a fost de 4,0 %. </w:t>
      </w:r>
    </w:p>
    <w:p w14:paraId="1FFBF044" w14:textId="77777777" w:rsidR="005033E8" w:rsidRPr="003A16BA" w:rsidRDefault="005033E8" w:rsidP="006F3093">
      <w:pPr>
        <w:rPr>
          <w:i/>
          <w:iCs/>
          <w:color w:val="000000"/>
          <w:sz w:val="22"/>
          <w:szCs w:val="22"/>
          <w:lang w:val="ro-RO"/>
        </w:rPr>
      </w:pPr>
    </w:p>
    <w:p w14:paraId="1F3D3048" w14:textId="77777777" w:rsidR="001959E4" w:rsidRPr="003A16BA" w:rsidRDefault="001959E4" w:rsidP="006F3093">
      <w:pPr>
        <w:keepNext/>
        <w:rPr>
          <w:color w:val="000000"/>
          <w:sz w:val="22"/>
          <w:szCs w:val="22"/>
          <w:u w:val="single"/>
          <w:lang w:val="ro-RO"/>
        </w:rPr>
      </w:pPr>
      <w:r w:rsidRPr="003A16BA">
        <w:rPr>
          <w:iCs/>
          <w:color w:val="000000"/>
          <w:sz w:val="22"/>
          <w:szCs w:val="22"/>
          <w:u w:val="single"/>
          <w:lang w:val="ro-RO"/>
        </w:rPr>
        <w:t xml:space="preserve">Cancer de col uterin </w:t>
      </w:r>
    </w:p>
    <w:p w14:paraId="0971E9E4" w14:textId="77777777" w:rsidR="001959E4" w:rsidRPr="003A16BA" w:rsidRDefault="001959E4" w:rsidP="00D610E6">
      <w:pPr>
        <w:keepNext/>
        <w:rPr>
          <w:color w:val="000000"/>
          <w:sz w:val="22"/>
          <w:szCs w:val="22"/>
          <w:lang w:val="ro-RO"/>
        </w:rPr>
      </w:pPr>
      <w:r w:rsidRPr="003A16BA">
        <w:rPr>
          <w:color w:val="000000"/>
          <w:sz w:val="22"/>
          <w:szCs w:val="22"/>
          <w:lang w:val="ro-RO"/>
        </w:rPr>
        <w:t>În</w:t>
      </w:r>
      <w:r w:rsidR="000902A9" w:rsidRPr="003A16BA">
        <w:rPr>
          <w:color w:val="000000"/>
          <w:sz w:val="22"/>
          <w:szCs w:val="22"/>
          <w:lang w:val="ro-RO"/>
        </w:rPr>
        <w:t xml:space="preserve"> cadrul unui</w:t>
      </w:r>
      <w:r w:rsidRPr="003A16BA">
        <w:rPr>
          <w:color w:val="000000"/>
          <w:sz w:val="22"/>
          <w:szCs w:val="22"/>
          <w:lang w:val="ro-RO"/>
        </w:rPr>
        <w:t xml:space="preserve"> studiu </w:t>
      </w:r>
      <w:r w:rsidR="000902A9" w:rsidRPr="003A16BA">
        <w:rPr>
          <w:color w:val="000000"/>
          <w:sz w:val="22"/>
          <w:szCs w:val="22"/>
          <w:lang w:val="ro-RO"/>
        </w:rPr>
        <w:t xml:space="preserve">clinic </w:t>
      </w:r>
      <w:r w:rsidRPr="003A16BA">
        <w:rPr>
          <w:color w:val="000000"/>
          <w:sz w:val="22"/>
          <w:szCs w:val="22"/>
          <w:lang w:val="ro-RO"/>
        </w:rPr>
        <w:t xml:space="preserve">randomizat, comparativ, de fază III, </w:t>
      </w:r>
      <w:r w:rsidR="000902A9" w:rsidRPr="003A16BA">
        <w:rPr>
          <w:color w:val="000000"/>
          <w:sz w:val="22"/>
          <w:szCs w:val="22"/>
          <w:lang w:val="ro-RO"/>
        </w:rPr>
        <w:t xml:space="preserve">efectuat </w:t>
      </w:r>
      <w:r w:rsidRPr="003A16BA">
        <w:rPr>
          <w:color w:val="000000"/>
          <w:sz w:val="22"/>
          <w:szCs w:val="22"/>
          <w:lang w:val="ro-RO"/>
        </w:rPr>
        <w:t>de</w:t>
      </w:r>
      <w:r w:rsidR="000902A9" w:rsidRPr="003A16BA">
        <w:rPr>
          <w:color w:val="000000"/>
          <w:sz w:val="22"/>
          <w:szCs w:val="22"/>
          <w:lang w:val="ro-RO"/>
        </w:rPr>
        <w:t xml:space="preserve"> către</w:t>
      </w:r>
      <w:r w:rsidRPr="003A16BA">
        <w:rPr>
          <w:color w:val="000000"/>
          <w:sz w:val="22"/>
          <w:szCs w:val="22"/>
          <w:lang w:val="ro-RO"/>
        </w:rPr>
        <w:t xml:space="preserve"> Grupul de Oncologie Ginecologică (GOG</w:t>
      </w:r>
      <w:r w:rsidR="009019CF" w:rsidRPr="003A16BA">
        <w:rPr>
          <w:color w:val="000000"/>
          <w:sz w:val="22"/>
          <w:szCs w:val="22"/>
          <w:lang w:val="ro-RO"/>
        </w:rPr>
        <w:t xml:space="preserve"> 0179</w:t>
      </w:r>
      <w:r w:rsidRPr="003A16BA">
        <w:rPr>
          <w:color w:val="000000"/>
          <w:sz w:val="22"/>
          <w:szCs w:val="22"/>
          <w:lang w:val="ro-RO"/>
        </w:rPr>
        <w:t>), administrarea topotecan</w:t>
      </w:r>
      <w:r w:rsidR="000902A9" w:rsidRPr="003A16BA">
        <w:rPr>
          <w:color w:val="000000"/>
          <w:sz w:val="22"/>
          <w:szCs w:val="22"/>
          <w:lang w:val="ro-RO"/>
        </w:rPr>
        <w:t>ului</w:t>
      </w:r>
      <w:r w:rsidRPr="003A16BA">
        <w:rPr>
          <w:color w:val="000000"/>
          <w:sz w:val="22"/>
          <w:szCs w:val="22"/>
          <w:lang w:val="ro-RO"/>
        </w:rPr>
        <w:t xml:space="preserve"> şi cisplatin</w:t>
      </w:r>
      <w:r w:rsidR="000902A9" w:rsidRPr="003A16BA">
        <w:rPr>
          <w:color w:val="000000"/>
          <w:sz w:val="22"/>
          <w:szCs w:val="22"/>
          <w:lang w:val="ro-RO"/>
        </w:rPr>
        <w:t>ei</w:t>
      </w:r>
      <w:r w:rsidRPr="003A16BA">
        <w:rPr>
          <w:color w:val="000000"/>
          <w:sz w:val="22"/>
          <w:szCs w:val="22"/>
          <w:lang w:val="ro-RO"/>
        </w:rPr>
        <w:t xml:space="preserve"> (n</w:t>
      </w:r>
      <w:r w:rsidR="00221909" w:rsidRPr="003A16BA">
        <w:rPr>
          <w:color w:val="000000"/>
          <w:sz w:val="22"/>
          <w:szCs w:val="22"/>
          <w:lang w:val="ro-RO"/>
        </w:rPr>
        <w:t xml:space="preserve"> </w:t>
      </w:r>
      <w:r w:rsidRPr="003A16BA">
        <w:rPr>
          <w:color w:val="000000"/>
          <w:sz w:val="22"/>
          <w:szCs w:val="22"/>
          <w:lang w:val="ro-RO"/>
        </w:rPr>
        <w:t>=</w:t>
      </w:r>
      <w:r w:rsidR="00221909" w:rsidRPr="003A16BA">
        <w:rPr>
          <w:color w:val="000000"/>
          <w:sz w:val="22"/>
          <w:szCs w:val="22"/>
          <w:lang w:val="ro-RO"/>
        </w:rPr>
        <w:t xml:space="preserve"> </w:t>
      </w:r>
      <w:r w:rsidRPr="003A16BA">
        <w:rPr>
          <w:color w:val="000000"/>
          <w:sz w:val="22"/>
          <w:szCs w:val="22"/>
          <w:lang w:val="ro-RO"/>
        </w:rPr>
        <w:t>147) a fost comparată cu administrarea cisplatin</w:t>
      </w:r>
      <w:r w:rsidR="000902A9" w:rsidRPr="003A16BA">
        <w:rPr>
          <w:color w:val="000000"/>
          <w:sz w:val="22"/>
          <w:szCs w:val="22"/>
          <w:lang w:val="ro-RO"/>
        </w:rPr>
        <w:t>ei</w:t>
      </w:r>
      <w:r w:rsidRPr="003A16BA">
        <w:rPr>
          <w:color w:val="000000"/>
          <w:sz w:val="22"/>
          <w:szCs w:val="22"/>
          <w:lang w:val="ro-RO"/>
        </w:rPr>
        <w:t xml:space="preserve"> în monoterapie (n</w:t>
      </w:r>
      <w:r w:rsidR="00221909" w:rsidRPr="003A16BA">
        <w:rPr>
          <w:color w:val="000000"/>
          <w:sz w:val="22"/>
          <w:szCs w:val="22"/>
          <w:lang w:val="ro-RO"/>
        </w:rPr>
        <w:t xml:space="preserve"> </w:t>
      </w:r>
      <w:r w:rsidRPr="003A16BA">
        <w:rPr>
          <w:color w:val="000000"/>
          <w:sz w:val="22"/>
          <w:szCs w:val="22"/>
          <w:lang w:val="ro-RO"/>
        </w:rPr>
        <w:t>=</w:t>
      </w:r>
      <w:r w:rsidR="00221909" w:rsidRPr="003A16BA">
        <w:rPr>
          <w:color w:val="000000"/>
          <w:sz w:val="22"/>
          <w:szCs w:val="22"/>
          <w:lang w:val="ro-RO"/>
        </w:rPr>
        <w:t xml:space="preserve"> </w:t>
      </w:r>
      <w:r w:rsidRPr="003A16BA">
        <w:rPr>
          <w:color w:val="000000"/>
          <w:sz w:val="22"/>
          <w:szCs w:val="22"/>
          <w:lang w:val="ro-RO"/>
        </w:rPr>
        <w:t xml:space="preserve">146), în tratamentul carcinomului de col uterin confirmat histologic, persistent, recurent sau în fază IVB, acolo unde tratamentul curativ chirurgical şi/sau </w:t>
      </w:r>
      <w:r w:rsidR="00105FFF" w:rsidRPr="003A16BA">
        <w:rPr>
          <w:color w:val="000000"/>
          <w:sz w:val="22"/>
          <w:szCs w:val="22"/>
          <w:lang w:val="ro-RO"/>
        </w:rPr>
        <w:t xml:space="preserve">prin </w:t>
      </w:r>
      <w:r w:rsidRPr="003A16BA">
        <w:rPr>
          <w:color w:val="000000"/>
          <w:sz w:val="22"/>
          <w:szCs w:val="22"/>
          <w:lang w:val="ro-RO"/>
        </w:rPr>
        <w:t xml:space="preserve">iradiere nu au fost considerate </w:t>
      </w:r>
      <w:r w:rsidR="000902A9" w:rsidRPr="003A16BA">
        <w:rPr>
          <w:color w:val="000000"/>
          <w:sz w:val="22"/>
          <w:szCs w:val="22"/>
          <w:lang w:val="ro-RO"/>
        </w:rPr>
        <w:t>adecvate</w:t>
      </w:r>
      <w:r w:rsidRPr="003A16BA">
        <w:rPr>
          <w:color w:val="000000"/>
          <w:sz w:val="22"/>
          <w:szCs w:val="22"/>
          <w:lang w:val="ro-RO"/>
        </w:rPr>
        <w:t>. Asocierea topotecan</w:t>
      </w:r>
      <w:r w:rsidR="000902A9" w:rsidRPr="003A16BA">
        <w:rPr>
          <w:color w:val="000000"/>
          <w:sz w:val="22"/>
          <w:szCs w:val="22"/>
          <w:lang w:val="ro-RO"/>
        </w:rPr>
        <w:t>ului</w:t>
      </w:r>
      <w:r w:rsidRPr="003A16BA">
        <w:rPr>
          <w:color w:val="000000"/>
          <w:sz w:val="22"/>
          <w:szCs w:val="22"/>
          <w:lang w:val="ro-RO"/>
        </w:rPr>
        <w:t xml:space="preserve"> şi cisplatin</w:t>
      </w:r>
      <w:r w:rsidR="000902A9" w:rsidRPr="003A16BA">
        <w:rPr>
          <w:color w:val="000000"/>
          <w:sz w:val="22"/>
          <w:szCs w:val="22"/>
          <w:lang w:val="ro-RO"/>
        </w:rPr>
        <w:t>ei</w:t>
      </w:r>
      <w:r w:rsidRPr="003A16BA">
        <w:rPr>
          <w:color w:val="000000"/>
          <w:sz w:val="22"/>
          <w:szCs w:val="22"/>
          <w:lang w:val="ro-RO"/>
        </w:rPr>
        <w:t xml:space="preserve"> a oferit un beneficiu semnificativ statistic în supravieţuirea </w:t>
      </w:r>
      <w:r w:rsidR="000902A9" w:rsidRPr="003A16BA">
        <w:rPr>
          <w:color w:val="000000"/>
          <w:sz w:val="22"/>
          <w:szCs w:val="22"/>
          <w:lang w:val="ro-RO"/>
        </w:rPr>
        <w:t xml:space="preserve">generală </w:t>
      </w:r>
      <w:r w:rsidRPr="003A16BA">
        <w:rPr>
          <w:color w:val="000000"/>
          <w:sz w:val="22"/>
          <w:szCs w:val="22"/>
          <w:lang w:val="ro-RO"/>
        </w:rPr>
        <w:t>compara</w:t>
      </w:r>
      <w:r w:rsidR="000902A9" w:rsidRPr="003A16BA">
        <w:rPr>
          <w:color w:val="000000"/>
          <w:sz w:val="22"/>
          <w:szCs w:val="22"/>
          <w:lang w:val="ro-RO"/>
        </w:rPr>
        <w:t>tiv</w:t>
      </w:r>
      <w:r w:rsidRPr="003A16BA">
        <w:rPr>
          <w:color w:val="000000"/>
          <w:sz w:val="22"/>
          <w:szCs w:val="22"/>
          <w:lang w:val="ro-RO"/>
        </w:rPr>
        <w:t xml:space="preserve"> cu monoterapia cu cisplatin</w:t>
      </w:r>
      <w:r w:rsidR="000902A9" w:rsidRPr="003A16BA">
        <w:rPr>
          <w:color w:val="000000"/>
          <w:sz w:val="22"/>
          <w:szCs w:val="22"/>
          <w:lang w:val="ro-RO"/>
        </w:rPr>
        <w:t>ă</w:t>
      </w:r>
      <w:r w:rsidRPr="003A16BA">
        <w:rPr>
          <w:color w:val="000000"/>
          <w:sz w:val="22"/>
          <w:szCs w:val="22"/>
          <w:lang w:val="ro-RO"/>
        </w:rPr>
        <w:t xml:space="preserve">, după ajustarea </w:t>
      </w:r>
      <w:r w:rsidR="000902A9" w:rsidRPr="003A16BA">
        <w:rPr>
          <w:color w:val="000000"/>
          <w:sz w:val="22"/>
          <w:szCs w:val="22"/>
          <w:lang w:val="ro-RO"/>
        </w:rPr>
        <w:t xml:space="preserve">dozelor în funcţie de </w:t>
      </w:r>
      <w:r w:rsidRPr="003A16BA">
        <w:rPr>
          <w:color w:val="000000"/>
          <w:sz w:val="22"/>
          <w:szCs w:val="22"/>
          <w:lang w:val="ro-RO"/>
        </w:rPr>
        <w:t>analizel</w:t>
      </w:r>
      <w:r w:rsidR="000902A9" w:rsidRPr="003A16BA">
        <w:rPr>
          <w:color w:val="000000"/>
          <w:sz w:val="22"/>
          <w:szCs w:val="22"/>
          <w:lang w:val="ro-RO"/>
        </w:rPr>
        <w:t>e</w:t>
      </w:r>
      <w:r w:rsidRPr="003A16BA">
        <w:rPr>
          <w:color w:val="000000"/>
          <w:sz w:val="22"/>
          <w:szCs w:val="22"/>
          <w:lang w:val="ro-RO"/>
        </w:rPr>
        <w:t xml:space="preserve"> i</w:t>
      </w:r>
      <w:r w:rsidR="005033E8" w:rsidRPr="003A16BA">
        <w:rPr>
          <w:color w:val="000000"/>
          <w:sz w:val="22"/>
          <w:szCs w:val="22"/>
          <w:lang w:val="ro-RO"/>
        </w:rPr>
        <w:t>ntermediare (</w:t>
      </w:r>
      <w:r w:rsidR="00DF39A4" w:rsidRPr="003A16BA">
        <w:rPr>
          <w:color w:val="000000"/>
          <w:sz w:val="22"/>
          <w:szCs w:val="22"/>
          <w:lang w:val="ro-RO"/>
        </w:rPr>
        <w:t xml:space="preserve">Log-rank </w:t>
      </w:r>
      <w:r w:rsidR="005033E8" w:rsidRPr="003A16BA">
        <w:rPr>
          <w:color w:val="000000"/>
          <w:sz w:val="22"/>
          <w:szCs w:val="22"/>
          <w:lang w:val="ro-RO"/>
        </w:rPr>
        <w:t>p</w:t>
      </w:r>
      <w:r w:rsidR="00221909" w:rsidRPr="003A16BA">
        <w:rPr>
          <w:color w:val="000000"/>
          <w:sz w:val="22"/>
          <w:szCs w:val="22"/>
          <w:lang w:val="ro-RO"/>
        </w:rPr>
        <w:t xml:space="preserve"> </w:t>
      </w:r>
      <w:r w:rsidR="005033E8" w:rsidRPr="003A16BA">
        <w:rPr>
          <w:color w:val="000000"/>
          <w:sz w:val="22"/>
          <w:szCs w:val="22"/>
          <w:lang w:val="ro-RO"/>
        </w:rPr>
        <w:t>=</w:t>
      </w:r>
      <w:r w:rsidR="00221909" w:rsidRPr="003A16BA">
        <w:rPr>
          <w:color w:val="000000"/>
          <w:sz w:val="22"/>
          <w:szCs w:val="22"/>
          <w:lang w:val="ro-RO"/>
        </w:rPr>
        <w:t xml:space="preserve"> </w:t>
      </w:r>
      <w:r w:rsidR="005033E8" w:rsidRPr="003A16BA">
        <w:rPr>
          <w:color w:val="000000"/>
          <w:sz w:val="22"/>
          <w:szCs w:val="22"/>
          <w:lang w:val="ro-RO"/>
        </w:rPr>
        <w:t>0,033).</w:t>
      </w:r>
      <w:r w:rsidR="00DF39A4" w:rsidRPr="003A16BA">
        <w:rPr>
          <w:color w:val="000000"/>
          <w:sz w:val="22"/>
          <w:szCs w:val="22"/>
          <w:lang w:val="ro-RO"/>
        </w:rPr>
        <w:t xml:space="preserve"> </w:t>
      </w:r>
    </w:p>
    <w:p w14:paraId="722677FD" w14:textId="77777777" w:rsidR="001959E4" w:rsidRPr="003A16BA" w:rsidRDefault="001959E4" w:rsidP="006F3093">
      <w:pPr>
        <w:rPr>
          <w:rStyle w:val="ln2punct1"/>
          <w:color w:val="000000"/>
          <w:sz w:val="22"/>
          <w:szCs w:val="22"/>
          <w:lang w:val="ro-RO"/>
        </w:rPr>
      </w:pPr>
    </w:p>
    <w:p w14:paraId="48D60C89" w14:textId="77777777" w:rsidR="00054D88" w:rsidRPr="003A16BA" w:rsidRDefault="00E82F82" w:rsidP="00EE5906">
      <w:pPr>
        <w:pStyle w:val="Default"/>
        <w:rPr>
          <w:b/>
          <w:bCs/>
          <w:sz w:val="22"/>
          <w:szCs w:val="22"/>
          <w:lang w:val="ro-RO"/>
        </w:rPr>
      </w:pPr>
      <w:r w:rsidRPr="003A16BA">
        <w:rPr>
          <w:b/>
          <w:bCs/>
          <w:sz w:val="22"/>
          <w:szCs w:val="22"/>
          <w:lang w:val="ro-RO"/>
        </w:rPr>
        <w:t xml:space="preserve">Tabelul 2. </w:t>
      </w:r>
      <w:r w:rsidR="00105FFF" w:rsidRPr="003A16BA">
        <w:rPr>
          <w:b/>
          <w:bCs/>
          <w:sz w:val="22"/>
          <w:szCs w:val="22"/>
          <w:lang w:val="ro-RO"/>
        </w:rPr>
        <w:t>R</w:t>
      </w:r>
      <w:r w:rsidR="00054D88" w:rsidRPr="003A16BA">
        <w:rPr>
          <w:b/>
          <w:bCs/>
          <w:sz w:val="22"/>
          <w:szCs w:val="22"/>
          <w:lang w:val="ro-RO"/>
        </w:rPr>
        <w:t>ezultatel</w:t>
      </w:r>
      <w:r w:rsidR="00105FFF" w:rsidRPr="003A16BA">
        <w:rPr>
          <w:b/>
          <w:bCs/>
          <w:sz w:val="22"/>
          <w:szCs w:val="22"/>
          <w:lang w:val="ro-RO"/>
        </w:rPr>
        <w:t>e s</w:t>
      </w:r>
      <w:r w:rsidR="00054D88" w:rsidRPr="003A16BA">
        <w:rPr>
          <w:b/>
          <w:bCs/>
          <w:sz w:val="22"/>
          <w:szCs w:val="22"/>
          <w:lang w:val="ro-RO"/>
        </w:rPr>
        <w:t>tudiul</w:t>
      </w:r>
      <w:r w:rsidR="00105FFF" w:rsidRPr="003A16BA">
        <w:rPr>
          <w:b/>
          <w:bCs/>
          <w:sz w:val="22"/>
          <w:szCs w:val="22"/>
          <w:lang w:val="ro-RO"/>
        </w:rPr>
        <w:t>ui</w:t>
      </w:r>
      <w:r w:rsidR="00054D88" w:rsidRPr="003A16BA">
        <w:rPr>
          <w:b/>
          <w:bCs/>
          <w:sz w:val="22"/>
          <w:szCs w:val="22"/>
          <w:lang w:val="ro-RO"/>
        </w:rPr>
        <w:t xml:space="preserve"> GOG-0179 </w:t>
      </w:r>
    </w:p>
    <w:p w14:paraId="56ABC5B3" w14:textId="77777777" w:rsidR="00054D88" w:rsidRPr="003A16BA" w:rsidRDefault="00054D88" w:rsidP="00EE5906">
      <w:pPr>
        <w:pStyle w:val="Default"/>
        <w:rPr>
          <w:b/>
          <w:bCs/>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78"/>
        <w:gridCol w:w="2976"/>
      </w:tblGrid>
      <w:tr w:rsidR="00054D88" w:rsidRPr="003703E5" w14:paraId="36C1448D" w14:textId="77777777" w:rsidTr="00D610E6">
        <w:tc>
          <w:tcPr>
            <w:tcW w:w="8613" w:type="dxa"/>
            <w:gridSpan w:val="3"/>
          </w:tcPr>
          <w:p w14:paraId="16CC4D61" w14:textId="77777777" w:rsidR="00054D88" w:rsidRPr="003A16BA" w:rsidRDefault="00054D88" w:rsidP="00EE5906">
            <w:pPr>
              <w:tabs>
                <w:tab w:val="left" w:pos="567"/>
              </w:tabs>
              <w:autoSpaceDE w:val="0"/>
              <w:autoSpaceDN w:val="0"/>
              <w:adjustRightInd w:val="0"/>
              <w:jc w:val="center"/>
              <w:rPr>
                <w:color w:val="000000"/>
                <w:sz w:val="22"/>
                <w:szCs w:val="22"/>
                <w:lang w:val="ro-RO"/>
              </w:rPr>
            </w:pPr>
            <w:r w:rsidRPr="003A16BA">
              <w:rPr>
                <w:b/>
                <w:bCs/>
                <w:color w:val="000000"/>
                <w:sz w:val="22"/>
                <w:szCs w:val="22"/>
                <w:lang w:val="ro-RO"/>
              </w:rPr>
              <w:t>Populaţia ITT</w:t>
            </w:r>
          </w:p>
        </w:tc>
      </w:tr>
      <w:tr w:rsidR="00054D88" w:rsidRPr="003703E5" w14:paraId="6E7595B2" w14:textId="77777777" w:rsidTr="00D610E6">
        <w:tc>
          <w:tcPr>
            <w:tcW w:w="3259" w:type="dxa"/>
          </w:tcPr>
          <w:p w14:paraId="2F6FA58C" w14:textId="77777777" w:rsidR="00054D88" w:rsidRPr="003A16BA" w:rsidRDefault="00054D88" w:rsidP="00EE5906">
            <w:pPr>
              <w:numPr>
                <w:ilvl w:val="12"/>
                <w:numId w:val="0"/>
              </w:numPr>
              <w:tabs>
                <w:tab w:val="left" w:pos="567"/>
              </w:tabs>
              <w:ind w:right="-2"/>
              <w:rPr>
                <w:iCs/>
                <w:noProof/>
                <w:color w:val="000000"/>
                <w:sz w:val="22"/>
                <w:szCs w:val="22"/>
                <w:lang w:val="ro-RO"/>
              </w:rPr>
            </w:pPr>
          </w:p>
        </w:tc>
        <w:tc>
          <w:tcPr>
            <w:tcW w:w="2378" w:type="dxa"/>
          </w:tcPr>
          <w:p w14:paraId="692EBAE8" w14:textId="77777777" w:rsidR="00105FFF" w:rsidRPr="003A16BA" w:rsidRDefault="00105FFF" w:rsidP="00EE5906">
            <w:pPr>
              <w:numPr>
                <w:ilvl w:val="12"/>
                <w:numId w:val="0"/>
              </w:numPr>
              <w:tabs>
                <w:tab w:val="left" w:pos="567"/>
              </w:tabs>
              <w:ind w:right="-2"/>
              <w:jc w:val="center"/>
              <w:rPr>
                <w:b/>
                <w:bCs/>
                <w:color w:val="000000"/>
                <w:sz w:val="22"/>
                <w:szCs w:val="22"/>
                <w:lang w:val="ro-RO"/>
              </w:rPr>
            </w:pPr>
            <w:r w:rsidRPr="003A16BA">
              <w:rPr>
                <w:b/>
                <w:bCs/>
                <w:color w:val="000000"/>
                <w:sz w:val="22"/>
                <w:szCs w:val="22"/>
                <w:lang w:val="ro-RO"/>
              </w:rPr>
              <w:t>Cisplatin</w:t>
            </w:r>
            <w:r w:rsidR="00D425D0" w:rsidRPr="003A16BA">
              <w:rPr>
                <w:b/>
                <w:bCs/>
                <w:color w:val="000000"/>
                <w:sz w:val="22"/>
                <w:szCs w:val="22"/>
                <w:lang w:val="ro-RO"/>
              </w:rPr>
              <w:t>ă</w:t>
            </w:r>
            <w:r w:rsidR="00054D88" w:rsidRPr="003A16BA">
              <w:rPr>
                <w:b/>
                <w:bCs/>
                <w:color w:val="000000"/>
                <w:sz w:val="22"/>
                <w:szCs w:val="22"/>
                <w:lang w:val="ro-RO"/>
              </w:rPr>
              <w:t xml:space="preserve"> 50 mg/</w:t>
            </w:r>
            <w:r w:rsidR="00054D88" w:rsidRPr="003A16BA">
              <w:rPr>
                <w:b/>
                <w:color w:val="000000"/>
                <w:sz w:val="22"/>
                <w:szCs w:val="22"/>
                <w:lang w:val="ro-RO"/>
              </w:rPr>
              <w:t xml:space="preserve"> m</w:t>
            </w:r>
            <w:r w:rsidR="00054D88" w:rsidRPr="003A16BA">
              <w:rPr>
                <w:b/>
                <w:color w:val="000000"/>
                <w:sz w:val="22"/>
                <w:szCs w:val="22"/>
                <w:vertAlign w:val="superscript"/>
                <w:lang w:val="ro-RO"/>
              </w:rPr>
              <w:t>2</w:t>
            </w:r>
            <w:r w:rsidR="00095477" w:rsidRPr="003A16BA">
              <w:rPr>
                <w:b/>
                <w:color w:val="000000"/>
                <w:sz w:val="22"/>
                <w:szCs w:val="22"/>
                <w:vertAlign w:val="superscript"/>
                <w:lang w:val="ro-RO"/>
              </w:rPr>
              <w:t xml:space="preserve"> </w:t>
            </w:r>
            <w:r w:rsidR="00DF39A4" w:rsidRPr="003A16BA">
              <w:rPr>
                <w:b/>
                <w:bCs/>
                <w:color w:val="000000"/>
                <w:sz w:val="22"/>
                <w:szCs w:val="22"/>
                <w:lang w:val="ro-RO"/>
              </w:rPr>
              <w:t xml:space="preserve"> în ziua</w:t>
            </w:r>
            <w:r w:rsidRPr="003A16BA">
              <w:rPr>
                <w:b/>
                <w:bCs/>
                <w:color w:val="000000"/>
                <w:sz w:val="22"/>
                <w:szCs w:val="22"/>
                <w:lang w:val="ro-RO"/>
              </w:rPr>
              <w:t xml:space="preserve"> 1</w:t>
            </w:r>
            <w:r w:rsidR="00DF39A4" w:rsidRPr="003A16BA">
              <w:rPr>
                <w:b/>
                <w:bCs/>
                <w:color w:val="000000"/>
                <w:sz w:val="22"/>
                <w:szCs w:val="22"/>
                <w:lang w:val="ro-RO"/>
              </w:rPr>
              <w:t>,</w:t>
            </w:r>
          </w:p>
          <w:p w14:paraId="40C54853" w14:textId="77777777" w:rsidR="00054D88" w:rsidRPr="003A16BA" w:rsidRDefault="00105FFF" w:rsidP="00EE5906">
            <w:pPr>
              <w:numPr>
                <w:ilvl w:val="12"/>
                <w:numId w:val="0"/>
              </w:numPr>
              <w:tabs>
                <w:tab w:val="left" w:pos="567"/>
              </w:tabs>
              <w:ind w:right="-2"/>
              <w:jc w:val="center"/>
              <w:rPr>
                <w:b/>
                <w:iCs/>
                <w:noProof/>
                <w:color w:val="000000"/>
                <w:sz w:val="22"/>
                <w:szCs w:val="22"/>
                <w:lang w:val="ro-RO"/>
              </w:rPr>
            </w:pPr>
            <w:r w:rsidRPr="003A16BA">
              <w:rPr>
                <w:b/>
                <w:bCs/>
                <w:color w:val="000000"/>
                <w:sz w:val="22"/>
                <w:szCs w:val="22"/>
                <w:lang w:val="ro-RO"/>
              </w:rPr>
              <w:t xml:space="preserve"> </w:t>
            </w:r>
            <w:r w:rsidR="00DF39A4" w:rsidRPr="003A16BA">
              <w:rPr>
                <w:b/>
                <w:bCs/>
                <w:color w:val="000000"/>
                <w:sz w:val="22"/>
                <w:szCs w:val="22"/>
                <w:lang w:val="ro-RO"/>
              </w:rPr>
              <w:t xml:space="preserve">la interval de </w:t>
            </w:r>
            <w:r w:rsidR="00054D88" w:rsidRPr="003A16BA">
              <w:rPr>
                <w:b/>
                <w:bCs/>
                <w:color w:val="000000"/>
                <w:sz w:val="22"/>
                <w:szCs w:val="22"/>
                <w:lang w:val="ro-RO"/>
              </w:rPr>
              <w:t>21 zile</w:t>
            </w:r>
          </w:p>
        </w:tc>
        <w:tc>
          <w:tcPr>
            <w:tcW w:w="2976" w:type="dxa"/>
          </w:tcPr>
          <w:p w14:paraId="6B745D29" w14:textId="77777777" w:rsidR="00105FFF" w:rsidRPr="003A16BA" w:rsidRDefault="00054D88" w:rsidP="00EE5906">
            <w:pPr>
              <w:numPr>
                <w:ilvl w:val="12"/>
                <w:numId w:val="0"/>
              </w:numPr>
              <w:tabs>
                <w:tab w:val="left" w:pos="567"/>
              </w:tabs>
              <w:ind w:right="-2"/>
              <w:jc w:val="center"/>
              <w:rPr>
                <w:b/>
                <w:bCs/>
                <w:color w:val="000000"/>
                <w:sz w:val="22"/>
                <w:szCs w:val="22"/>
                <w:lang w:val="ro-RO"/>
              </w:rPr>
            </w:pPr>
            <w:r w:rsidRPr="003A16BA">
              <w:rPr>
                <w:b/>
                <w:bCs/>
                <w:color w:val="000000"/>
                <w:sz w:val="22"/>
                <w:szCs w:val="22"/>
                <w:lang w:val="ro-RO"/>
              </w:rPr>
              <w:t>Cisplatin</w:t>
            </w:r>
            <w:r w:rsidR="00D425D0" w:rsidRPr="003A16BA">
              <w:rPr>
                <w:b/>
                <w:bCs/>
                <w:color w:val="000000"/>
                <w:sz w:val="22"/>
                <w:szCs w:val="22"/>
                <w:lang w:val="ro-RO"/>
              </w:rPr>
              <w:t>ă</w:t>
            </w:r>
            <w:r w:rsidRPr="003A16BA">
              <w:rPr>
                <w:b/>
                <w:bCs/>
                <w:color w:val="000000"/>
                <w:sz w:val="22"/>
                <w:szCs w:val="22"/>
                <w:lang w:val="ro-RO"/>
              </w:rPr>
              <w:t xml:space="preserve"> 50 mg/</w:t>
            </w:r>
            <w:r w:rsidRPr="003A16BA">
              <w:rPr>
                <w:b/>
                <w:color w:val="000000"/>
                <w:sz w:val="22"/>
                <w:szCs w:val="22"/>
                <w:lang w:val="ro-RO"/>
              </w:rPr>
              <w:t xml:space="preserve"> m</w:t>
            </w:r>
            <w:r w:rsidRPr="003A16BA">
              <w:rPr>
                <w:b/>
                <w:color w:val="000000"/>
                <w:sz w:val="22"/>
                <w:szCs w:val="22"/>
                <w:vertAlign w:val="superscript"/>
                <w:lang w:val="ro-RO"/>
              </w:rPr>
              <w:t>2</w:t>
            </w:r>
            <w:r w:rsidRPr="003A16BA">
              <w:rPr>
                <w:b/>
                <w:bCs/>
                <w:color w:val="000000"/>
                <w:sz w:val="22"/>
                <w:szCs w:val="22"/>
                <w:lang w:val="ro-RO"/>
              </w:rPr>
              <w:t xml:space="preserve"> </w:t>
            </w:r>
            <w:r w:rsidR="00DF39A4" w:rsidRPr="003A16BA">
              <w:rPr>
                <w:b/>
                <w:bCs/>
                <w:color w:val="000000"/>
                <w:sz w:val="22"/>
                <w:szCs w:val="22"/>
                <w:lang w:val="ro-RO"/>
              </w:rPr>
              <w:t xml:space="preserve">în ziua </w:t>
            </w:r>
            <w:r w:rsidRPr="003A16BA">
              <w:rPr>
                <w:b/>
                <w:bCs/>
                <w:color w:val="000000"/>
                <w:sz w:val="22"/>
                <w:szCs w:val="22"/>
                <w:lang w:val="ro-RO"/>
              </w:rPr>
              <w:t>1 + Topotecan 0,75 mg/</w:t>
            </w:r>
            <w:r w:rsidR="00105FFF" w:rsidRPr="003A16BA">
              <w:rPr>
                <w:b/>
                <w:color w:val="000000"/>
                <w:sz w:val="22"/>
                <w:szCs w:val="22"/>
                <w:lang w:val="ro-RO"/>
              </w:rPr>
              <w:t xml:space="preserve"> m</w:t>
            </w:r>
            <w:r w:rsidR="00105FFF" w:rsidRPr="003A16BA">
              <w:rPr>
                <w:b/>
                <w:color w:val="000000"/>
                <w:sz w:val="22"/>
                <w:szCs w:val="22"/>
                <w:vertAlign w:val="superscript"/>
                <w:lang w:val="ro-RO"/>
              </w:rPr>
              <w:t>2</w:t>
            </w:r>
            <w:r w:rsidR="00D425D0" w:rsidRPr="003A16BA">
              <w:rPr>
                <w:b/>
                <w:color w:val="000000"/>
                <w:sz w:val="22"/>
                <w:szCs w:val="22"/>
                <w:vertAlign w:val="superscript"/>
                <w:lang w:val="ro-RO"/>
              </w:rPr>
              <w:t xml:space="preserve"> </w:t>
            </w:r>
            <w:r w:rsidR="00105FFF" w:rsidRPr="003A16BA">
              <w:rPr>
                <w:b/>
                <w:bCs/>
                <w:color w:val="000000"/>
                <w:sz w:val="22"/>
                <w:szCs w:val="22"/>
                <w:lang w:val="ro-RO"/>
              </w:rPr>
              <w:t xml:space="preserve"> </w:t>
            </w:r>
            <w:r w:rsidR="00DF39A4" w:rsidRPr="003A16BA">
              <w:rPr>
                <w:b/>
                <w:bCs/>
                <w:color w:val="000000"/>
                <w:sz w:val="22"/>
                <w:szCs w:val="22"/>
                <w:lang w:val="ro-RO"/>
              </w:rPr>
              <w:t>în zilele 1-</w:t>
            </w:r>
            <w:r w:rsidR="00105FFF" w:rsidRPr="003A16BA">
              <w:rPr>
                <w:b/>
                <w:bCs/>
                <w:color w:val="000000"/>
                <w:sz w:val="22"/>
                <w:szCs w:val="22"/>
                <w:lang w:val="ro-RO"/>
              </w:rPr>
              <w:t>3</w:t>
            </w:r>
            <w:r w:rsidR="00DF39A4" w:rsidRPr="003A16BA">
              <w:rPr>
                <w:b/>
                <w:bCs/>
                <w:color w:val="000000"/>
                <w:sz w:val="22"/>
                <w:szCs w:val="22"/>
                <w:lang w:val="ro-RO"/>
              </w:rPr>
              <w:t>, la interval de</w:t>
            </w:r>
            <w:r w:rsidR="00105FFF" w:rsidRPr="003A16BA">
              <w:rPr>
                <w:b/>
                <w:bCs/>
                <w:color w:val="000000"/>
                <w:sz w:val="22"/>
                <w:szCs w:val="22"/>
                <w:lang w:val="ro-RO"/>
              </w:rPr>
              <w:t xml:space="preserve"> </w:t>
            </w:r>
          </w:p>
          <w:p w14:paraId="6A26D2E5"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r w:rsidRPr="003A16BA">
              <w:rPr>
                <w:b/>
                <w:bCs/>
                <w:color w:val="000000"/>
                <w:sz w:val="22"/>
                <w:szCs w:val="22"/>
                <w:lang w:val="ro-RO"/>
              </w:rPr>
              <w:t xml:space="preserve"> 21 zile</w:t>
            </w:r>
          </w:p>
        </w:tc>
      </w:tr>
      <w:tr w:rsidR="00054D88" w:rsidRPr="003703E5" w14:paraId="1BCAB2E5" w14:textId="77777777" w:rsidTr="00D610E6">
        <w:tc>
          <w:tcPr>
            <w:tcW w:w="3259" w:type="dxa"/>
          </w:tcPr>
          <w:p w14:paraId="2FFCCD31" w14:textId="77777777" w:rsidR="00054D88" w:rsidRPr="003A16BA" w:rsidRDefault="00C8334F" w:rsidP="00D610E6">
            <w:pPr>
              <w:numPr>
                <w:ilvl w:val="12"/>
                <w:numId w:val="0"/>
              </w:numPr>
              <w:tabs>
                <w:tab w:val="left" w:pos="567"/>
              </w:tabs>
              <w:ind w:right="-2"/>
              <w:rPr>
                <w:b/>
                <w:iCs/>
                <w:noProof/>
                <w:color w:val="000000"/>
                <w:sz w:val="22"/>
                <w:szCs w:val="22"/>
                <w:lang w:val="ro-RO"/>
              </w:rPr>
            </w:pPr>
            <w:r w:rsidRPr="003A16BA">
              <w:rPr>
                <w:b/>
                <w:bCs/>
                <w:color w:val="000000"/>
                <w:sz w:val="22"/>
                <w:szCs w:val="22"/>
                <w:lang w:val="ro-RO"/>
              </w:rPr>
              <w:t>Supravieţuire (luni)</w:t>
            </w:r>
          </w:p>
        </w:tc>
        <w:tc>
          <w:tcPr>
            <w:tcW w:w="2378" w:type="dxa"/>
          </w:tcPr>
          <w:p w14:paraId="1058B0A3"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146)</w:t>
            </w:r>
            <w:r w:rsidR="00DF39A4" w:rsidRPr="003A16BA">
              <w:rPr>
                <w:b/>
                <w:iCs/>
                <w:noProof/>
                <w:color w:val="000000"/>
                <w:sz w:val="22"/>
                <w:szCs w:val="22"/>
                <w:lang w:val="ro-RO"/>
              </w:rPr>
              <w:t xml:space="preserve">  </w:t>
            </w:r>
          </w:p>
        </w:tc>
        <w:tc>
          <w:tcPr>
            <w:tcW w:w="2976" w:type="dxa"/>
          </w:tcPr>
          <w:p w14:paraId="357D1CE8"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147)</w:t>
            </w:r>
            <w:r w:rsidR="00DF39A4" w:rsidRPr="003A16BA">
              <w:rPr>
                <w:b/>
                <w:iCs/>
                <w:noProof/>
                <w:color w:val="000000"/>
                <w:sz w:val="22"/>
                <w:szCs w:val="22"/>
                <w:lang w:val="ro-RO"/>
              </w:rPr>
              <w:t xml:space="preserve">  </w:t>
            </w:r>
          </w:p>
        </w:tc>
      </w:tr>
      <w:tr w:rsidR="00054D88" w:rsidRPr="003703E5" w14:paraId="1CD0FE9F" w14:textId="77777777" w:rsidTr="00D610E6">
        <w:tc>
          <w:tcPr>
            <w:tcW w:w="3259" w:type="dxa"/>
          </w:tcPr>
          <w:p w14:paraId="4A3DC106" w14:textId="77777777" w:rsidR="00054D88" w:rsidRPr="003A16BA" w:rsidRDefault="00C8334F" w:rsidP="00D610E6">
            <w:pPr>
              <w:tabs>
                <w:tab w:val="left" w:pos="567"/>
              </w:tabs>
              <w:autoSpaceDE w:val="0"/>
              <w:autoSpaceDN w:val="0"/>
              <w:adjustRightInd w:val="0"/>
              <w:rPr>
                <w:color w:val="000000"/>
                <w:sz w:val="22"/>
                <w:szCs w:val="22"/>
                <w:lang w:val="ro-RO"/>
              </w:rPr>
            </w:pPr>
            <w:r w:rsidRPr="003A16BA">
              <w:rPr>
                <w:color w:val="000000"/>
                <w:sz w:val="22"/>
                <w:szCs w:val="22"/>
                <w:lang w:val="ro-RO"/>
              </w:rPr>
              <w:t>Valoare mediană (IÎ 95 %)</w:t>
            </w:r>
          </w:p>
        </w:tc>
        <w:tc>
          <w:tcPr>
            <w:tcW w:w="2378" w:type="dxa"/>
          </w:tcPr>
          <w:p w14:paraId="3E22E81C" w14:textId="77777777" w:rsidR="00054D88"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6,5 (5,8, 8,</w:t>
            </w:r>
            <w:r w:rsidR="00054D88" w:rsidRPr="003A16BA">
              <w:rPr>
                <w:iCs/>
                <w:noProof/>
                <w:color w:val="000000"/>
                <w:sz w:val="22"/>
                <w:szCs w:val="22"/>
                <w:lang w:val="ro-RO"/>
              </w:rPr>
              <w:t>8)</w:t>
            </w:r>
          </w:p>
        </w:tc>
        <w:tc>
          <w:tcPr>
            <w:tcW w:w="2976" w:type="dxa"/>
          </w:tcPr>
          <w:p w14:paraId="5C2F4759" w14:textId="77777777" w:rsidR="00054D88"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9,4 (7,</w:t>
            </w:r>
            <w:r w:rsidR="00054D88" w:rsidRPr="003A16BA">
              <w:rPr>
                <w:iCs/>
                <w:noProof/>
                <w:color w:val="000000"/>
                <w:sz w:val="22"/>
                <w:szCs w:val="22"/>
                <w:lang w:val="ro-RO"/>
              </w:rPr>
              <w:t>9, 11</w:t>
            </w:r>
            <w:r w:rsidRPr="003A16BA">
              <w:rPr>
                <w:iCs/>
                <w:noProof/>
                <w:color w:val="000000"/>
                <w:sz w:val="22"/>
                <w:szCs w:val="22"/>
                <w:lang w:val="ro-RO"/>
              </w:rPr>
              <w:t>,</w:t>
            </w:r>
            <w:r w:rsidR="00054D88" w:rsidRPr="003A16BA">
              <w:rPr>
                <w:iCs/>
                <w:noProof/>
                <w:color w:val="000000"/>
                <w:sz w:val="22"/>
                <w:szCs w:val="22"/>
                <w:lang w:val="ro-RO"/>
              </w:rPr>
              <w:t>9)</w:t>
            </w:r>
          </w:p>
        </w:tc>
      </w:tr>
      <w:tr w:rsidR="00054D88" w:rsidRPr="003703E5" w14:paraId="5776ECC9" w14:textId="77777777" w:rsidTr="00D610E6">
        <w:tc>
          <w:tcPr>
            <w:tcW w:w="3259" w:type="dxa"/>
          </w:tcPr>
          <w:p w14:paraId="18C4D2B6" w14:textId="77777777" w:rsidR="00054D88" w:rsidRPr="003A16BA" w:rsidRDefault="00D425D0" w:rsidP="00D610E6">
            <w:pPr>
              <w:tabs>
                <w:tab w:val="left" w:pos="567"/>
              </w:tabs>
              <w:autoSpaceDE w:val="0"/>
              <w:autoSpaceDN w:val="0"/>
              <w:adjustRightInd w:val="0"/>
              <w:rPr>
                <w:color w:val="000000"/>
                <w:sz w:val="22"/>
                <w:szCs w:val="22"/>
                <w:lang w:val="ro-RO"/>
              </w:rPr>
            </w:pPr>
            <w:r w:rsidRPr="003A16BA">
              <w:rPr>
                <w:color w:val="000000"/>
                <w:sz w:val="22"/>
                <w:szCs w:val="22"/>
                <w:lang w:val="ro-RO"/>
              </w:rPr>
              <w:t>R</w:t>
            </w:r>
            <w:r w:rsidR="00C8334F" w:rsidRPr="003A16BA">
              <w:rPr>
                <w:color w:val="000000"/>
                <w:sz w:val="22"/>
                <w:szCs w:val="22"/>
                <w:lang w:val="ro-RO"/>
              </w:rPr>
              <w:t>isc relativ (IÎ 95 %)</w:t>
            </w:r>
          </w:p>
        </w:tc>
        <w:tc>
          <w:tcPr>
            <w:tcW w:w="5354" w:type="dxa"/>
            <w:gridSpan w:val="2"/>
          </w:tcPr>
          <w:p w14:paraId="51D44564" w14:textId="77777777" w:rsidR="00054D88"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0,76 (0,59-0,</w:t>
            </w:r>
            <w:r w:rsidR="00054D88" w:rsidRPr="003A16BA">
              <w:rPr>
                <w:iCs/>
                <w:noProof/>
                <w:color w:val="000000"/>
                <w:sz w:val="22"/>
                <w:szCs w:val="22"/>
                <w:lang w:val="ro-RO"/>
              </w:rPr>
              <w:t>98)</w:t>
            </w:r>
          </w:p>
        </w:tc>
      </w:tr>
      <w:tr w:rsidR="00054D88" w:rsidRPr="003703E5" w14:paraId="73E5D6A5" w14:textId="77777777" w:rsidTr="00D610E6">
        <w:tc>
          <w:tcPr>
            <w:tcW w:w="3259" w:type="dxa"/>
          </w:tcPr>
          <w:p w14:paraId="0866C499" w14:textId="77777777" w:rsidR="00054D88" w:rsidRPr="003A16BA" w:rsidRDefault="00C8334F" w:rsidP="00EE5906">
            <w:pPr>
              <w:tabs>
                <w:tab w:val="left" w:pos="567"/>
              </w:tabs>
              <w:autoSpaceDE w:val="0"/>
              <w:autoSpaceDN w:val="0"/>
              <w:adjustRightInd w:val="0"/>
              <w:rPr>
                <w:color w:val="000000"/>
                <w:sz w:val="22"/>
                <w:szCs w:val="22"/>
                <w:lang w:val="ro-RO"/>
              </w:rPr>
            </w:pPr>
            <w:r w:rsidRPr="003A16BA">
              <w:rPr>
                <w:color w:val="000000"/>
                <w:sz w:val="22"/>
                <w:szCs w:val="22"/>
                <w:lang w:val="ro-RO"/>
              </w:rPr>
              <w:t xml:space="preserve">Valoarea </w:t>
            </w:r>
            <w:r w:rsidR="00DF39A4" w:rsidRPr="003A16BA">
              <w:rPr>
                <w:color w:val="000000"/>
                <w:sz w:val="22"/>
                <w:szCs w:val="22"/>
                <w:lang w:val="ro-RO"/>
              </w:rPr>
              <w:t xml:space="preserve">Log rank </w:t>
            </w:r>
            <w:r w:rsidRPr="003A16BA">
              <w:rPr>
                <w:color w:val="000000"/>
                <w:sz w:val="22"/>
                <w:szCs w:val="22"/>
                <w:lang w:val="ro-RO"/>
              </w:rPr>
              <w:t>p</w:t>
            </w:r>
            <w:r w:rsidR="00DF39A4" w:rsidRPr="003A16BA">
              <w:rPr>
                <w:color w:val="000000"/>
                <w:sz w:val="22"/>
                <w:szCs w:val="22"/>
                <w:lang w:val="ro-RO"/>
              </w:rPr>
              <w:t xml:space="preserve"> </w:t>
            </w:r>
          </w:p>
        </w:tc>
        <w:tc>
          <w:tcPr>
            <w:tcW w:w="5354" w:type="dxa"/>
            <w:gridSpan w:val="2"/>
          </w:tcPr>
          <w:p w14:paraId="6990D26F" w14:textId="77777777" w:rsidR="00054D88" w:rsidRPr="003A16BA" w:rsidRDefault="00C47706" w:rsidP="00D610E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0,</w:t>
            </w:r>
            <w:r w:rsidR="00054D88" w:rsidRPr="003A16BA">
              <w:rPr>
                <w:iCs/>
                <w:noProof/>
                <w:color w:val="000000"/>
                <w:sz w:val="22"/>
                <w:szCs w:val="22"/>
                <w:lang w:val="ro-RO"/>
              </w:rPr>
              <w:t>033</w:t>
            </w:r>
          </w:p>
        </w:tc>
      </w:tr>
      <w:tr w:rsidR="00054D88" w:rsidRPr="003703E5" w14:paraId="686325F2" w14:textId="77777777" w:rsidTr="00D610E6">
        <w:tc>
          <w:tcPr>
            <w:tcW w:w="8613" w:type="dxa"/>
            <w:gridSpan w:val="3"/>
          </w:tcPr>
          <w:p w14:paraId="53686E7A"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b/>
                <w:bCs/>
                <w:color w:val="000000"/>
                <w:sz w:val="22"/>
                <w:szCs w:val="22"/>
                <w:lang w:val="ro-RO"/>
              </w:rPr>
              <w:t xml:space="preserve">Paciente  </w:t>
            </w:r>
            <w:r w:rsidR="00DF39A4" w:rsidRPr="003A16BA">
              <w:rPr>
                <w:b/>
                <w:bCs/>
                <w:color w:val="000000"/>
                <w:sz w:val="22"/>
                <w:szCs w:val="22"/>
                <w:lang w:val="ro-RO"/>
              </w:rPr>
              <w:t xml:space="preserve">care nu au făcut anterior </w:t>
            </w:r>
            <w:r w:rsidRPr="003A16BA">
              <w:rPr>
                <w:b/>
                <w:bCs/>
                <w:color w:val="000000"/>
                <w:sz w:val="22"/>
                <w:szCs w:val="22"/>
                <w:lang w:val="ro-RO"/>
              </w:rPr>
              <w:t xml:space="preserve">chimioradioterapie </w:t>
            </w:r>
            <w:r w:rsidR="005201FD" w:rsidRPr="003A16BA">
              <w:rPr>
                <w:b/>
                <w:bCs/>
                <w:color w:val="000000"/>
                <w:sz w:val="22"/>
                <w:szCs w:val="22"/>
                <w:lang w:val="ro-RO"/>
              </w:rPr>
              <w:t xml:space="preserve"> </w:t>
            </w:r>
            <w:r w:rsidRPr="003A16BA">
              <w:rPr>
                <w:b/>
                <w:bCs/>
                <w:color w:val="000000"/>
                <w:sz w:val="22"/>
                <w:szCs w:val="22"/>
                <w:lang w:val="ro-RO"/>
              </w:rPr>
              <w:t>cu cisplatin</w:t>
            </w:r>
            <w:r w:rsidR="00D425D0" w:rsidRPr="003A16BA">
              <w:rPr>
                <w:b/>
                <w:bCs/>
                <w:color w:val="000000"/>
                <w:sz w:val="22"/>
                <w:szCs w:val="22"/>
                <w:lang w:val="ro-RO"/>
              </w:rPr>
              <w:t>ă</w:t>
            </w:r>
          </w:p>
        </w:tc>
      </w:tr>
      <w:tr w:rsidR="00054D88" w:rsidRPr="003703E5" w14:paraId="6D2E5310" w14:textId="77777777" w:rsidTr="00D610E6">
        <w:tc>
          <w:tcPr>
            <w:tcW w:w="3259" w:type="dxa"/>
          </w:tcPr>
          <w:p w14:paraId="3EB396C5"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p>
        </w:tc>
        <w:tc>
          <w:tcPr>
            <w:tcW w:w="2378" w:type="dxa"/>
          </w:tcPr>
          <w:p w14:paraId="0AABE5F3"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b/>
                <w:bCs/>
                <w:color w:val="000000"/>
                <w:sz w:val="22"/>
                <w:szCs w:val="22"/>
                <w:lang w:val="ro-RO"/>
              </w:rPr>
              <w:t>Cisplatin</w:t>
            </w:r>
            <w:r w:rsidR="00D425D0" w:rsidRPr="003A16BA">
              <w:rPr>
                <w:b/>
                <w:bCs/>
                <w:color w:val="000000"/>
                <w:sz w:val="22"/>
                <w:szCs w:val="22"/>
                <w:lang w:val="ro-RO"/>
              </w:rPr>
              <w:t>ă</w:t>
            </w:r>
          </w:p>
        </w:tc>
        <w:tc>
          <w:tcPr>
            <w:tcW w:w="2976" w:type="dxa"/>
          </w:tcPr>
          <w:p w14:paraId="7FA161B5" w14:textId="77777777" w:rsidR="00054D88" w:rsidRPr="003A16BA" w:rsidRDefault="0007156B" w:rsidP="00EE5906">
            <w:pPr>
              <w:tabs>
                <w:tab w:val="left" w:pos="567"/>
              </w:tabs>
              <w:autoSpaceDE w:val="0"/>
              <w:autoSpaceDN w:val="0"/>
              <w:adjustRightInd w:val="0"/>
              <w:jc w:val="center"/>
              <w:rPr>
                <w:color w:val="000000"/>
                <w:sz w:val="22"/>
                <w:szCs w:val="22"/>
                <w:lang w:val="ro-RO"/>
              </w:rPr>
            </w:pPr>
            <w:r w:rsidRPr="003A16BA">
              <w:rPr>
                <w:b/>
                <w:bCs/>
                <w:color w:val="000000"/>
                <w:sz w:val="22"/>
                <w:szCs w:val="22"/>
                <w:lang w:val="ro-RO"/>
              </w:rPr>
              <w:t>Topotecan/Cisplatin</w:t>
            </w:r>
            <w:r w:rsidR="00D425D0" w:rsidRPr="003A16BA">
              <w:rPr>
                <w:b/>
                <w:bCs/>
                <w:color w:val="000000"/>
                <w:sz w:val="22"/>
                <w:szCs w:val="22"/>
                <w:lang w:val="ro-RO"/>
              </w:rPr>
              <w:t>ă</w:t>
            </w:r>
          </w:p>
        </w:tc>
      </w:tr>
      <w:tr w:rsidR="00054D88" w:rsidRPr="003703E5" w14:paraId="0258731C" w14:textId="77777777" w:rsidTr="00D610E6">
        <w:tc>
          <w:tcPr>
            <w:tcW w:w="3259" w:type="dxa"/>
          </w:tcPr>
          <w:p w14:paraId="253585D3"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b/>
                <w:bCs/>
                <w:color w:val="000000"/>
                <w:sz w:val="22"/>
                <w:szCs w:val="22"/>
                <w:lang w:val="ro-RO"/>
              </w:rPr>
              <w:t>Supravieţuire (luni)</w:t>
            </w:r>
          </w:p>
        </w:tc>
        <w:tc>
          <w:tcPr>
            <w:tcW w:w="2378" w:type="dxa"/>
          </w:tcPr>
          <w:p w14:paraId="115BB09E" w14:textId="77777777" w:rsidR="00054D88" w:rsidRPr="003A16BA" w:rsidRDefault="00054D88" w:rsidP="00D610E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46)</w:t>
            </w:r>
          </w:p>
        </w:tc>
        <w:tc>
          <w:tcPr>
            <w:tcW w:w="2976" w:type="dxa"/>
          </w:tcPr>
          <w:p w14:paraId="05936363" w14:textId="77777777" w:rsidR="00054D88" w:rsidRPr="003A16BA" w:rsidRDefault="00054D88" w:rsidP="00D610E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44)</w:t>
            </w:r>
          </w:p>
        </w:tc>
      </w:tr>
      <w:tr w:rsidR="00054D88" w:rsidRPr="003703E5" w14:paraId="6C7F5A91" w14:textId="77777777" w:rsidTr="00D610E6">
        <w:tc>
          <w:tcPr>
            <w:tcW w:w="3259" w:type="dxa"/>
          </w:tcPr>
          <w:p w14:paraId="164497BF"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color w:val="000000"/>
                <w:sz w:val="22"/>
                <w:szCs w:val="22"/>
                <w:lang w:val="ro-RO"/>
              </w:rPr>
              <w:t>Valoare mediană (IÎ 95 %)</w:t>
            </w:r>
          </w:p>
        </w:tc>
        <w:tc>
          <w:tcPr>
            <w:tcW w:w="2378" w:type="dxa"/>
          </w:tcPr>
          <w:p w14:paraId="607E320F" w14:textId="77777777" w:rsidR="00054D88" w:rsidRPr="003A16BA" w:rsidRDefault="00054D88" w:rsidP="00D610E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8</w:t>
            </w:r>
            <w:r w:rsidR="00C47706" w:rsidRPr="003A16BA">
              <w:rPr>
                <w:iCs/>
                <w:noProof/>
                <w:color w:val="000000"/>
                <w:sz w:val="22"/>
                <w:szCs w:val="22"/>
                <w:lang w:val="ro-RO"/>
              </w:rPr>
              <w:t>,8 (6,4, 11,</w:t>
            </w:r>
            <w:r w:rsidRPr="003A16BA">
              <w:rPr>
                <w:iCs/>
                <w:noProof/>
                <w:color w:val="000000"/>
                <w:sz w:val="22"/>
                <w:szCs w:val="22"/>
                <w:lang w:val="ro-RO"/>
              </w:rPr>
              <w:t>5)</w:t>
            </w:r>
          </w:p>
        </w:tc>
        <w:tc>
          <w:tcPr>
            <w:tcW w:w="2976" w:type="dxa"/>
          </w:tcPr>
          <w:p w14:paraId="645358B7" w14:textId="77777777" w:rsidR="00054D88" w:rsidRPr="003A16BA" w:rsidRDefault="00C47706" w:rsidP="00D610E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15,7 (11,9, 17,</w:t>
            </w:r>
            <w:r w:rsidR="00054D88" w:rsidRPr="003A16BA">
              <w:rPr>
                <w:iCs/>
                <w:noProof/>
                <w:color w:val="000000"/>
                <w:sz w:val="22"/>
                <w:szCs w:val="22"/>
                <w:lang w:val="ro-RO"/>
              </w:rPr>
              <w:t>7)</w:t>
            </w:r>
          </w:p>
        </w:tc>
      </w:tr>
      <w:tr w:rsidR="00054D88" w:rsidRPr="003703E5" w14:paraId="6E547F96" w14:textId="77777777" w:rsidTr="00D610E6">
        <w:tc>
          <w:tcPr>
            <w:tcW w:w="3259" w:type="dxa"/>
          </w:tcPr>
          <w:p w14:paraId="6CC250B4"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color w:val="000000"/>
                <w:sz w:val="22"/>
                <w:szCs w:val="22"/>
                <w:lang w:val="ro-RO"/>
              </w:rPr>
              <w:t>R</w:t>
            </w:r>
            <w:r w:rsidR="005201FD" w:rsidRPr="003A16BA">
              <w:rPr>
                <w:color w:val="000000"/>
                <w:sz w:val="22"/>
                <w:szCs w:val="22"/>
                <w:lang w:val="ro-RO"/>
              </w:rPr>
              <w:t>ată r</w:t>
            </w:r>
            <w:r w:rsidRPr="003A16BA">
              <w:rPr>
                <w:color w:val="000000"/>
                <w:sz w:val="22"/>
                <w:szCs w:val="22"/>
                <w:lang w:val="ro-RO"/>
              </w:rPr>
              <w:t>isc relativ (IÎ 95 %)</w:t>
            </w:r>
          </w:p>
        </w:tc>
        <w:tc>
          <w:tcPr>
            <w:tcW w:w="5354" w:type="dxa"/>
            <w:gridSpan w:val="2"/>
          </w:tcPr>
          <w:p w14:paraId="759EF61C" w14:textId="77777777" w:rsidR="00054D88" w:rsidRPr="003A16BA" w:rsidRDefault="00C47706" w:rsidP="00D610E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0,51 (0,31, 0,</w:t>
            </w:r>
            <w:r w:rsidR="00054D88" w:rsidRPr="003A16BA">
              <w:rPr>
                <w:iCs/>
                <w:noProof/>
                <w:color w:val="000000"/>
                <w:sz w:val="22"/>
                <w:szCs w:val="22"/>
                <w:lang w:val="ro-RO"/>
              </w:rPr>
              <w:t>82)</w:t>
            </w:r>
          </w:p>
        </w:tc>
      </w:tr>
      <w:tr w:rsidR="00054D88" w:rsidRPr="003703E5" w14:paraId="7ED700AF" w14:textId="77777777" w:rsidTr="00D610E6">
        <w:tc>
          <w:tcPr>
            <w:tcW w:w="8613" w:type="dxa"/>
            <w:gridSpan w:val="3"/>
          </w:tcPr>
          <w:p w14:paraId="3AAFA197" w14:textId="77777777" w:rsidR="00054D88" w:rsidRPr="003A16BA" w:rsidRDefault="0007156B" w:rsidP="00EE5906">
            <w:pPr>
              <w:tabs>
                <w:tab w:val="left" w:pos="567"/>
              </w:tabs>
              <w:autoSpaceDE w:val="0"/>
              <w:autoSpaceDN w:val="0"/>
              <w:adjustRightInd w:val="0"/>
              <w:rPr>
                <w:color w:val="000000"/>
                <w:sz w:val="22"/>
                <w:szCs w:val="22"/>
                <w:lang w:val="ro-RO"/>
              </w:rPr>
            </w:pPr>
            <w:r w:rsidRPr="003A16BA">
              <w:rPr>
                <w:b/>
                <w:bCs/>
                <w:color w:val="000000"/>
                <w:sz w:val="22"/>
                <w:szCs w:val="22"/>
                <w:lang w:val="ro-RO"/>
              </w:rPr>
              <w:t xml:space="preserve">Paciente  </w:t>
            </w:r>
            <w:r w:rsidR="00946A68" w:rsidRPr="003A16BA">
              <w:rPr>
                <w:b/>
                <w:bCs/>
                <w:color w:val="000000"/>
                <w:sz w:val="22"/>
                <w:szCs w:val="22"/>
                <w:lang w:val="ro-RO"/>
              </w:rPr>
              <w:t xml:space="preserve">care au facut anterior </w:t>
            </w:r>
            <w:r w:rsidRPr="003A16BA">
              <w:rPr>
                <w:b/>
                <w:bCs/>
                <w:color w:val="000000"/>
                <w:sz w:val="22"/>
                <w:szCs w:val="22"/>
                <w:lang w:val="ro-RO"/>
              </w:rPr>
              <w:t>chimioradioterapie</w:t>
            </w:r>
            <w:r w:rsidR="005201FD" w:rsidRPr="003A16BA">
              <w:rPr>
                <w:b/>
                <w:bCs/>
                <w:color w:val="000000"/>
                <w:sz w:val="22"/>
                <w:szCs w:val="22"/>
                <w:lang w:val="ro-RO"/>
              </w:rPr>
              <w:t xml:space="preserve"> </w:t>
            </w:r>
            <w:r w:rsidRPr="003A16BA">
              <w:rPr>
                <w:b/>
                <w:bCs/>
                <w:color w:val="000000"/>
                <w:sz w:val="22"/>
                <w:szCs w:val="22"/>
                <w:lang w:val="ro-RO"/>
              </w:rPr>
              <w:t xml:space="preserve"> cu cisplatin</w:t>
            </w:r>
            <w:r w:rsidR="00D425D0" w:rsidRPr="003A16BA">
              <w:rPr>
                <w:b/>
                <w:bCs/>
                <w:color w:val="000000"/>
                <w:sz w:val="22"/>
                <w:szCs w:val="22"/>
                <w:lang w:val="ro-RO"/>
              </w:rPr>
              <w:t>ă</w:t>
            </w:r>
          </w:p>
        </w:tc>
      </w:tr>
      <w:tr w:rsidR="00054D88" w:rsidRPr="003703E5" w14:paraId="22AEED15" w14:textId="77777777" w:rsidTr="00D610E6">
        <w:tc>
          <w:tcPr>
            <w:tcW w:w="3259" w:type="dxa"/>
          </w:tcPr>
          <w:p w14:paraId="194229D2"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p>
        </w:tc>
        <w:tc>
          <w:tcPr>
            <w:tcW w:w="2378" w:type="dxa"/>
          </w:tcPr>
          <w:p w14:paraId="1A4B14AA" w14:textId="77777777" w:rsidR="00054D88" w:rsidRPr="003A16BA" w:rsidRDefault="0007156B" w:rsidP="00EE5906">
            <w:pPr>
              <w:tabs>
                <w:tab w:val="left" w:pos="567"/>
              </w:tabs>
              <w:autoSpaceDE w:val="0"/>
              <w:autoSpaceDN w:val="0"/>
              <w:adjustRightInd w:val="0"/>
              <w:jc w:val="center"/>
              <w:rPr>
                <w:color w:val="000000"/>
                <w:sz w:val="22"/>
                <w:szCs w:val="22"/>
                <w:lang w:val="ro-RO"/>
              </w:rPr>
            </w:pPr>
            <w:r w:rsidRPr="003A16BA">
              <w:rPr>
                <w:b/>
                <w:bCs/>
                <w:color w:val="000000"/>
                <w:sz w:val="22"/>
                <w:szCs w:val="22"/>
                <w:lang w:val="ro-RO"/>
              </w:rPr>
              <w:t>Cisplatin</w:t>
            </w:r>
            <w:r w:rsidR="00D425D0" w:rsidRPr="003A16BA">
              <w:rPr>
                <w:b/>
                <w:bCs/>
                <w:color w:val="000000"/>
                <w:sz w:val="22"/>
                <w:szCs w:val="22"/>
                <w:lang w:val="ro-RO"/>
              </w:rPr>
              <w:t>ă</w:t>
            </w:r>
          </w:p>
        </w:tc>
        <w:tc>
          <w:tcPr>
            <w:tcW w:w="2976" w:type="dxa"/>
          </w:tcPr>
          <w:p w14:paraId="4D647A26" w14:textId="77777777" w:rsidR="00054D88" w:rsidRPr="003A16BA" w:rsidRDefault="0007156B" w:rsidP="00EE5906">
            <w:pPr>
              <w:tabs>
                <w:tab w:val="left" w:pos="567"/>
              </w:tabs>
              <w:autoSpaceDE w:val="0"/>
              <w:autoSpaceDN w:val="0"/>
              <w:adjustRightInd w:val="0"/>
              <w:jc w:val="center"/>
              <w:rPr>
                <w:color w:val="000000"/>
                <w:sz w:val="22"/>
                <w:szCs w:val="22"/>
                <w:lang w:val="ro-RO"/>
              </w:rPr>
            </w:pPr>
            <w:r w:rsidRPr="003A16BA">
              <w:rPr>
                <w:b/>
                <w:bCs/>
                <w:color w:val="000000"/>
                <w:sz w:val="22"/>
                <w:szCs w:val="22"/>
                <w:lang w:val="ro-RO"/>
              </w:rPr>
              <w:t>Topotecan/Cisplatin</w:t>
            </w:r>
            <w:r w:rsidR="00D425D0" w:rsidRPr="003A16BA">
              <w:rPr>
                <w:b/>
                <w:bCs/>
                <w:color w:val="000000"/>
                <w:sz w:val="22"/>
                <w:szCs w:val="22"/>
                <w:lang w:val="ro-RO"/>
              </w:rPr>
              <w:t>ă</w:t>
            </w:r>
          </w:p>
        </w:tc>
      </w:tr>
      <w:tr w:rsidR="00054D88" w:rsidRPr="003703E5" w14:paraId="20D1F392" w14:textId="77777777" w:rsidTr="00D610E6">
        <w:tc>
          <w:tcPr>
            <w:tcW w:w="3259" w:type="dxa"/>
          </w:tcPr>
          <w:p w14:paraId="2BC9F9F9" w14:textId="77777777" w:rsidR="00054D88" w:rsidRPr="003A16BA" w:rsidRDefault="0007156B" w:rsidP="00EE5906">
            <w:pPr>
              <w:numPr>
                <w:ilvl w:val="12"/>
                <w:numId w:val="0"/>
              </w:numPr>
              <w:tabs>
                <w:tab w:val="left" w:pos="567"/>
              </w:tabs>
              <w:ind w:right="-2"/>
              <w:rPr>
                <w:b/>
                <w:iCs/>
                <w:noProof/>
                <w:color w:val="000000"/>
                <w:sz w:val="22"/>
                <w:szCs w:val="22"/>
                <w:lang w:val="ro-RO"/>
              </w:rPr>
            </w:pPr>
            <w:r w:rsidRPr="003A16BA">
              <w:rPr>
                <w:b/>
                <w:bCs/>
                <w:color w:val="000000"/>
                <w:sz w:val="22"/>
                <w:szCs w:val="22"/>
                <w:lang w:val="ro-RO"/>
              </w:rPr>
              <w:t>Supravieţuire (luni)</w:t>
            </w:r>
          </w:p>
        </w:tc>
        <w:tc>
          <w:tcPr>
            <w:tcW w:w="2378" w:type="dxa"/>
          </w:tcPr>
          <w:p w14:paraId="7E8799E6"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72)</w:t>
            </w:r>
          </w:p>
        </w:tc>
        <w:tc>
          <w:tcPr>
            <w:tcW w:w="2976" w:type="dxa"/>
          </w:tcPr>
          <w:p w14:paraId="33280198" w14:textId="77777777" w:rsidR="00054D88" w:rsidRPr="003A16BA" w:rsidRDefault="00054D88" w:rsidP="00EE5906">
            <w:pPr>
              <w:numPr>
                <w:ilvl w:val="12"/>
                <w:numId w:val="0"/>
              </w:numPr>
              <w:tabs>
                <w:tab w:val="left" w:pos="567"/>
              </w:tabs>
              <w:ind w:right="-2"/>
              <w:jc w:val="center"/>
              <w:rPr>
                <w:b/>
                <w:iCs/>
                <w:noProof/>
                <w:color w:val="000000"/>
                <w:sz w:val="22"/>
                <w:szCs w:val="22"/>
                <w:lang w:val="ro-RO"/>
              </w:rPr>
            </w:pPr>
            <w:r w:rsidRPr="003A16BA">
              <w:rPr>
                <w:b/>
                <w:iCs/>
                <w:noProof/>
                <w:color w:val="000000"/>
                <w:sz w:val="22"/>
                <w:szCs w:val="22"/>
                <w:lang w:val="ro-RO"/>
              </w:rPr>
              <w:t>(n = 69)</w:t>
            </w:r>
          </w:p>
        </w:tc>
      </w:tr>
      <w:tr w:rsidR="0007156B" w:rsidRPr="003703E5" w14:paraId="7A66FA48" w14:textId="77777777" w:rsidTr="00D610E6">
        <w:tc>
          <w:tcPr>
            <w:tcW w:w="3259" w:type="dxa"/>
          </w:tcPr>
          <w:p w14:paraId="3179E93A" w14:textId="77777777" w:rsidR="0007156B" w:rsidRPr="003A16BA" w:rsidRDefault="0007156B" w:rsidP="00EE5906">
            <w:pPr>
              <w:tabs>
                <w:tab w:val="left" w:pos="567"/>
              </w:tabs>
              <w:autoSpaceDE w:val="0"/>
              <w:autoSpaceDN w:val="0"/>
              <w:adjustRightInd w:val="0"/>
              <w:rPr>
                <w:color w:val="000000"/>
                <w:sz w:val="22"/>
                <w:szCs w:val="22"/>
                <w:lang w:val="ro-RO"/>
              </w:rPr>
            </w:pPr>
            <w:r w:rsidRPr="003A16BA">
              <w:rPr>
                <w:color w:val="000000"/>
                <w:sz w:val="22"/>
                <w:szCs w:val="22"/>
                <w:lang w:val="ro-RO"/>
              </w:rPr>
              <w:t>Valoare mediană (IÎ 95 %)</w:t>
            </w:r>
          </w:p>
        </w:tc>
        <w:tc>
          <w:tcPr>
            <w:tcW w:w="2378" w:type="dxa"/>
          </w:tcPr>
          <w:p w14:paraId="2CF530F6" w14:textId="77777777" w:rsidR="0007156B"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5,9 (4,</w:t>
            </w:r>
            <w:r w:rsidR="0007156B" w:rsidRPr="003A16BA">
              <w:rPr>
                <w:iCs/>
                <w:noProof/>
                <w:color w:val="000000"/>
                <w:sz w:val="22"/>
                <w:szCs w:val="22"/>
                <w:lang w:val="ro-RO"/>
              </w:rPr>
              <w:t>7, 8</w:t>
            </w:r>
            <w:r w:rsidRPr="003A16BA">
              <w:rPr>
                <w:iCs/>
                <w:noProof/>
                <w:color w:val="000000"/>
                <w:sz w:val="22"/>
                <w:szCs w:val="22"/>
                <w:lang w:val="ro-RO"/>
              </w:rPr>
              <w:t>,</w:t>
            </w:r>
            <w:r w:rsidR="0007156B" w:rsidRPr="003A16BA">
              <w:rPr>
                <w:iCs/>
                <w:noProof/>
                <w:color w:val="000000"/>
                <w:sz w:val="22"/>
                <w:szCs w:val="22"/>
                <w:lang w:val="ro-RO"/>
              </w:rPr>
              <w:t>8)</w:t>
            </w:r>
          </w:p>
        </w:tc>
        <w:tc>
          <w:tcPr>
            <w:tcW w:w="2976" w:type="dxa"/>
          </w:tcPr>
          <w:p w14:paraId="55640D81" w14:textId="77777777" w:rsidR="0007156B"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7,9 (5,5, 10,</w:t>
            </w:r>
            <w:r w:rsidR="0007156B" w:rsidRPr="003A16BA">
              <w:rPr>
                <w:iCs/>
                <w:noProof/>
                <w:color w:val="000000"/>
                <w:sz w:val="22"/>
                <w:szCs w:val="22"/>
                <w:lang w:val="ro-RO"/>
              </w:rPr>
              <w:t>9)</w:t>
            </w:r>
          </w:p>
        </w:tc>
      </w:tr>
      <w:tr w:rsidR="0007156B" w:rsidRPr="003703E5" w14:paraId="3A83D425" w14:textId="77777777" w:rsidTr="00D610E6">
        <w:tc>
          <w:tcPr>
            <w:tcW w:w="3259" w:type="dxa"/>
          </w:tcPr>
          <w:p w14:paraId="5B9C95FD" w14:textId="77777777" w:rsidR="0007156B" w:rsidRPr="003A16BA" w:rsidRDefault="00D425D0" w:rsidP="00EE5906">
            <w:pPr>
              <w:tabs>
                <w:tab w:val="left" w:pos="567"/>
              </w:tabs>
              <w:autoSpaceDE w:val="0"/>
              <w:autoSpaceDN w:val="0"/>
              <w:adjustRightInd w:val="0"/>
              <w:rPr>
                <w:color w:val="000000"/>
                <w:sz w:val="22"/>
                <w:szCs w:val="22"/>
                <w:lang w:val="ro-RO"/>
              </w:rPr>
            </w:pPr>
            <w:r w:rsidRPr="003A16BA">
              <w:rPr>
                <w:color w:val="000000"/>
                <w:sz w:val="22"/>
                <w:szCs w:val="22"/>
                <w:lang w:val="ro-RO"/>
              </w:rPr>
              <w:t>R</w:t>
            </w:r>
            <w:r w:rsidR="0007156B" w:rsidRPr="003A16BA">
              <w:rPr>
                <w:color w:val="000000"/>
                <w:sz w:val="22"/>
                <w:szCs w:val="22"/>
                <w:lang w:val="ro-RO"/>
              </w:rPr>
              <w:t>isc relativ (IÎ 95 %)</w:t>
            </w:r>
          </w:p>
        </w:tc>
        <w:tc>
          <w:tcPr>
            <w:tcW w:w="5354" w:type="dxa"/>
            <w:gridSpan w:val="2"/>
          </w:tcPr>
          <w:p w14:paraId="2132F23D" w14:textId="77777777" w:rsidR="0007156B" w:rsidRPr="003A16BA" w:rsidRDefault="00C47706" w:rsidP="00EE5906">
            <w:pPr>
              <w:numPr>
                <w:ilvl w:val="12"/>
                <w:numId w:val="0"/>
              </w:numPr>
              <w:tabs>
                <w:tab w:val="left" w:pos="567"/>
              </w:tabs>
              <w:ind w:right="-2"/>
              <w:jc w:val="center"/>
              <w:rPr>
                <w:iCs/>
                <w:noProof/>
                <w:color w:val="000000"/>
                <w:sz w:val="22"/>
                <w:szCs w:val="22"/>
                <w:lang w:val="ro-RO"/>
              </w:rPr>
            </w:pPr>
            <w:r w:rsidRPr="003A16BA">
              <w:rPr>
                <w:iCs/>
                <w:noProof/>
                <w:color w:val="000000"/>
                <w:sz w:val="22"/>
                <w:szCs w:val="22"/>
                <w:lang w:val="ro-RO"/>
              </w:rPr>
              <w:t>0,85 (0,</w:t>
            </w:r>
            <w:r w:rsidR="0007156B" w:rsidRPr="003A16BA">
              <w:rPr>
                <w:iCs/>
                <w:noProof/>
                <w:color w:val="000000"/>
                <w:sz w:val="22"/>
                <w:szCs w:val="22"/>
                <w:lang w:val="ro-RO"/>
              </w:rPr>
              <w:t>59, 1</w:t>
            </w:r>
            <w:r w:rsidRPr="003A16BA">
              <w:rPr>
                <w:iCs/>
                <w:noProof/>
                <w:color w:val="000000"/>
                <w:sz w:val="22"/>
                <w:szCs w:val="22"/>
                <w:lang w:val="ro-RO"/>
              </w:rPr>
              <w:t>,</w:t>
            </w:r>
            <w:r w:rsidR="0007156B" w:rsidRPr="003A16BA">
              <w:rPr>
                <w:iCs/>
                <w:noProof/>
                <w:color w:val="000000"/>
                <w:sz w:val="22"/>
                <w:szCs w:val="22"/>
                <w:lang w:val="ro-RO"/>
              </w:rPr>
              <w:t>21)</w:t>
            </w:r>
          </w:p>
        </w:tc>
      </w:tr>
    </w:tbl>
    <w:p w14:paraId="6E6E5BF1" w14:textId="77777777" w:rsidR="00451536" w:rsidRPr="003A16BA" w:rsidRDefault="00451536" w:rsidP="00EE5906">
      <w:pPr>
        <w:rPr>
          <w:color w:val="000000"/>
          <w:sz w:val="22"/>
          <w:szCs w:val="22"/>
          <w:lang w:val="ro-RO"/>
        </w:rPr>
      </w:pPr>
    </w:p>
    <w:p w14:paraId="1ACA17DA" w14:textId="77777777" w:rsidR="001959E4" w:rsidRPr="003A16BA" w:rsidRDefault="001959E4" w:rsidP="00EE5906">
      <w:pPr>
        <w:rPr>
          <w:color w:val="000000"/>
          <w:sz w:val="22"/>
          <w:szCs w:val="22"/>
          <w:lang w:val="ro-RO"/>
        </w:rPr>
      </w:pPr>
      <w:r w:rsidRPr="003A16BA">
        <w:rPr>
          <w:color w:val="000000"/>
          <w:sz w:val="22"/>
          <w:szCs w:val="22"/>
          <w:lang w:val="ro-RO"/>
        </w:rPr>
        <w:t>La pacientele (n</w:t>
      </w:r>
      <w:r w:rsidR="006C78C1">
        <w:rPr>
          <w:color w:val="000000"/>
          <w:sz w:val="22"/>
          <w:szCs w:val="22"/>
          <w:lang w:val="ro-RO"/>
        </w:rPr>
        <w:t xml:space="preserve"> </w:t>
      </w:r>
      <w:r w:rsidRPr="003A16BA">
        <w:rPr>
          <w:color w:val="000000"/>
          <w:sz w:val="22"/>
          <w:szCs w:val="22"/>
          <w:lang w:val="ro-RO"/>
        </w:rPr>
        <w:t>=</w:t>
      </w:r>
      <w:r w:rsidR="006C78C1">
        <w:rPr>
          <w:color w:val="000000"/>
          <w:sz w:val="22"/>
          <w:szCs w:val="22"/>
          <w:lang w:val="ro-RO"/>
        </w:rPr>
        <w:t xml:space="preserve"> </w:t>
      </w:r>
      <w:r w:rsidRPr="003A16BA">
        <w:rPr>
          <w:color w:val="000000"/>
          <w:sz w:val="22"/>
          <w:szCs w:val="22"/>
          <w:lang w:val="ro-RO"/>
        </w:rPr>
        <w:t>39) cu recidivă apărută în interval de 180 de zile după chimioradioterapie cu cisplatin</w:t>
      </w:r>
      <w:r w:rsidR="00D425D0" w:rsidRPr="003A16BA">
        <w:rPr>
          <w:color w:val="000000"/>
          <w:sz w:val="22"/>
          <w:szCs w:val="22"/>
          <w:lang w:val="ro-RO"/>
        </w:rPr>
        <w:t>ă</w:t>
      </w:r>
      <w:r w:rsidRPr="003A16BA">
        <w:rPr>
          <w:color w:val="000000"/>
          <w:sz w:val="22"/>
          <w:szCs w:val="22"/>
          <w:lang w:val="ro-RO"/>
        </w:rPr>
        <w:t xml:space="preserve">, valoarea mediană a supravieţuirii </w:t>
      </w:r>
      <w:r w:rsidR="00D425D0" w:rsidRPr="003A16BA">
        <w:rPr>
          <w:color w:val="000000"/>
          <w:sz w:val="22"/>
          <w:szCs w:val="22"/>
          <w:lang w:val="ro-RO"/>
        </w:rPr>
        <w:t xml:space="preserve">în </w:t>
      </w:r>
      <w:r w:rsidRPr="003A16BA">
        <w:rPr>
          <w:color w:val="000000"/>
          <w:sz w:val="22"/>
          <w:szCs w:val="22"/>
          <w:lang w:val="ro-RO"/>
        </w:rPr>
        <w:t>braţul la care s-a administrat topotecan plus cisplatin</w:t>
      </w:r>
      <w:r w:rsidR="00D425D0" w:rsidRPr="003A16BA">
        <w:rPr>
          <w:color w:val="000000"/>
          <w:sz w:val="22"/>
          <w:szCs w:val="22"/>
          <w:lang w:val="ro-RO"/>
        </w:rPr>
        <w:t>ă</w:t>
      </w:r>
      <w:r w:rsidRPr="003A16BA">
        <w:rPr>
          <w:color w:val="000000"/>
          <w:sz w:val="22"/>
          <w:szCs w:val="22"/>
          <w:lang w:val="ro-RO"/>
        </w:rPr>
        <w:t xml:space="preserve"> a fost de 4,6 luni (IÎ 95 %: 2,6, 6,1) comparativ cu 4,5 luni (IÎ 95 %: 2,9, 9,6) </w:t>
      </w:r>
      <w:r w:rsidR="00D425D0" w:rsidRPr="003A16BA">
        <w:rPr>
          <w:color w:val="000000"/>
          <w:sz w:val="22"/>
          <w:szCs w:val="22"/>
          <w:lang w:val="ro-RO"/>
        </w:rPr>
        <w:t xml:space="preserve">în </w:t>
      </w:r>
      <w:r w:rsidRPr="003A16BA">
        <w:rPr>
          <w:color w:val="000000"/>
          <w:sz w:val="22"/>
          <w:szCs w:val="22"/>
          <w:lang w:val="ro-RO"/>
        </w:rPr>
        <w:t>braţul la</w:t>
      </w:r>
      <w:r w:rsidR="00EF3610" w:rsidRPr="003A16BA">
        <w:rPr>
          <w:color w:val="000000"/>
          <w:sz w:val="22"/>
          <w:szCs w:val="22"/>
          <w:lang w:val="ro-RO"/>
        </w:rPr>
        <w:t xml:space="preserve"> care s-a administrat cisplatin</w:t>
      </w:r>
      <w:r w:rsidR="00D425D0" w:rsidRPr="003A16BA">
        <w:rPr>
          <w:color w:val="000000"/>
          <w:sz w:val="22"/>
          <w:szCs w:val="22"/>
          <w:lang w:val="ro-RO"/>
        </w:rPr>
        <w:t>ă</w:t>
      </w:r>
      <w:r w:rsidRPr="003A16BA">
        <w:rPr>
          <w:color w:val="000000"/>
          <w:sz w:val="22"/>
          <w:szCs w:val="22"/>
          <w:lang w:val="ro-RO"/>
        </w:rPr>
        <w:t>, cu un risc relativ de 1,15 (0,59, 2,23). La pacientele (n</w:t>
      </w:r>
      <w:r w:rsidR="00384855">
        <w:rPr>
          <w:color w:val="000000"/>
          <w:sz w:val="22"/>
          <w:szCs w:val="22"/>
          <w:lang w:val="ro-RO"/>
        </w:rPr>
        <w:t xml:space="preserve"> </w:t>
      </w:r>
      <w:r w:rsidRPr="003A16BA">
        <w:rPr>
          <w:color w:val="000000"/>
          <w:sz w:val="22"/>
          <w:szCs w:val="22"/>
          <w:lang w:val="ro-RO"/>
        </w:rPr>
        <w:t>=</w:t>
      </w:r>
      <w:r w:rsidR="00384855">
        <w:rPr>
          <w:color w:val="000000"/>
          <w:sz w:val="22"/>
          <w:szCs w:val="22"/>
          <w:lang w:val="ro-RO"/>
        </w:rPr>
        <w:t xml:space="preserve"> </w:t>
      </w:r>
      <w:r w:rsidRPr="003A16BA">
        <w:rPr>
          <w:color w:val="000000"/>
          <w:sz w:val="22"/>
          <w:szCs w:val="22"/>
          <w:lang w:val="ro-RO"/>
        </w:rPr>
        <w:t xml:space="preserve">102) cu recidivă după 180 de zile, valoarea mediană a supravieţuirii </w:t>
      </w:r>
      <w:r w:rsidR="00D425D0" w:rsidRPr="003A16BA">
        <w:rPr>
          <w:color w:val="000000"/>
          <w:sz w:val="22"/>
          <w:szCs w:val="22"/>
          <w:lang w:val="ro-RO"/>
        </w:rPr>
        <w:t xml:space="preserve">în </w:t>
      </w:r>
      <w:r w:rsidRPr="003A16BA">
        <w:rPr>
          <w:color w:val="000000"/>
          <w:sz w:val="22"/>
          <w:szCs w:val="22"/>
          <w:lang w:val="ro-RO"/>
        </w:rPr>
        <w:t>braţul la care s-a administrat topotecan plus cisplatin</w:t>
      </w:r>
      <w:r w:rsidR="00D425D0" w:rsidRPr="003A16BA">
        <w:rPr>
          <w:color w:val="000000"/>
          <w:sz w:val="22"/>
          <w:szCs w:val="22"/>
          <w:lang w:val="ro-RO"/>
        </w:rPr>
        <w:t>ă</w:t>
      </w:r>
      <w:r w:rsidRPr="003A16BA">
        <w:rPr>
          <w:color w:val="000000"/>
          <w:sz w:val="22"/>
          <w:szCs w:val="22"/>
          <w:lang w:val="ro-RO"/>
        </w:rPr>
        <w:t xml:space="preserve"> a fost de 9,9 luni (IÎ 95 %: 7, 12,6) comparativ cu 6,3 luni (IÎ 95 %: 4,9, 9,5) la braţul la care s-a administrat cisplatin</w:t>
      </w:r>
      <w:r w:rsidR="00D425D0" w:rsidRPr="003A16BA">
        <w:rPr>
          <w:color w:val="000000"/>
          <w:sz w:val="22"/>
          <w:szCs w:val="22"/>
          <w:lang w:val="ro-RO"/>
        </w:rPr>
        <w:t>ă</w:t>
      </w:r>
      <w:r w:rsidRPr="003A16BA">
        <w:rPr>
          <w:color w:val="000000"/>
          <w:sz w:val="22"/>
          <w:szCs w:val="22"/>
          <w:lang w:val="ro-RO"/>
        </w:rPr>
        <w:t xml:space="preserve">, cu un risc relativ de 0,75 (0,49, 1,16). </w:t>
      </w:r>
    </w:p>
    <w:p w14:paraId="5601BDDE" w14:textId="77777777" w:rsidR="001959E4" w:rsidRPr="003A16BA" w:rsidRDefault="001959E4" w:rsidP="006F3093">
      <w:pPr>
        <w:rPr>
          <w:i/>
          <w:iCs/>
          <w:color w:val="000000"/>
          <w:sz w:val="22"/>
          <w:szCs w:val="22"/>
          <w:lang w:val="ro-RO"/>
        </w:rPr>
      </w:pPr>
    </w:p>
    <w:p w14:paraId="1BDDC5EB" w14:textId="77777777" w:rsidR="001959E4" w:rsidRPr="003A16BA" w:rsidRDefault="001959E4" w:rsidP="00D610E6">
      <w:pPr>
        <w:rPr>
          <w:iCs/>
          <w:color w:val="000000"/>
          <w:sz w:val="22"/>
          <w:szCs w:val="22"/>
          <w:u w:val="single"/>
          <w:lang w:val="ro-RO"/>
        </w:rPr>
      </w:pPr>
      <w:r w:rsidRPr="003A16BA">
        <w:rPr>
          <w:iCs/>
          <w:color w:val="000000"/>
          <w:sz w:val="22"/>
          <w:szCs w:val="22"/>
          <w:u w:val="single"/>
          <w:lang w:val="ro-RO"/>
        </w:rPr>
        <w:t>Copii şi adolescenţi</w:t>
      </w:r>
    </w:p>
    <w:p w14:paraId="25FE7ACD" w14:textId="77777777" w:rsidR="001959E4" w:rsidRPr="003A16BA" w:rsidRDefault="001959E4" w:rsidP="00D610E6">
      <w:pPr>
        <w:rPr>
          <w:color w:val="000000"/>
          <w:sz w:val="22"/>
          <w:szCs w:val="22"/>
          <w:lang w:val="ro-RO"/>
        </w:rPr>
      </w:pPr>
      <w:r w:rsidRPr="003A16BA">
        <w:rPr>
          <w:color w:val="000000"/>
          <w:sz w:val="22"/>
          <w:szCs w:val="22"/>
          <w:lang w:val="ro-RO"/>
        </w:rPr>
        <w:t>Administrarea topotecanului a fost</w:t>
      </w:r>
      <w:r w:rsidR="00D425D0" w:rsidRPr="003A16BA">
        <w:rPr>
          <w:color w:val="000000"/>
          <w:sz w:val="22"/>
          <w:szCs w:val="22"/>
          <w:lang w:val="ro-RO"/>
        </w:rPr>
        <w:t>,</w:t>
      </w:r>
      <w:r w:rsidRPr="003A16BA">
        <w:rPr>
          <w:color w:val="000000"/>
          <w:sz w:val="22"/>
          <w:szCs w:val="22"/>
          <w:lang w:val="ro-RO"/>
        </w:rPr>
        <w:t xml:space="preserve"> de asemenea</w:t>
      </w:r>
      <w:r w:rsidR="00D425D0" w:rsidRPr="003A16BA">
        <w:rPr>
          <w:color w:val="000000"/>
          <w:sz w:val="22"/>
          <w:szCs w:val="22"/>
          <w:lang w:val="ro-RO"/>
        </w:rPr>
        <w:t>,</w:t>
      </w:r>
      <w:r w:rsidRPr="003A16BA">
        <w:rPr>
          <w:color w:val="000000"/>
          <w:sz w:val="22"/>
          <w:szCs w:val="22"/>
          <w:lang w:val="ro-RO"/>
        </w:rPr>
        <w:t xml:space="preserve"> evaluată la copii şi adolescenţi; totuşi, există doar date limitate cu privire la eficacitate şi siguranţă. </w:t>
      </w:r>
    </w:p>
    <w:p w14:paraId="2EB9C751" w14:textId="77777777" w:rsidR="00E250D1" w:rsidRPr="003A16BA" w:rsidRDefault="00E250D1" w:rsidP="006F3093">
      <w:pPr>
        <w:rPr>
          <w:color w:val="000000"/>
          <w:sz w:val="22"/>
          <w:szCs w:val="22"/>
          <w:lang w:val="ro-RO"/>
        </w:rPr>
      </w:pPr>
    </w:p>
    <w:p w14:paraId="282034C9" w14:textId="77777777" w:rsidR="001959E4" w:rsidRPr="003A16BA" w:rsidRDefault="001959E4" w:rsidP="00EE5906">
      <w:pPr>
        <w:rPr>
          <w:color w:val="000000"/>
          <w:sz w:val="22"/>
          <w:szCs w:val="22"/>
          <w:lang w:val="ro-RO"/>
        </w:rPr>
      </w:pPr>
      <w:r w:rsidRPr="003A16BA">
        <w:rPr>
          <w:color w:val="000000"/>
          <w:sz w:val="22"/>
          <w:szCs w:val="22"/>
          <w:lang w:val="ro-RO"/>
        </w:rPr>
        <w:lastRenderedPageBreak/>
        <w:t>În</w:t>
      </w:r>
      <w:r w:rsidR="00D425D0" w:rsidRPr="003A16BA">
        <w:rPr>
          <w:color w:val="000000"/>
          <w:sz w:val="22"/>
          <w:szCs w:val="22"/>
          <w:lang w:val="ro-RO"/>
        </w:rPr>
        <w:t xml:space="preserve"> cadrul unui</w:t>
      </w:r>
      <w:r w:rsidRPr="003A16BA">
        <w:rPr>
          <w:color w:val="000000"/>
          <w:sz w:val="22"/>
          <w:szCs w:val="22"/>
          <w:lang w:val="ro-RO"/>
        </w:rPr>
        <w:t xml:space="preserve"> studiu clinic deschis, efectuat la copii</w:t>
      </w:r>
      <w:r w:rsidR="00D425D0" w:rsidRPr="003A16BA">
        <w:rPr>
          <w:color w:val="000000"/>
          <w:sz w:val="22"/>
          <w:szCs w:val="22"/>
          <w:lang w:val="ro-RO"/>
        </w:rPr>
        <w:t xml:space="preserve"> şi adolescenţi</w:t>
      </w:r>
      <w:r w:rsidRPr="003A16BA">
        <w:rPr>
          <w:color w:val="000000"/>
          <w:sz w:val="22"/>
          <w:szCs w:val="22"/>
          <w:lang w:val="ro-RO"/>
        </w:rPr>
        <w:t xml:space="preserve"> (n</w:t>
      </w:r>
      <w:r w:rsidR="008C5190" w:rsidRPr="003A16BA">
        <w:rPr>
          <w:color w:val="000000"/>
          <w:sz w:val="22"/>
          <w:szCs w:val="22"/>
          <w:lang w:val="ro-RO"/>
        </w:rPr>
        <w:t xml:space="preserve"> </w:t>
      </w:r>
      <w:r w:rsidRPr="003A16BA">
        <w:rPr>
          <w:color w:val="000000"/>
          <w:sz w:val="22"/>
          <w:szCs w:val="22"/>
          <w:lang w:val="ro-RO"/>
        </w:rPr>
        <w:t>=</w:t>
      </w:r>
      <w:r w:rsidR="008C5190" w:rsidRPr="003A16BA">
        <w:rPr>
          <w:color w:val="000000"/>
          <w:sz w:val="22"/>
          <w:szCs w:val="22"/>
          <w:lang w:val="ro-RO"/>
        </w:rPr>
        <w:t xml:space="preserve"> </w:t>
      </w:r>
      <w:r w:rsidRPr="003A16BA">
        <w:rPr>
          <w:color w:val="000000"/>
          <w:sz w:val="22"/>
          <w:szCs w:val="22"/>
          <w:lang w:val="ro-RO"/>
        </w:rPr>
        <w:t xml:space="preserve">108, vârste cuprinse între câteva luni </w:t>
      </w:r>
      <w:r w:rsidR="00D425D0" w:rsidRPr="003A16BA">
        <w:rPr>
          <w:color w:val="000000"/>
          <w:sz w:val="22"/>
          <w:szCs w:val="22"/>
          <w:lang w:val="ro-RO"/>
        </w:rPr>
        <w:t>şi</w:t>
      </w:r>
      <w:r w:rsidRPr="003A16BA">
        <w:rPr>
          <w:color w:val="000000"/>
          <w:sz w:val="22"/>
          <w:szCs w:val="22"/>
          <w:lang w:val="ro-RO"/>
        </w:rPr>
        <w:t xml:space="preserve"> 16 ani) cu tumori solide recidivante sau progresive, a fost administrat topotecan în doză iniţială de 2,0 mg/m</w:t>
      </w:r>
      <w:r w:rsidRPr="003A16BA">
        <w:rPr>
          <w:color w:val="000000"/>
          <w:sz w:val="22"/>
          <w:szCs w:val="22"/>
          <w:vertAlign w:val="superscript"/>
          <w:lang w:val="ro-RO"/>
        </w:rPr>
        <w:t>2</w:t>
      </w:r>
      <w:r w:rsidRPr="003A16BA">
        <w:rPr>
          <w:color w:val="000000"/>
          <w:sz w:val="22"/>
          <w:szCs w:val="22"/>
          <w:lang w:val="ro-RO"/>
        </w:rPr>
        <w:t xml:space="preserve"> suprafaţă corporală, sub formă de perfuzie intravenoasă cu o durată de 30 de minute, timp de 5 zile consecutiv, c</w:t>
      </w:r>
      <w:r w:rsidR="0092784D" w:rsidRPr="003A16BA">
        <w:rPr>
          <w:color w:val="000000"/>
          <w:sz w:val="22"/>
          <w:szCs w:val="22"/>
          <w:lang w:val="ro-RO"/>
        </w:rPr>
        <w:t>iclu de tratament</w:t>
      </w:r>
      <w:r w:rsidRPr="003A16BA">
        <w:rPr>
          <w:color w:val="000000"/>
          <w:sz w:val="22"/>
          <w:szCs w:val="22"/>
          <w:lang w:val="ro-RO"/>
        </w:rPr>
        <w:t xml:space="preserve"> repetat la fiecare 3 săptămâni timp de până la un an, depinzând de răspunsul la </w:t>
      </w:r>
      <w:r w:rsidR="00D425D0" w:rsidRPr="003A16BA">
        <w:rPr>
          <w:color w:val="000000"/>
          <w:sz w:val="22"/>
          <w:szCs w:val="22"/>
          <w:lang w:val="ro-RO"/>
        </w:rPr>
        <w:t>tratament</w:t>
      </w:r>
      <w:r w:rsidRPr="003A16BA">
        <w:rPr>
          <w:color w:val="000000"/>
          <w:sz w:val="22"/>
          <w:szCs w:val="22"/>
          <w:lang w:val="ro-RO"/>
        </w:rPr>
        <w:t>. Tipurile de tumori au inclus Sarcom Ewing/tumoră neuroectodermală</w:t>
      </w:r>
      <w:r w:rsidR="00D425D0" w:rsidRPr="003A16BA">
        <w:rPr>
          <w:color w:val="000000"/>
          <w:sz w:val="22"/>
          <w:szCs w:val="22"/>
          <w:lang w:val="ro-RO"/>
        </w:rPr>
        <w:t xml:space="preserve"> primitivă</w:t>
      </w:r>
      <w:r w:rsidRPr="003A16BA">
        <w:rPr>
          <w:color w:val="000000"/>
          <w:sz w:val="22"/>
          <w:szCs w:val="22"/>
          <w:lang w:val="ro-RO"/>
        </w:rPr>
        <w:t>, neuroblastom, osteoblastom</w:t>
      </w:r>
      <w:r w:rsidR="00D425D0" w:rsidRPr="003A16BA">
        <w:rPr>
          <w:color w:val="000000"/>
          <w:sz w:val="22"/>
          <w:szCs w:val="22"/>
          <w:lang w:val="ro-RO"/>
        </w:rPr>
        <w:t xml:space="preserve"> şi</w:t>
      </w:r>
      <w:r w:rsidRPr="003A16BA">
        <w:rPr>
          <w:color w:val="000000"/>
          <w:sz w:val="22"/>
          <w:szCs w:val="22"/>
          <w:lang w:val="ro-RO"/>
        </w:rPr>
        <w:t xml:space="preserve"> rabdomiosarcom. Activitatea antitumorală a fost demonstrată</w:t>
      </w:r>
      <w:r w:rsidR="00D425D0" w:rsidRPr="003A16BA">
        <w:rPr>
          <w:color w:val="000000"/>
          <w:sz w:val="22"/>
          <w:szCs w:val="22"/>
          <w:lang w:val="ro-RO"/>
        </w:rPr>
        <w:t>,</w:t>
      </w:r>
      <w:r w:rsidRPr="003A16BA">
        <w:rPr>
          <w:color w:val="000000"/>
          <w:sz w:val="22"/>
          <w:szCs w:val="22"/>
          <w:lang w:val="ro-RO"/>
        </w:rPr>
        <w:t xml:space="preserve"> în </w:t>
      </w:r>
      <w:r w:rsidR="00D425D0" w:rsidRPr="003A16BA">
        <w:rPr>
          <w:color w:val="000000"/>
          <w:sz w:val="22"/>
          <w:szCs w:val="22"/>
          <w:lang w:val="ro-RO"/>
        </w:rPr>
        <w:t>special,</w:t>
      </w:r>
      <w:r w:rsidRPr="003A16BA">
        <w:rPr>
          <w:color w:val="000000"/>
          <w:sz w:val="22"/>
          <w:szCs w:val="22"/>
          <w:lang w:val="ro-RO"/>
        </w:rPr>
        <w:t xml:space="preserve"> la pacienţ</w:t>
      </w:r>
      <w:r w:rsidR="0092784D" w:rsidRPr="003A16BA">
        <w:rPr>
          <w:color w:val="000000"/>
          <w:sz w:val="22"/>
          <w:szCs w:val="22"/>
          <w:lang w:val="ro-RO"/>
        </w:rPr>
        <w:t>i</w:t>
      </w:r>
      <w:r w:rsidRPr="003A16BA">
        <w:rPr>
          <w:color w:val="000000"/>
          <w:sz w:val="22"/>
          <w:szCs w:val="22"/>
          <w:lang w:val="ro-RO"/>
        </w:rPr>
        <w:t xml:space="preserve">i cu neuroblastom. Toxicitatea topotecanului la copii şi adolescenţi cu tumori solide recidivante şi refractare a fost similară cu cea observată retrospectiv la pacienţii adulţi. În </w:t>
      </w:r>
      <w:r w:rsidR="00D425D0" w:rsidRPr="003A16BA">
        <w:rPr>
          <w:color w:val="000000"/>
          <w:sz w:val="22"/>
          <w:szCs w:val="22"/>
          <w:lang w:val="ro-RO"/>
        </w:rPr>
        <w:t xml:space="preserve">cadrul acestui </w:t>
      </w:r>
      <w:r w:rsidRPr="003A16BA">
        <w:rPr>
          <w:color w:val="000000"/>
          <w:sz w:val="22"/>
          <w:szCs w:val="22"/>
          <w:lang w:val="ro-RO"/>
        </w:rPr>
        <w:t xml:space="preserve">studiu, la </w:t>
      </w:r>
      <w:r w:rsidR="00D425D0" w:rsidRPr="003A16BA">
        <w:rPr>
          <w:color w:val="000000"/>
          <w:sz w:val="22"/>
          <w:szCs w:val="22"/>
          <w:lang w:val="ro-RO"/>
        </w:rPr>
        <w:t>46</w:t>
      </w:r>
      <w:r w:rsidRPr="003A16BA">
        <w:rPr>
          <w:color w:val="000000"/>
          <w:sz w:val="22"/>
          <w:szCs w:val="22"/>
          <w:lang w:val="ro-RO"/>
        </w:rPr>
        <w:t xml:space="preserve"> de pacienţi (43 %) s-a administrat FSC-G </w:t>
      </w:r>
      <w:r w:rsidR="00D425D0" w:rsidRPr="003A16BA">
        <w:rPr>
          <w:color w:val="000000"/>
          <w:sz w:val="22"/>
          <w:szCs w:val="22"/>
          <w:lang w:val="ro-RO"/>
        </w:rPr>
        <w:t>timp de</w:t>
      </w:r>
      <w:r w:rsidRPr="003A16BA">
        <w:rPr>
          <w:color w:val="000000"/>
          <w:sz w:val="22"/>
          <w:szCs w:val="22"/>
          <w:lang w:val="ro-RO"/>
        </w:rPr>
        <w:t xml:space="preserve"> 192 (42,1 %) d</w:t>
      </w:r>
      <w:r w:rsidR="00D425D0" w:rsidRPr="003A16BA">
        <w:rPr>
          <w:color w:val="000000"/>
          <w:sz w:val="22"/>
          <w:szCs w:val="22"/>
          <w:lang w:val="ro-RO"/>
        </w:rPr>
        <w:t>e</w:t>
      </w:r>
      <w:r w:rsidRPr="003A16BA">
        <w:rPr>
          <w:color w:val="000000"/>
          <w:sz w:val="22"/>
          <w:szCs w:val="22"/>
          <w:lang w:val="ro-RO"/>
        </w:rPr>
        <w:t xml:space="preserve"> </w:t>
      </w:r>
      <w:r w:rsidR="0092784D" w:rsidRPr="003A16BA">
        <w:rPr>
          <w:color w:val="000000"/>
          <w:sz w:val="22"/>
          <w:szCs w:val="22"/>
          <w:lang w:val="ro-RO"/>
        </w:rPr>
        <w:t>cicluri de tratament</w:t>
      </w:r>
      <w:r w:rsidRPr="003A16BA">
        <w:rPr>
          <w:color w:val="000000"/>
          <w:sz w:val="22"/>
          <w:szCs w:val="22"/>
          <w:lang w:val="ro-RO"/>
        </w:rPr>
        <w:t xml:space="preserve">; </w:t>
      </w:r>
      <w:r w:rsidR="00D425D0" w:rsidRPr="003A16BA">
        <w:rPr>
          <w:color w:val="000000"/>
          <w:sz w:val="22"/>
          <w:szCs w:val="22"/>
          <w:lang w:val="ro-RO"/>
        </w:rPr>
        <w:t>la 65</w:t>
      </w:r>
      <w:r w:rsidRPr="003A16BA">
        <w:rPr>
          <w:color w:val="000000"/>
          <w:sz w:val="22"/>
          <w:szCs w:val="22"/>
          <w:lang w:val="ro-RO"/>
        </w:rPr>
        <w:t xml:space="preserve"> de pacienţi (60 %) </w:t>
      </w:r>
      <w:r w:rsidR="00D425D0" w:rsidRPr="003A16BA">
        <w:rPr>
          <w:color w:val="000000"/>
          <w:sz w:val="22"/>
          <w:szCs w:val="22"/>
          <w:lang w:val="ro-RO"/>
        </w:rPr>
        <w:t xml:space="preserve">s-a efectuat </w:t>
      </w:r>
      <w:r w:rsidRPr="003A16BA">
        <w:rPr>
          <w:color w:val="000000"/>
          <w:sz w:val="22"/>
          <w:szCs w:val="22"/>
          <w:lang w:val="ro-RO"/>
        </w:rPr>
        <w:t xml:space="preserve">transfuzie de masă eritrocitară şi </w:t>
      </w:r>
      <w:r w:rsidR="00D425D0" w:rsidRPr="003A16BA">
        <w:rPr>
          <w:color w:val="000000"/>
          <w:sz w:val="22"/>
          <w:szCs w:val="22"/>
          <w:lang w:val="ro-RO"/>
        </w:rPr>
        <w:t xml:space="preserve">la 50 </w:t>
      </w:r>
      <w:r w:rsidRPr="003A16BA">
        <w:rPr>
          <w:color w:val="000000"/>
          <w:sz w:val="22"/>
          <w:szCs w:val="22"/>
          <w:lang w:val="ro-RO"/>
        </w:rPr>
        <w:t xml:space="preserve">(46 %) transfuzie de masă trombocitară, </w:t>
      </w:r>
      <w:r w:rsidR="00860B74" w:rsidRPr="003A16BA">
        <w:rPr>
          <w:color w:val="000000"/>
          <w:sz w:val="22"/>
          <w:szCs w:val="22"/>
          <w:lang w:val="ro-RO"/>
        </w:rPr>
        <w:t xml:space="preserve">timp de </w:t>
      </w:r>
      <w:r w:rsidRPr="003A16BA">
        <w:rPr>
          <w:color w:val="000000"/>
          <w:sz w:val="22"/>
          <w:szCs w:val="22"/>
          <w:lang w:val="ro-RO"/>
        </w:rPr>
        <w:t>139 şi</w:t>
      </w:r>
      <w:r w:rsidR="00D425D0" w:rsidRPr="003A16BA">
        <w:rPr>
          <w:color w:val="000000"/>
          <w:sz w:val="22"/>
          <w:szCs w:val="22"/>
          <w:lang w:val="ro-RO"/>
        </w:rPr>
        <w:t>,</w:t>
      </w:r>
      <w:r w:rsidRPr="003A16BA">
        <w:rPr>
          <w:color w:val="000000"/>
          <w:sz w:val="22"/>
          <w:szCs w:val="22"/>
          <w:lang w:val="ro-RO"/>
        </w:rPr>
        <w:t xml:space="preserve"> respectiv</w:t>
      </w:r>
      <w:r w:rsidR="00D425D0" w:rsidRPr="003A16BA">
        <w:rPr>
          <w:color w:val="000000"/>
          <w:sz w:val="22"/>
          <w:szCs w:val="22"/>
          <w:lang w:val="ro-RO"/>
        </w:rPr>
        <w:t>,</w:t>
      </w:r>
      <w:r w:rsidRPr="003A16BA">
        <w:rPr>
          <w:color w:val="000000"/>
          <w:sz w:val="22"/>
          <w:szCs w:val="22"/>
          <w:lang w:val="ro-RO"/>
        </w:rPr>
        <w:t xml:space="preserve"> 159 d</w:t>
      </w:r>
      <w:r w:rsidR="00D425D0" w:rsidRPr="003A16BA">
        <w:rPr>
          <w:color w:val="000000"/>
          <w:sz w:val="22"/>
          <w:szCs w:val="22"/>
          <w:lang w:val="ro-RO"/>
        </w:rPr>
        <w:t>e</w:t>
      </w:r>
      <w:r w:rsidRPr="003A16BA">
        <w:rPr>
          <w:color w:val="000000"/>
          <w:sz w:val="22"/>
          <w:szCs w:val="22"/>
          <w:lang w:val="ro-RO"/>
        </w:rPr>
        <w:t xml:space="preserve"> </w:t>
      </w:r>
      <w:r w:rsidR="0092784D" w:rsidRPr="003A16BA">
        <w:rPr>
          <w:color w:val="000000"/>
          <w:sz w:val="22"/>
          <w:szCs w:val="22"/>
          <w:lang w:val="ro-RO"/>
        </w:rPr>
        <w:t xml:space="preserve">cicluri de tratament </w:t>
      </w:r>
      <w:r w:rsidRPr="003A16BA">
        <w:rPr>
          <w:color w:val="000000"/>
          <w:sz w:val="22"/>
          <w:szCs w:val="22"/>
          <w:lang w:val="ro-RO"/>
        </w:rPr>
        <w:t>(30,5 % şi</w:t>
      </w:r>
      <w:r w:rsidR="00D425D0" w:rsidRPr="003A16BA">
        <w:rPr>
          <w:color w:val="000000"/>
          <w:sz w:val="22"/>
          <w:szCs w:val="22"/>
          <w:lang w:val="ro-RO"/>
        </w:rPr>
        <w:t>,</w:t>
      </w:r>
      <w:r w:rsidRPr="003A16BA">
        <w:rPr>
          <w:color w:val="000000"/>
          <w:sz w:val="22"/>
          <w:szCs w:val="22"/>
          <w:lang w:val="ro-RO"/>
        </w:rPr>
        <w:t xml:space="preserve"> respectiv</w:t>
      </w:r>
      <w:r w:rsidR="00D425D0" w:rsidRPr="003A16BA">
        <w:rPr>
          <w:color w:val="000000"/>
          <w:sz w:val="22"/>
          <w:szCs w:val="22"/>
          <w:lang w:val="ro-RO"/>
        </w:rPr>
        <w:t>,</w:t>
      </w:r>
      <w:r w:rsidRPr="003A16BA">
        <w:rPr>
          <w:color w:val="000000"/>
          <w:sz w:val="22"/>
          <w:szCs w:val="22"/>
          <w:lang w:val="ro-RO"/>
        </w:rPr>
        <w:t xml:space="preserve"> 34,9 %). </w:t>
      </w:r>
      <w:r w:rsidR="00D425D0" w:rsidRPr="003A16BA">
        <w:rPr>
          <w:color w:val="000000"/>
          <w:sz w:val="22"/>
          <w:szCs w:val="22"/>
          <w:lang w:val="ro-RO"/>
        </w:rPr>
        <w:t>Pe baza efectelor toxice de mielosupresie care limitează doza, în cadrul unui studiu</w:t>
      </w:r>
      <w:r w:rsidR="00912DF5" w:rsidRPr="003A16BA">
        <w:rPr>
          <w:color w:val="000000"/>
          <w:sz w:val="22"/>
          <w:szCs w:val="22"/>
          <w:lang w:val="ro-RO"/>
        </w:rPr>
        <w:t xml:space="preserve"> </w:t>
      </w:r>
      <w:r w:rsidRPr="003A16BA">
        <w:rPr>
          <w:color w:val="000000"/>
          <w:sz w:val="22"/>
          <w:szCs w:val="22"/>
          <w:lang w:val="ro-RO"/>
        </w:rPr>
        <w:t xml:space="preserve">de farmacocinetică </w:t>
      </w:r>
      <w:r w:rsidR="00912DF5" w:rsidRPr="003A16BA">
        <w:rPr>
          <w:color w:val="000000"/>
          <w:sz w:val="22"/>
          <w:szCs w:val="22"/>
          <w:lang w:val="ro-RO"/>
        </w:rPr>
        <w:t xml:space="preserve">efectuat </w:t>
      </w:r>
      <w:r w:rsidRPr="003A16BA">
        <w:rPr>
          <w:color w:val="000000"/>
          <w:sz w:val="22"/>
          <w:szCs w:val="22"/>
          <w:lang w:val="ro-RO"/>
        </w:rPr>
        <w:t xml:space="preserve">la copii şi adolescenţi cu tumori solide refractare, doza maximă tolerată (DMT) a fost stabilită la </w:t>
      </w:r>
      <w:r w:rsidR="00912DF5" w:rsidRPr="003A16BA">
        <w:rPr>
          <w:color w:val="000000"/>
          <w:sz w:val="22"/>
          <w:szCs w:val="22"/>
          <w:lang w:val="ro-RO"/>
        </w:rPr>
        <w:t xml:space="preserve">valoarea de </w:t>
      </w:r>
      <w:r w:rsidRPr="003A16BA">
        <w:rPr>
          <w:color w:val="000000"/>
          <w:sz w:val="22"/>
          <w:szCs w:val="22"/>
          <w:lang w:val="ro-RO"/>
        </w:rPr>
        <w:t>2,0 mg/m</w:t>
      </w:r>
      <w:r w:rsidRPr="003A16BA">
        <w:rPr>
          <w:color w:val="000000"/>
          <w:sz w:val="22"/>
          <w:szCs w:val="22"/>
          <w:vertAlign w:val="superscript"/>
          <w:lang w:val="ro-RO"/>
        </w:rPr>
        <w:t>2</w:t>
      </w:r>
      <w:r w:rsidRPr="003A16BA">
        <w:rPr>
          <w:color w:val="000000"/>
          <w:sz w:val="22"/>
          <w:szCs w:val="22"/>
          <w:lang w:val="ro-RO"/>
        </w:rPr>
        <w:t xml:space="preserve"> şi zi </w:t>
      </w:r>
      <w:r w:rsidR="00912DF5" w:rsidRPr="003A16BA">
        <w:rPr>
          <w:color w:val="000000"/>
          <w:sz w:val="22"/>
          <w:szCs w:val="22"/>
          <w:lang w:val="ro-RO"/>
        </w:rPr>
        <w:t>în asociere</w:t>
      </w:r>
      <w:r w:rsidRPr="003A16BA">
        <w:rPr>
          <w:color w:val="000000"/>
          <w:sz w:val="22"/>
          <w:szCs w:val="22"/>
          <w:lang w:val="ro-RO"/>
        </w:rPr>
        <w:t xml:space="preserve"> cu FSC-G şi 1,4 mg/m</w:t>
      </w:r>
      <w:r w:rsidRPr="003A16BA">
        <w:rPr>
          <w:color w:val="000000"/>
          <w:sz w:val="22"/>
          <w:szCs w:val="22"/>
          <w:vertAlign w:val="superscript"/>
          <w:lang w:val="ro-RO"/>
        </w:rPr>
        <w:t>2</w:t>
      </w:r>
      <w:r w:rsidRPr="003A16BA">
        <w:rPr>
          <w:color w:val="000000"/>
          <w:sz w:val="22"/>
          <w:szCs w:val="22"/>
          <w:lang w:val="ro-RO"/>
        </w:rPr>
        <w:t xml:space="preserve"> </w:t>
      </w:r>
      <w:r w:rsidR="00912DF5" w:rsidRPr="003A16BA">
        <w:rPr>
          <w:color w:val="000000"/>
          <w:sz w:val="22"/>
          <w:szCs w:val="22"/>
          <w:lang w:val="ro-RO"/>
        </w:rPr>
        <w:t xml:space="preserve">şi </w:t>
      </w:r>
      <w:r w:rsidRPr="003A16BA">
        <w:rPr>
          <w:color w:val="000000"/>
          <w:sz w:val="22"/>
          <w:szCs w:val="22"/>
          <w:lang w:val="ro-RO"/>
        </w:rPr>
        <w:t>zi fără FSC-G (vezi pct. 5.2).</w:t>
      </w:r>
    </w:p>
    <w:p w14:paraId="7695CBFF" w14:textId="77777777" w:rsidR="001959E4" w:rsidRPr="003A16BA" w:rsidRDefault="001959E4" w:rsidP="006F3093">
      <w:pPr>
        <w:tabs>
          <w:tab w:val="left" w:pos="6583"/>
        </w:tabs>
        <w:rPr>
          <w:rStyle w:val="ln2punct1"/>
          <w:color w:val="000000"/>
          <w:sz w:val="22"/>
          <w:szCs w:val="22"/>
          <w:lang w:val="ro-RO"/>
        </w:rPr>
      </w:pPr>
    </w:p>
    <w:p w14:paraId="6BBFF2B1" w14:textId="77777777" w:rsidR="003242C2" w:rsidRPr="003A16BA" w:rsidRDefault="003242C2" w:rsidP="006F3093">
      <w:pPr>
        <w:rPr>
          <w:rStyle w:val="ln2tpunct"/>
          <w:color w:val="000000"/>
          <w:sz w:val="22"/>
          <w:szCs w:val="22"/>
          <w:lang w:val="ro-RO"/>
        </w:rPr>
      </w:pPr>
      <w:r w:rsidRPr="003A16BA">
        <w:rPr>
          <w:rStyle w:val="ln2punct1"/>
          <w:color w:val="000000"/>
          <w:sz w:val="22"/>
          <w:szCs w:val="22"/>
          <w:lang w:val="ro-RO"/>
        </w:rPr>
        <w:t>5.2</w:t>
      </w:r>
      <w:r w:rsidR="00B42790" w:rsidRPr="003A16BA">
        <w:rPr>
          <w:rStyle w:val="ln2tpunct"/>
          <w:color w:val="000000"/>
          <w:sz w:val="22"/>
          <w:szCs w:val="22"/>
          <w:lang w:val="ro-RO"/>
        </w:rPr>
        <w:tab/>
      </w:r>
      <w:r w:rsidRPr="003A16BA">
        <w:rPr>
          <w:rStyle w:val="ln2tpunct"/>
          <w:b/>
          <w:color w:val="000000"/>
          <w:sz w:val="22"/>
          <w:szCs w:val="22"/>
          <w:lang w:val="ro-RO"/>
        </w:rPr>
        <w:t>Proprietăţi farmacocinetice</w:t>
      </w:r>
      <w:r w:rsidRPr="003A16BA">
        <w:rPr>
          <w:rStyle w:val="ln2tpunct"/>
          <w:color w:val="000000"/>
          <w:sz w:val="22"/>
          <w:szCs w:val="22"/>
          <w:lang w:val="ro-RO"/>
        </w:rPr>
        <w:t xml:space="preserve"> </w:t>
      </w:r>
    </w:p>
    <w:p w14:paraId="3DCE5049" w14:textId="77777777" w:rsidR="00946A68" w:rsidRPr="003A16BA" w:rsidRDefault="00946A68" w:rsidP="006F3093">
      <w:pPr>
        <w:rPr>
          <w:rStyle w:val="ln2tpunct"/>
          <w:color w:val="000000"/>
          <w:sz w:val="22"/>
          <w:szCs w:val="22"/>
          <w:lang w:val="ro-RO"/>
        </w:rPr>
      </w:pPr>
    </w:p>
    <w:p w14:paraId="2EEACE39" w14:textId="77777777" w:rsidR="00946A68" w:rsidRPr="003A16BA" w:rsidRDefault="00946A68" w:rsidP="00D610E6">
      <w:pPr>
        <w:pStyle w:val="Default"/>
        <w:rPr>
          <w:rStyle w:val="ln2tpunct"/>
          <w:sz w:val="22"/>
          <w:szCs w:val="22"/>
          <w:lang w:val="ro-RO"/>
        </w:rPr>
      </w:pPr>
      <w:r w:rsidRPr="003A16BA">
        <w:rPr>
          <w:sz w:val="22"/>
          <w:szCs w:val="22"/>
          <w:lang w:val="ro-RO"/>
        </w:rPr>
        <w:t xml:space="preserve">Distribuție </w:t>
      </w:r>
    </w:p>
    <w:p w14:paraId="00F6220C" w14:textId="77777777" w:rsidR="001959E4" w:rsidRPr="003A16BA" w:rsidRDefault="001959E4" w:rsidP="006F3093">
      <w:pPr>
        <w:rPr>
          <w:rStyle w:val="ln2tpunct"/>
          <w:color w:val="000000"/>
          <w:sz w:val="22"/>
          <w:szCs w:val="22"/>
          <w:lang w:val="ro-RO"/>
        </w:rPr>
      </w:pPr>
    </w:p>
    <w:p w14:paraId="7D84E8D1" w14:textId="77777777" w:rsidR="001959E4" w:rsidRPr="003A16BA" w:rsidRDefault="001959E4" w:rsidP="00D610E6">
      <w:pPr>
        <w:rPr>
          <w:color w:val="000000"/>
          <w:sz w:val="22"/>
          <w:szCs w:val="22"/>
          <w:lang w:val="ro-RO"/>
        </w:rPr>
      </w:pPr>
      <w:r w:rsidRPr="003A16BA">
        <w:rPr>
          <w:color w:val="000000"/>
          <w:sz w:val="22"/>
          <w:szCs w:val="22"/>
          <w:lang w:val="ro-RO"/>
        </w:rPr>
        <w:t xml:space="preserve">După administrarea intravenoasă zilnică </w:t>
      </w:r>
      <w:r w:rsidR="00912DF5" w:rsidRPr="003A16BA">
        <w:rPr>
          <w:color w:val="000000"/>
          <w:sz w:val="22"/>
          <w:szCs w:val="22"/>
          <w:lang w:val="ro-RO"/>
        </w:rPr>
        <w:t xml:space="preserve">a </w:t>
      </w:r>
      <w:r w:rsidRPr="003A16BA">
        <w:rPr>
          <w:color w:val="000000"/>
          <w:sz w:val="22"/>
          <w:szCs w:val="22"/>
          <w:lang w:val="ro-RO"/>
        </w:rPr>
        <w:t>topotecan</w:t>
      </w:r>
      <w:r w:rsidR="00912DF5" w:rsidRPr="003A16BA">
        <w:rPr>
          <w:color w:val="000000"/>
          <w:sz w:val="22"/>
          <w:szCs w:val="22"/>
          <w:lang w:val="ro-RO"/>
        </w:rPr>
        <w:t>ului</w:t>
      </w:r>
      <w:r w:rsidRPr="003A16BA">
        <w:rPr>
          <w:color w:val="000000"/>
          <w:sz w:val="22"/>
          <w:szCs w:val="22"/>
          <w:lang w:val="ro-RO"/>
        </w:rPr>
        <w:t xml:space="preserve"> în doze de 0,5 </w:t>
      </w:r>
      <w:r w:rsidR="00912DF5" w:rsidRPr="003A16BA">
        <w:rPr>
          <w:color w:val="000000"/>
          <w:sz w:val="22"/>
          <w:szCs w:val="22"/>
          <w:lang w:val="ro-RO"/>
        </w:rPr>
        <w:t xml:space="preserve">până la </w:t>
      </w:r>
      <w:r w:rsidRPr="003A16BA">
        <w:rPr>
          <w:color w:val="000000"/>
          <w:sz w:val="22"/>
          <w:szCs w:val="22"/>
          <w:lang w:val="ro-RO"/>
        </w:rPr>
        <w:t>1,5 mg/m</w:t>
      </w:r>
      <w:r w:rsidRPr="003A16BA">
        <w:rPr>
          <w:color w:val="000000"/>
          <w:sz w:val="22"/>
          <w:szCs w:val="22"/>
          <w:vertAlign w:val="superscript"/>
          <w:lang w:val="ro-RO"/>
        </w:rPr>
        <w:t>2</w:t>
      </w:r>
      <w:r w:rsidRPr="003A16BA">
        <w:rPr>
          <w:color w:val="000000"/>
          <w:sz w:val="22"/>
          <w:szCs w:val="22"/>
          <w:lang w:val="ro-RO"/>
        </w:rPr>
        <w:t xml:space="preserve"> sub formă de perfuzie cu durata de 30 de minute timp de cinci zile, s-a observat un clearance plasmatic crescut al topotecanului</w:t>
      </w:r>
      <w:r w:rsidR="00912DF5" w:rsidRPr="003A16BA">
        <w:rPr>
          <w:color w:val="000000"/>
          <w:sz w:val="22"/>
          <w:szCs w:val="22"/>
          <w:lang w:val="ro-RO"/>
        </w:rPr>
        <w:t>,</w:t>
      </w:r>
      <w:r w:rsidRPr="003A16BA">
        <w:rPr>
          <w:color w:val="000000"/>
          <w:sz w:val="22"/>
          <w:szCs w:val="22"/>
          <w:lang w:val="ro-RO"/>
        </w:rPr>
        <w:t xml:space="preserve"> de 62 l/oră (DS 22), </w:t>
      </w:r>
      <w:r w:rsidR="00912DF5" w:rsidRPr="003A16BA">
        <w:rPr>
          <w:color w:val="000000"/>
          <w:sz w:val="22"/>
          <w:szCs w:val="22"/>
          <w:lang w:val="ro-RO"/>
        </w:rPr>
        <w:t xml:space="preserve">echivalent </w:t>
      </w:r>
      <w:r w:rsidRPr="003A16BA">
        <w:rPr>
          <w:color w:val="000000"/>
          <w:sz w:val="22"/>
          <w:szCs w:val="22"/>
          <w:lang w:val="ro-RO"/>
        </w:rPr>
        <w:t>cu aproximativ 2/3 din fluxul sanguin hepatic. De asemenea, topotecan</w:t>
      </w:r>
      <w:r w:rsidR="00912DF5" w:rsidRPr="003A16BA">
        <w:rPr>
          <w:color w:val="000000"/>
          <w:sz w:val="22"/>
          <w:szCs w:val="22"/>
          <w:lang w:val="ro-RO"/>
        </w:rPr>
        <w:t>ul</w:t>
      </w:r>
      <w:r w:rsidRPr="003A16BA">
        <w:rPr>
          <w:color w:val="000000"/>
          <w:sz w:val="22"/>
          <w:szCs w:val="22"/>
          <w:lang w:val="ro-RO"/>
        </w:rPr>
        <w:t xml:space="preserve"> a prezentat un volum de distribuţie</w:t>
      </w:r>
      <w:r w:rsidR="00912DF5" w:rsidRPr="003A16BA">
        <w:rPr>
          <w:color w:val="000000"/>
          <w:sz w:val="22"/>
          <w:szCs w:val="22"/>
          <w:lang w:val="ro-RO"/>
        </w:rPr>
        <w:t xml:space="preserve"> crescut</w:t>
      </w:r>
      <w:r w:rsidRPr="003A16BA">
        <w:rPr>
          <w:color w:val="000000"/>
          <w:sz w:val="22"/>
          <w:szCs w:val="22"/>
          <w:lang w:val="ro-RO"/>
        </w:rPr>
        <w:t xml:space="preserve">, de aproximativ </w:t>
      </w:r>
      <w:smartTag w:uri="urn:schemas-microsoft-com:office:smarttags" w:element="metricconverter">
        <w:smartTagPr>
          <w:attr w:name="ProductID" w:val="132 l"/>
        </w:smartTagPr>
        <w:r w:rsidRPr="003A16BA">
          <w:rPr>
            <w:color w:val="000000"/>
            <w:sz w:val="22"/>
            <w:szCs w:val="22"/>
            <w:lang w:val="ro-RO"/>
          </w:rPr>
          <w:t>132 l</w:t>
        </w:r>
      </w:smartTag>
      <w:r w:rsidRPr="003A16BA">
        <w:rPr>
          <w:color w:val="000000"/>
          <w:sz w:val="22"/>
          <w:szCs w:val="22"/>
          <w:lang w:val="ro-RO"/>
        </w:rPr>
        <w:t xml:space="preserve"> (DS 57) şi un timp de înjumătăţire plasmatică relativ scurt</w:t>
      </w:r>
      <w:r w:rsidR="00912DF5" w:rsidRPr="003A16BA">
        <w:rPr>
          <w:color w:val="000000"/>
          <w:sz w:val="22"/>
          <w:szCs w:val="22"/>
          <w:lang w:val="ro-RO"/>
        </w:rPr>
        <w:t>,</w:t>
      </w:r>
      <w:r w:rsidRPr="003A16BA">
        <w:rPr>
          <w:color w:val="000000"/>
          <w:sz w:val="22"/>
          <w:szCs w:val="22"/>
          <w:lang w:val="ro-RO"/>
        </w:rPr>
        <w:t xml:space="preserve"> de 2-3 ore. Compararea parametrilor farmacocinetici nu a indicat modificarea </w:t>
      </w:r>
      <w:r w:rsidR="00912DF5" w:rsidRPr="003A16BA">
        <w:rPr>
          <w:color w:val="000000"/>
          <w:sz w:val="22"/>
          <w:szCs w:val="22"/>
          <w:lang w:val="ro-RO"/>
        </w:rPr>
        <w:t xml:space="preserve">profilului </w:t>
      </w:r>
      <w:r w:rsidRPr="003A16BA">
        <w:rPr>
          <w:color w:val="000000"/>
          <w:sz w:val="22"/>
          <w:szCs w:val="22"/>
          <w:lang w:val="ro-RO"/>
        </w:rPr>
        <w:t>farmacocinetic pe parcursul celor 5 zile de administrare. Aria de sub curbă a crescut aproximativ proporţional cu creşterea dozei. Acumularea topotecan</w:t>
      </w:r>
      <w:r w:rsidR="00912DF5" w:rsidRPr="003A16BA">
        <w:rPr>
          <w:color w:val="000000"/>
          <w:sz w:val="22"/>
          <w:szCs w:val="22"/>
          <w:lang w:val="ro-RO"/>
        </w:rPr>
        <w:t>ului</w:t>
      </w:r>
      <w:r w:rsidRPr="003A16BA">
        <w:rPr>
          <w:color w:val="000000"/>
          <w:sz w:val="22"/>
          <w:szCs w:val="22"/>
          <w:lang w:val="ro-RO"/>
        </w:rPr>
        <w:t xml:space="preserve"> este scăzută sau absentă în urma administrări</w:t>
      </w:r>
      <w:r w:rsidR="00912DF5" w:rsidRPr="003A16BA">
        <w:rPr>
          <w:color w:val="000000"/>
          <w:sz w:val="22"/>
          <w:szCs w:val="22"/>
          <w:lang w:val="ro-RO"/>
        </w:rPr>
        <w:t xml:space="preserve">i </w:t>
      </w:r>
      <w:r w:rsidRPr="003A16BA">
        <w:rPr>
          <w:color w:val="000000"/>
          <w:sz w:val="22"/>
          <w:szCs w:val="22"/>
          <w:lang w:val="ro-RO"/>
        </w:rPr>
        <w:t>zilnice repetate şi nu exist</w:t>
      </w:r>
      <w:r w:rsidR="00912DF5" w:rsidRPr="003A16BA">
        <w:rPr>
          <w:color w:val="000000"/>
          <w:sz w:val="22"/>
          <w:szCs w:val="22"/>
          <w:lang w:val="ro-RO"/>
        </w:rPr>
        <w:t>ă</w:t>
      </w:r>
      <w:r w:rsidRPr="003A16BA">
        <w:rPr>
          <w:color w:val="000000"/>
          <w:sz w:val="22"/>
          <w:szCs w:val="22"/>
          <w:lang w:val="ro-RO"/>
        </w:rPr>
        <w:t xml:space="preserve"> </w:t>
      </w:r>
      <w:r w:rsidR="00912DF5" w:rsidRPr="003A16BA">
        <w:rPr>
          <w:color w:val="000000"/>
          <w:sz w:val="22"/>
          <w:szCs w:val="22"/>
          <w:lang w:val="ro-RO"/>
        </w:rPr>
        <w:t xml:space="preserve">dovezi privind </w:t>
      </w:r>
      <w:r w:rsidRPr="003A16BA">
        <w:rPr>
          <w:color w:val="000000"/>
          <w:sz w:val="22"/>
          <w:szCs w:val="22"/>
          <w:lang w:val="ro-RO"/>
        </w:rPr>
        <w:t>modific</w:t>
      </w:r>
      <w:r w:rsidR="00912DF5" w:rsidRPr="003A16BA">
        <w:rPr>
          <w:color w:val="000000"/>
          <w:sz w:val="22"/>
          <w:szCs w:val="22"/>
          <w:lang w:val="ro-RO"/>
        </w:rPr>
        <w:t>area</w:t>
      </w:r>
      <w:r w:rsidRPr="003A16BA">
        <w:rPr>
          <w:color w:val="000000"/>
          <w:sz w:val="22"/>
          <w:szCs w:val="22"/>
          <w:lang w:val="ro-RO"/>
        </w:rPr>
        <w:t xml:space="preserve"> profilului farmacocinetic după administrarea de doze </w:t>
      </w:r>
      <w:r w:rsidR="00912DF5" w:rsidRPr="003A16BA">
        <w:rPr>
          <w:color w:val="000000"/>
          <w:sz w:val="22"/>
          <w:szCs w:val="22"/>
          <w:lang w:val="ro-RO"/>
        </w:rPr>
        <w:t>repetate</w:t>
      </w:r>
      <w:r w:rsidRPr="003A16BA">
        <w:rPr>
          <w:color w:val="000000"/>
          <w:sz w:val="22"/>
          <w:szCs w:val="22"/>
          <w:lang w:val="ro-RO"/>
        </w:rPr>
        <w:t xml:space="preserve">. Studiile preclinice arată că legarea topotecanului de proteinele plasmatice este scăzută (35 %), iar distribuţia între celulele sanguine şi plasmă a fost relativ omogenă. </w:t>
      </w:r>
    </w:p>
    <w:p w14:paraId="6EE49E8C" w14:textId="77777777" w:rsidR="000128F3" w:rsidRPr="003A16BA" w:rsidRDefault="000128F3" w:rsidP="006F3093">
      <w:pPr>
        <w:rPr>
          <w:color w:val="000000"/>
          <w:sz w:val="22"/>
          <w:szCs w:val="22"/>
          <w:lang w:val="ro-RO"/>
        </w:rPr>
      </w:pPr>
    </w:p>
    <w:p w14:paraId="53A35991" w14:textId="77777777" w:rsidR="00946A68" w:rsidRPr="003A16BA" w:rsidRDefault="00946A68" w:rsidP="00D610E6">
      <w:pPr>
        <w:pStyle w:val="Default"/>
        <w:rPr>
          <w:sz w:val="22"/>
          <w:szCs w:val="22"/>
          <w:lang w:val="ro-RO"/>
        </w:rPr>
      </w:pPr>
      <w:r w:rsidRPr="003A16BA">
        <w:rPr>
          <w:sz w:val="22"/>
          <w:szCs w:val="22"/>
          <w:lang w:val="ro-RO"/>
        </w:rPr>
        <w:t xml:space="preserve">Metabolizare </w:t>
      </w:r>
    </w:p>
    <w:p w14:paraId="3CB0017E" w14:textId="77777777" w:rsidR="00946A68" w:rsidRPr="003A16BA" w:rsidRDefault="00946A68" w:rsidP="006F3093">
      <w:pPr>
        <w:rPr>
          <w:color w:val="000000"/>
          <w:sz w:val="22"/>
          <w:szCs w:val="22"/>
          <w:lang w:val="ro-RO"/>
        </w:rPr>
      </w:pPr>
    </w:p>
    <w:p w14:paraId="4736153E" w14:textId="77777777" w:rsidR="001959E4" w:rsidRPr="003A16BA" w:rsidRDefault="001959E4" w:rsidP="00D610E6">
      <w:pPr>
        <w:rPr>
          <w:color w:val="000000"/>
          <w:sz w:val="22"/>
          <w:szCs w:val="22"/>
          <w:lang w:val="ro-RO"/>
        </w:rPr>
      </w:pPr>
      <w:r w:rsidRPr="003A16BA">
        <w:rPr>
          <w:color w:val="000000"/>
          <w:sz w:val="22"/>
          <w:szCs w:val="22"/>
          <w:lang w:val="ro-RO"/>
        </w:rPr>
        <w:t xml:space="preserve">Eliminarea topotecanului a fost investigată </w:t>
      </w:r>
      <w:r w:rsidR="00912DF5" w:rsidRPr="003A16BA">
        <w:rPr>
          <w:color w:val="000000"/>
          <w:sz w:val="22"/>
          <w:szCs w:val="22"/>
          <w:lang w:val="ro-RO"/>
        </w:rPr>
        <w:t xml:space="preserve">numai </w:t>
      </w:r>
      <w:r w:rsidRPr="003A16BA">
        <w:rPr>
          <w:color w:val="000000"/>
          <w:sz w:val="22"/>
          <w:szCs w:val="22"/>
          <w:lang w:val="ro-RO"/>
        </w:rPr>
        <w:t xml:space="preserve">parţial la om. O cale importantă de eliminare a topotecanului este reprezentată de hidroliza inelului lactonic cu formarea </w:t>
      </w:r>
      <w:r w:rsidR="00912DF5" w:rsidRPr="003A16BA">
        <w:rPr>
          <w:color w:val="000000"/>
          <w:sz w:val="22"/>
          <w:szCs w:val="22"/>
          <w:lang w:val="ro-RO"/>
        </w:rPr>
        <w:t xml:space="preserve">consecutivă a </w:t>
      </w:r>
      <w:r w:rsidRPr="003A16BA">
        <w:rPr>
          <w:color w:val="000000"/>
          <w:sz w:val="22"/>
          <w:szCs w:val="22"/>
          <w:lang w:val="ro-RO"/>
        </w:rPr>
        <w:t>carboxilatului cu inel deschis.</w:t>
      </w:r>
    </w:p>
    <w:p w14:paraId="00D9B688" w14:textId="77777777" w:rsidR="000128F3" w:rsidRPr="003A16BA" w:rsidRDefault="000128F3" w:rsidP="006F3093">
      <w:pPr>
        <w:rPr>
          <w:color w:val="000000"/>
          <w:sz w:val="22"/>
          <w:szCs w:val="22"/>
          <w:lang w:val="ro-RO"/>
        </w:rPr>
      </w:pPr>
    </w:p>
    <w:p w14:paraId="3B3C2C10" w14:textId="77777777" w:rsidR="001959E4" w:rsidRPr="003A16BA" w:rsidRDefault="001959E4" w:rsidP="00D610E6">
      <w:pPr>
        <w:rPr>
          <w:color w:val="000000"/>
          <w:sz w:val="22"/>
          <w:szCs w:val="22"/>
          <w:lang w:val="ro-RO"/>
        </w:rPr>
      </w:pPr>
      <w:r w:rsidRPr="003A16BA">
        <w:rPr>
          <w:color w:val="000000"/>
          <w:sz w:val="22"/>
          <w:szCs w:val="22"/>
          <w:lang w:val="ro-RO"/>
        </w:rPr>
        <w:t xml:space="preserve">Metabolizarea este responsabilă de &lt; 10 % din eliminarea topotecanului. Un metabolit N-demetilat, care s-a demonstrat </w:t>
      </w:r>
      <w:r w:rsidR="00912DF5" w:rsidRPr="003A16BA">
        <w:rPr>
          <w:color w:val="000000"/>
          <w:sz w:val="22"/>
          <w:szCs w:val="22"/>
          <w:lang w:val="ro-RO"/>
        </w:rPr>
        <w:t>a avea</w:t>
      </w:r>
      <w:r w:rsidRPr="003A16BA">
        <w:rPr>
          <w:color w:val="000000"/>
          <w:sz w:val="22"/>
          <w:szCs w:val="22"/>
          <w:lang w:val="ro-RO"/>
        </w:rPr>
        <w:t xml:space="preserve"> activitate similară sau mai redusă faţă de compusul nemodificat în</w:t>
      </w:r>
      <w:r w:rsidR="00912DF5" w:rsidRPr="003A16BA">
        <w:rPr>
          <w:color w:val="000000"/>
          <w:sz w:val="22"/>
          <w:szCs w:val="22"/>
          <w:lang w:val="ro-RO"/>
        </w:rPr>
        <w:t xml:space="preserve"> cadrul unui</w:t>
      </w:r>
      <w:r w:rsidRPr="003A16BA">
        <w:rPr>
          <w:color w:val="000000"/>
          <w:sz w:val="22"/>
          <w:szCs w:val="22"/>
          <w:lang w:val="ro-RO"/>
        </w:rPr>
        <w:t xml:space="preserve"> test </w:t>
      </w:r>
      <w:r w:rsidR="00912DF5" w:rsidRPr="003A16BA">
        <w:rPr>
          <w:color w:val="000000"/>
          <w:sz w:val="22"/>
          <w:szCs w:val="22"/>
          <w:lang w:val="ro-RO"/>
        </w:rPr>
        <w:t>efectuat pe culturi de</w:t>
      </w:r>
      <w:r w:rsidRPr="003A16BA">
        <w:rPr>
          <w:color w:val="000000"/>
          <w:sz w:val="22"/>
          <w:szCs w:val="22"/>
          <w:lang w:val="ro-RO"/>
        </w:rPr>
        <w:t xml:space="preserve"> celule, a fost identificat în urină, plasmă şi </w:t>
      </w:r>
      <w:r w:rsidR="00912DF5" w:rsidRPr="003A16BA">
        <w:rPr>
          <w:color w:val="000000"/>
          <w:sz w:val="22"/>
          <w:szCs w:val="22"/>
          <w:lang w:val="ro-RO"/>
        </w:rPr>
        <w:t xml:space="preserve">materiile </w:t>
      </w:r>
      <w:r w:rsidRPr="003A16BA">
        <w:rPr>
          <w:color w:val="000000"/>
          <w:sz w:val="22"/>
          <w:szCs w:val="22"/>
          <w:lang w:val="ro-RO"/>
        </w:rPr>
        <w:t>fecale. Raportul mediu dintre ASC a metabolitului şi a compusului iniţial a fost mai mic de 10% atât pentru topotecanul total, cât şi</w:t>
      </w:r>
      <w:r w:rsidR="00912DF5" w:rsidRPr="003A16BA">
        <w:rPr>
          <w:color w:val="000000"/>
          <w:sz w:val="22"/>
          <w:szCs w:val="22"/>
          <w:lang w:val="ro-RO"/>
        </w:rPr>
        <w:t xml:space="preserve"> pentru</w:t>
      </w:r>
      <w:r w:rsidRPr="003A16BA">
        <w:rPr>
          <w:color w:val="000000"/>
          <w:sz w:val="22"/>
          <w:szCs w:val="22"/>
          <w:lang w:val="ro-RO"/>
        </w:rPr>
        <w:t xml:space="preserve"> topotecanul sub formă de lactonă. </w:t>
      </w:r>
      <w:r w:rsidR="00AA0A13" w:rsidRPr="003A16BA">
        <w:rPr>
          <w:color w:val="000000"/>
          <w:sz w:val="22"/>
          <w:szCs w:val="22"/>
          <w:lang w:val="ro-RO"/>
        </w:rPr>
        <w:t>În urină a</w:t>
      </w:r>
      <w:r w:rsidRPr="003A16BA">
        <w:rPr>
          <w:color w:val="000000"/>
          <w:sz w:val="22"/>
          <w:szCs w:val="22"/>
          <w:lang w:val="ro-RO"/>
        </w:rPr>
        <w:t xml:space="preserve"> fost identificat un metabolit O-glucuronoconjugat al topotecanului şi</w:t>
      </w:r>
      <w:r w:rsidR="00657FD5" w:rsidRPr="003A16BA">
        <w:rPr>
          <w:color w:val="000000"/>
          <w:sz w:val="22"/>
          <w:szCs w:val="22"/>
          <w:lang w:val="ro-RO"/>
        </w:rPr>
        <w:t xml:space="preserve"> al</w:t>
      </w:r>
      <w:r w:rsidRPr="003A16BA">
        <w:rPr>
          <w:color w:val="000000"/>
          <w:sz w:val="22"/>
          <w:szCs w:val="22"/>
          <w:lang w:val="ro-RO"/>
        </w:rPr>
        <w:t xml:space="preserve"> topotecanul</w:t>
      </w:r>
      <w:r w:rsidR="00657FD5" w:rsidRPr="003A16BA">
        <w:rPr>
          <w:color w:val="000000"/>
          <w:sz w:val="22"/>
          <w:szCs w:val="22"/>
          <w:lang w:val="ro-RO"/>
        </w:rPr>
        <w:t>ui</w:t>
      </w:r>
      <w:r w:rsidRPr="003A16BA">
        <w:rPr>
          <w:color w:val="000000"/>
          <w:sz w:val="22"/>
          <w:szCs w:val="22"/>
          <w:lang w:val="ro-RO"/>
        </w:rPr>
        <w:t xml:space="preserve"> N-demetilat. </w:t>
      </w:r>
    </w:p>
    <w:p w14:paraId="0E73458C" w14:textId="77777777" w:rsidR="00946A68" w:rsidRPr="003A16BA" w:rsidRDefault="00946A68" w:rsidP="00D610E6">
      <w:pPr>
        <w:rPr>
          <w:color w:val="000000"/>
          <w:sz w:val="22"/>
          <w:szCs w:val="22"/>
          <w:lang w:val="ro-RO"/>
        </w:rPr>
      </w:pPr>
    </w:p>
    <w:p w14:paraId="773FC1BB" w14:textId="77777777" w:rsidR="00946A68" w:rsidRPr="003A16BA" w:rsidRDefault="00A50206" w:rsidP="00D610E6">
      <w:pPr>
        <w:pStyle w:val="Default"/>
        <w:rPr>
          <w:sz w:val="22"/>
          <w:szCs w:val="22"/>
          <w:lang w:val="ro-RO"/>
        </w:rPr>
      </w:pPr>
      <w:r w:rsidRPr="003A16BA">
        <w:rPr>
          <w:sz w:val="22"/>
          <w:szCs w:val="22"/>
          <w:lang w:val="ro-RO"/>
        </w:rPr>
        <w:t xml:space="preserve">Eliminare </w:t>
      </w:r>
    </w:p>
    <w:p w14:paraId="63F813C6" w14:textId="77777777" w:rsidR="000128F3" w:rsidRPr="003A16BA" w:rsidRDefault="000128F3" w:rsidP="006F3093">
      <w:pPr>
        <w:rPr>
          <w:color w:val="000000"/>
          <w:sz w:val="22"/>
          <w:szCs w:val="22"/>
          <w:lang w:val="ro-RO"/>
        </w:rPr>
      </w:pPr>
    </w:p>
    <w:p w14:paraId="3F1B820C" w14:textId="77777777" w:rsidR="001959E4" w:rsidRPr="003A16BA" w:rsidRDefault="00912DF5" w:rsidP="00D610E6">
      <w:pPr>
        <w:rPr>
          <w:color w:val="000000"/>
          <w:sz w:val="22"/>
          <w:szCs w:val="22"/>
          <w:lang w:val="ro-RO"/>
        </w:rPr>
      </w:pPr>
      <w:r w:rsidRPr="003A16BA">
        <w:rPr>
          <w:color w:val="000000"/>
          <w:sz w:val="22"/>
          <w:szCs w:val="22"/>
          <w:lang w:val="ro-RO"/>
        </w:rPr>
        <w:t xml:space="preserve"> </w:t>
      </w:r>
      <w:r w:rsidR="00A50206" w:rsidRPr="003A16BA">
        <w:rPr>
          <w:color w:val="000000"/>
          <w:sz w:val="22"/>
          <w:szCs w:val="22"/>
          <w:lang w:val="ro-RO"/>
        </w:rPr>
        <w:t xml:space="preserve">Recuperarea globală a </w:t>
      </w:r>
      <w:r w:rsidRPr="003A16BA">
        <w:rPr>
          <w:color w:val="000000"/>
          <w:sz w:val="22"/>
          <w:szCs w:val="22"/>
          <w:lang w:val="ro-RO"/>
        </w:rPr>
        <w:t>substanţ</w:t>
      </w:r>
      <w:r w:rsidR="00A50206" w:rsidRPr="003A16BA">
        <w:rPr>
          <w:color w:val="000000"/>
          <w:sz w:val="22"/>
          <w:szCs w:val="22"/>
          <w:lang w:val="ro-RO"/>
        </w:rPr>
        <w:t>elor</w:t>
      </w:r>
      <w:r w:rsidRPr="003A16BA">
        <w:rPr>
          <w:color w:val="000000"/>
          <w:sz w:val="22"/>
          <w:szCs w:val="22"/>
          <w:lang w:val="ro-RO"/>
        </w:rPr>
        <w:t xml:space="preserve"> </w:t>
      </w:r>
      <w:r w:rsidR="001959E4" w:rsidRPr="003A16BA">
        <w:rPr>
          <w:color w:val="000000"/>
          <w:sz w:val="22"/>
          <w:szCs w:val="22"/>
          <w:lang w:val="ro-RO"/>
        </w:rPr>
        <w:t xml:space="preserve">care provin din </w:t>
      </w:r>
      <w:r w:rsidR="00A50206" w:rsidRPr="003A16BA">
        <w:rPr>
          <w:color w:val="000000"/>
          <w:sz w:val="22"/>
          <w:szCs w:val="22"/>
          <w:lang w:val="ro-RO"/>
        </w:rPr>
        <w:t xml:space="preserve">topotecan </w:t>
      </w:r>
      <w:r w:rsidR="001959E4" w:rsidRPr="003A16BA">
        <w:rPr>
          <w:color w:val="000000"/>
          <w:sz w:val="22"/>
          <w:szCs w:val="22"/>
          <w:lang w:val="ro-RO"/>
        </w:rPr>
        <w:t xml:space="preserve">după administrarea a cinci doze zilnice de topotecan a fost </w:t>
      </w:r>
      <w:r w:rsidRPr="003A16BA">
        <w:rPr>
          <w:color w:val="000000"/>
          <w:sz w:val="22"/>
          <w:szCs w:val="22"/>
          <w:lang w:val="ro-RO"/>
        </w:rPr>
        <w:t xml:space="preserve">de </w:t>
      </w:r>
      <w:r w:rsidR="001959E4" w:rsidRPr="003A16BA">
        <w:rPr>
          <w:color w:val="000000"/>
          <w:sz w:val="22"/>
          <w:szCs w:val="22"/>
          <w:lang w:val="ro-RO"/>
        </w:rPr>
        <w:t xml:space="preserve">71 </w:t>
      </w:r>
      <w:r w:rsidRPr="003A16BA">
        <w:rPr>
          <w:color w:val="000000"/>
          <w:sz w:val="22"/>
          <w:szCs w:val="22"/>
          <w:lang w:val="ro-RO"/>
        </w:rPr>
        <w:t xml:space="preserve">până la </w:t>
      </w:r>
      <w:r w:rsidR="001959E4" w:rsidRPr="003A16BA">
        <w:rPr>
          <w:color w:val="000000"/>
          <w:sz w:val="22"/>
          <w:szCs w:val="22"/>
          <w:lang w:val="ro-RO"/>
        </w:rPr>
        <w:t xml:space="preserve">76% din doza administrată i.v.. Aproximativ 51% a fost </w:t>
      </w:r>
      <w:r w:rsidRPr="003A16BA">
        <w:rPr>
          <w:color w:val="000000"/>
          <w:sz w:val="22"/>
          <w:szCs w:val="22"/>
          <w:lang w:val="ro-RO"/>
        </w:rPr>
        <w:t xml:space="preserve">excretată </w:t>
      </w:r>
      <w:r w:rsidR="001959E4" w:rsidRPr="003A16BA">
        <w:rPr>
          <w:color w:val="000000"/>
          <w:sz w:val="22"/>
          <w:szCs w:val="22"/>
          <w:lang w:val="ro-RO"/>
        </w:rPr>
        <w:t xml:space="preserve">urinar sub formă de topotecan şi 3% sub formă de topotecan N-demetilat. Eliminarea </w:t>
      </w:r>
      <w:r w:rsidRPr="003A16BA">
        <w:rPr>
          <w:color w:val="000000"/>
          <w:sz w:val="22"/>
          <w:szCs w:val="22"/>
          <w:lang w:val="ro-RO"/>
        </w:rPr>
        <w:t xml:space="preserve">prin materiile fecale </w:t>
      </w:r>
      <w:r w:rsidR="001959E4" w:rsidRPr="003A16BA">
        <w:rPr>
          <w:color w:val="000000"/>
          <w:sz w:val="22"/>
          <w:szCs w:val="22"/>
          <w:lang w:val="ro-RO"/>
        </w:rPr>
        <w:t xml:space="preserve">a topotecanului total este de 18%, iar eliminarea </w:t>
      </w:r>
      <w:r w:rsidRPr="003A16BA">
        <w:rPr>
          <w:color w:val="000000"/>
          <w:sz w:val="22"/>
          <w:szCs w:val="22"/>
          <w:lang w:val="ro-RO"/>
        </w:rPr>
        <w:t xml:space="preserve">prin materiile fecale </w:t>
      </w:r>
      <w:r w:rsidR="001959E4" w:rsidRPr="003A16BA">
        <w:rPr>
          <w:color w:val="000000"/>
          <w:sz w:val="22"/>
          <w:szCs w:val="22"/>
          <w:lang w:val="ro-RO"/>
        </w:rPr>
        <w:t xml:space="preserve">a topotecanului N-demetilat este de 1,7%. </w:t>
      </w:r>
      <w:r w:rsidRPr="003A16BA">
        <w:rPr>
          <w:color w:val="000000"/>
          <w:sz w:val="22"/>
          <w:szCs w:val="22"/>
          <w:lang w:val="ro-RO"/>
        </w:rPr>
        <w:t>Per total</w:t>
      </w:r>
      <w:r w:rsidR="001959E4" w:rsidRPr="003A16BA">
        <w:rPr>
          <w:color w:val="000000"/>
          <w:sz w:val="22"/>
          <w:szCs w:val="22"/>
          <w:lang w:val="ro-RO"/>
        </w:rPr>
        <w:t>, metabolitul N-demetilat reprezintă mai puţin de 7% (între 4</w:t>
      </w:r>
      <w:r w:rsidRPr="003A16BA">
        <w:rPr>
          <w:color w:val="000000"/>
          <w:sz w:val="22"/>
          <w:szCs w:val="22"/>
          <w:lang w:val="ro-RO"/>
        </w:rPr>
        <w:t xml:space="preserve"> şi </w:t>
      </w:r>
      <w:r w:rsidR="001959E4" w:rsidRPr="003A16BA">
        <w:rPr>
          <w:color w:val="000000"/>
          <w:sz w:val="22"/>
          <w:szCs w:val="22"/>
          <w:lang w:val="ro-RO"/>
        </w:rPr>
        <w:t xml:space="preserve">9%) din </w:t>
      </w:r>
      <w:r w:rsidRPr="003A16BA">
        <w:rPr>
          <w:color w:val="000000"/>
          <w:sz w:val="22"/>
          <w:szCs w:val="22"/>
          <w:lang w:val="ro-RO"/>
        </w:rPr>
        <w:t xml:space="preserve">cantitatea totală de </w:t>
      </w:r>
      <w:r w:rsidR="001959E4" w:rsidRPr="003A16BA">
        <w:rPr>
          <w:color w:val="000000"/>
          <w:sz w:val="22"/>
          <w:szCs w:val="22"/>
          <w:lang w:val="ro-RO"/>
        </w:rPr>
        <w:t>substanţe</w:t>
      </w:r>
      <w:r w:rsidRPr="003A16BA">
        <w:rPr>
          <w:color w:val="000000"/>
          <w:sz w:val="22"/>
          <w:szCs w:val="22"/>
          <w:lang w:val="ro-RO"/>
        </w:rPr>
        <w:t xml:space="preserve"> </w:t>
      </w:r>
      <w:r w:rsidR="001959E4" w:rsidRPr="003A16BA">
        <w:rPr>
          <w:color w:val="000000"/>
          <w:sz w:val="22"/>
          <w:szCs w:val="22"/>
          <w:lang w:val="ro-RO"/>
        </w:rPr>
        <w:t xml:space="preserve">care provin din </w:t>
      </w:r>
      <w:r w:rsidR="00A50206" w:rsidRPr="003A16BA">
        <w:rPr>
          <w:color w:val="000000"/>
          <w:sz w:val="22"/>
          <w:szCs w:val="22"/>
          <w:lang w:val="ro-RO"/>
        </w:rPr>
        <w:t xml:space="preserve"> topotecan</w:t>
      </w:r>
      <w:r w:rsidR="001959E4" w:rsidRPr="003A16BA">
        <w:rPr>
          <w:color w:val="000000"/>
          <w:sz w:val="22"/>
          <w:szCs w:val="22"/>
          <w:lang w:val="ro-RO"/>
        </w:rPr>
        <w:t xml:space="preserve"> </w:t>
      </w:r>
      <w:r w:rsidRPr="003A16BA">
        <w:rPr>
          <w:color w:val="000000"/>
          <w:sz w:val="22"/>
          <w:szCs w:val="22"/>
          <w:lang w:val="ro-RO"/>
        </w:rPr>
        <w:t xml:space="preserve">recuperată </w:t>
      </w:r>
      <w:r w:rsidR="001959E4" w:rsidRPr="003A16BA">
        <w:rPr>
          <w:color w:val="000000"/>
          <w:sz w:val="22"/>
          <w:szCs w:val="22"/>
          <w:lang w:val="ro-RO"/>
        </w:rPr>
        <w:t xml:space="preserve">în urină şi </w:t>
      </w:r>
      <w:r w:rsidRPr="003A16BA">
        <w:rPr>
          <w:color w:val="000000"/>
          <w:sz w:val="22"/>
          <w:szCs w:val="22"/>
          <w:lang w:val="ro-RO"/>
        </w:rPr>
        <w:t xml:space="preserve">materiile </w:t>
      </w:r>
      <w:r w:rsidR="001959E4" w:rsidRPr="003A16BA">
        <w:rPr>
          <w:color w:val="000000"/>
          <w:sz w:val="22"/>
          <w:szCs w:val="22"/>
          <w:lang w:val="ro-RO"/>
        </w:rPr>
        <w:t xml:space="preserve">fecale. Topotecan-O-glucuronoconjugat şi N-demetil-topotecan-O-glucuronoconjugat din urină au reprezentat mai puţin de 2%. </w:t>
      </w:r>
      <w:r w:rsidR="00A50206" w:rsidRPr="003A16BA">
        <w:rPr>
          <w:color w:val="000000"/>
          <w:sz w:val="22"/>
          <w:szCs w:val="22"/>
          <w:lang w:val="ro-RO"/>
        </w:rPr>
        <w:t xml:space="preserve">  </w:t>
      </w:r>
    </w:p>
    <w:p w14:paraId="1D58EE83" w14:textId="77777777" w:rsidR="000128F3" w:rsidRPr="003A16BA" w:rsidRDefault="000128F3" w:rsidP="006F3093">
      <w:pPr>
        <w:rPr>
          <w:color w:val="000000"/>
          <w:sz w:val="22"/>
          <w:szCs w:val="22"/>
          <w:lang w:val="ro-RO"/>
        </w:rPr>
      </w:pPr>
    </w:p>
    <w:p w14:paraId="77C2DD7F" w14:textId="77777777" w:rsidR="001959E4" w:rsidRPr="003A16BA" w:rsidRDefault="001959E4" w:rsidP="00D610E6">
      <w:pPr>
        <w:rPr>
          <w:color w:val="000000"/>
          <w:sz w:val="22"/>
          <w:szCs w:val="22"/>
          <w:lang w:val="ro-RO"/>
        </w:rPr>
      </w:pPr>
      <w:r w:rsidRPr="003A16BA">
        <w:rPr>
          <w:color w:val="000000"/>
          <w:sz w:val="22"/>
          <w:szCs w:val="22"/>
          <w:lang w:val="ro-RO"/>
        </w:rPr>
        <w:lastRenderedPageBreak/>
        <w:t xml:space="preserve">Datele obţinute </w:t>
      </w:r>
      <w:r w:rsidRPr="003A16BA">
        <w:rPr>
          <w:i/>
          <w:iCs/>
          <w:color w:val="000000"/>
          <w:sz w:val="22"/>
          <w:szCs w:val="22"/>
          <w:lang w:val="ro-RO"/>
        </w:rPr>
        <w:t xml:space="preserve">in vitro </w:t>
      </w:r>
      <w:r w:rsidR="00833EF6" w:rsidRPr="003A16BA">
        <w:rPr>
          <w:color w:val="000000"/>
          <w:sz w:val="22"/>
          <w:szCs w:val="22"/>
          <w:lang w:val="ro-RO"/>
        </w:rPr>
        <w:t>la om</w:t>
      </w:r>
      <w:r w:rsidR="00833EF6" w:rsidRPr="003A16BA">
        <w:rPr>
          <w:i/>
          <w:iCs/>
          <w:color w:val="000000"/>
          <w:sz w:val="22"/>
          <w:szCs w:val="22"/>
          <w:lang w:val="ro-RO"/>
        </w:rPr>
        <w:t xml:space="preserve"> </w:t>
      </w:r>
      <w:r w:rsidRPr="003A16BA">
        <w:rPr>
          <w:color w:val="000000"/>
          <w:sz w:val="22"/>
          <w:szCs w:val="22"/>
          <w:lang w:val="ro-RO"/>
        </w:rPr>
        <w:t xml:space="preserve">utilizând microzomi hepatici indică formarea </w:t>
      </w:r>
      <w:r w:rsidR="00833EF6" w:rsidRPr="003A16BA">
        <w:rPr>
          <w:color w:val="000000"/>
          <w:sz w:val="22"/>
          <w:szCs w:val="22"/>
          <w:lang w:val="ro-RO"/>
        </w:rPr>
        <w:t xml:space="preserve">de </w:t>
      </w:r>
      <w:r w:rsidRPr="003A16BA">
        <w:rPr>
          <w:color w:val="000000"/>
          <w:sz w:val="22"/>
          <w:szCs w:val="22"/>
          <w:lang w:val="ro-RO"/>
        </w:rPr>
        <w:t xml:space="preserve">cantităţi mici </w:t>
      </w:r>
      <w:r w:rsidR="00833EF6" w:rsidRPr="003A16BA">
        <w:rPr>
          <w:color w:val="000000"/>
          <w:sz w:val="22"/>
          <w:szCs w:val="22"/>
          <w:lang w:val="ro-RO"/>
        </w:rPr>
        <w:t xml:space="preserve">de </w:t>
      </w:r>
      <w:r w:rsidRPr="003A16BA">
        <w:rPr>
          <w:color w:val="000000"/>
          <w:sz w:val="22"/>
          <w:szCs w:val="22"/>
          <w:lang w:val="ro-RO"/>
        </w:rPr>
        <w:t xml:space="preserve">topotecan N-demetilat. </w:t>
      </w:r>
      <w:r w:rsidRPr="003A16BA">
        <w:rPr>
          <w:i/>
          <w:iCs/>
          <w:color w:val="000000"/>
          <w:sz w:val="22"/>
          <w:szCs w:val="22"/>
          <w:lang w:val="ro-RO"/>
        </w:rPr>
        <w:t xml:space="preserve">In vitro, </w:t>
      </w:r>
      <w:r w:rsidRPr="003A16BA">
        <w:rPr>
          <w:color w:val="000000"/>
          <w:sz w:val="22"/>
          <w:szCs w:val="22"/>
          <w:lang w:val="ro-RO"/>
        </w:rPr>
        <w:t xml:space="preserve">topotecanul nu a inhibat </w:t>
      </w:r>
      <w:r w:rsidR="00833EF6" w:rsidRPr="003A16BA">
        <w:rPr>
          <w:color w:val="000000"/>
          <w:sz w:val="22"/>
          <w:szCs w:val="22"/>
          <w:lang w:val="ro-RO"/>
        </w:rPr>
        <w:t>izo</w:t>
      </w:r>
      <w:r w:rsidRPr="003A16BA">
        <w:rPr>
          <w:color w:val="000000"/>
          <w:sz w:val="22"/>
          <w:szCs w:val="22"/>
          <w:lang w:val="ro-RO"/>
        </w:rPr>
        <w:t>enzimele citocromului P</w:t>
      </w:r>
      <w:r w:rsidR="00833EF6" w:rsidRPr="003A16BA">
        <w:rPr>
          <w:color w:val="000000"/>
          <w:sz w:val="22"/>
          <w:szCs w:val="22"/>
          <w:lang w:val="ro-RO"/>
        </w:rPr>
        <w:t xml:space="preserve"> </w:t>
      </w:r>
      <w:r w:rsidRPr="003A16BA">
        <w:rPr>
          <w:color w:val="000000"/>
          <w:sz w:val="22"/>
          <w:szCs w:val="22"/>
          <w:lang w:val="ro-RO"/>
        </w:rPr>
        <w:t>450 CYP</w:t>
      </w:r>
      <w:r w:rsidR="00833EF6" w:rsidRPr="003A16BA">
        <w:rPr>
          <w:color w:val="000000"/>
          <w:sz w:val="22"/>
          <w:szCs w:val="22"/>
          <w:lang w:val="ro-RO"/>
        </w:rPr>
        <w:t xml:space="preserve"> </w:t>
      </w:r>
      <w:r w:rsidRPr="003A16BA">
        <w:rPr>
          <w:color w:val="000000"/>
          <w:sz w:val="22"/>
          <w:szCs w:val="22"/>
          <w:lang w:val="ro-RO"/>
        </w:rPr>
        <w:t>1A2, CYP</w:t>
      </w:r>
      <w:r w:rsidR="00833EF6" w:rsidRPr="003A16BA">
        <w:rPr>
          <w:color w:val="000000"/>
          <w:sz w:val="22"/>
          <w:szCs w:val="22"/>
          <w:lang w:val="ro-RO"/>
        </w:rPr>
        <w:t xml:space="preserve"> </w:t>
      </w:r>
      <w:r w:rsidRPr="003A16BA">
        <w:rPr>
          <w:color w:val="000000"/>
          <w:sz w:val="22"/>
          <w:szCs w:val="22"/>
          <w:lang w:val="ro-RO"/>
        </w:rPr>
        <w:t>2A6, CYP</w:t>
      </w:r>
      <w:r w:rsidR="00833EF6" w:rsidRPr="003A16BA">
        <w:rPr>
          <w:color w:val="000000"/>
          <w:sz w:val="22"/>
          <w:szCs w:val="22"/>
          <w:lang w:val="ro-RO"/>
        </w:rPr>
        <w:t xml:space="preserve"> </w:t>
      </w:r>
      <w:r w:rsidRPr="003A16BA">
        <w:rPr>
          <w:color w:val="000000"/>
          <w:sz w:val="22"/>
          <w:szCs w:val="22"/>
          <w:lang w:val="ro-RO"/>
        </w:rPr>
        <w:t>2C8/9, CYP</w:t>
      </w:r>
      <w:r w:rsidR="00833EF6" w:rsidRPr="003A16BA">
        <w:rPr>
          <w:color w:val="000000"/>
          <w:sz w:val="22"/>
          <w:szCs w:val="22"/>
          <w:lang w:val="ro-RO"/>
        </w:rPr>
        <w:t xml:space="preserve"> </w:t>
      </w:r>
      <w:r w:rsidRPr="003A16BA">
        <w:rPr>
          <w:color w:val="000000"/>
          <w:sz w:val="22"/>
          <w:szCs w:val="22"/>
          <w:lang w:val="ro-RO"/>
        </w:rPr>
        <w:t>2C19, CYP</w:t>
      </w:r>
      <w:r w:rsidR="00833EF6" w:rsidRPr="003A16BA">
        <w:rPr>
          <w:color w:val="000000"/>
          <w:sz w:val="22"/>
          <w:szCs w:val="22"/>
          <w:lang w:val="ro-RO"/>
        </w:rPr>
        <w:t xml:space="preserve"> </w:t>
      </w:r>
      <w:r w:rsidRPr="003A16BA">
        <w:rPr>
          <w:color w:val="000000"/>
          <w:sz w:val="22"/>
          <w:szCs w:val="22"/>
          <w:lang w:val="ro-RO"/>
        </w:rPr>
        <w:t>2D6, CYP</w:t>
      </w:r>
      <w:r w:rsidR="00833EF6" w:rsidRPr="003A16BA">
        <w:rPr>
          <w:color w:val="000000"/>
          <w:sz w:val="22"/>
          <w:szCs w:val="22"/>
          <w:lang w:val="ro-RO"/>
        </w:rPr>
        <w:t xml:space="preserve"> </w:t>
      </w:r>
      <w:r w:rsidRPr="003A16BA">
        <w:rPr>
          <w:color w:val="000000"/>
          <w:sz w:val="22"/>
          <w:szCs w:val="22"/>
          <w:lang w:val="ro-RO"/>
        </w:rPr>
        <w:t>2E, CYP</w:t>
      </w:r>
      <w:r w:rsidR="00833EF6" w:rsidRPr="003A16BA">
        <w:rPr>
          <w:color w:val="000000"/>
          <w:sz w:val="22"/>
          <w:szCs w:val="22"/>
          <w:lang w:val="ro-RO"/>
        </w:rPr>
        <w:t xml:space="preserve"> </w:t>
      </w:r>
      <w:r w:rsidRPr="003A16BA">
        <w:rPr>
          <w:color w:val="000000"/>
          <w:sz w:val="22"/>
          <w:szCs w:val="22"/>
          <w:lang w:val="ro-RO"/>
        </w:rPr>
        <w:t>3A sau CYP</w:t>
      </w:r>
      <w:r w:rsidR="00833EF6" w:rsidRPr="003A16BA">
        <w:rPr>
          <w:color w:val="000000"/>
          <w:sz w:val="22"/>
          <w:szCs w:val="22"/>
          <w:lang w:val="ro-RO"/>
        </w:rPr>
        <w:t xml:space="preserve"> </w:t>
      </w:r>
      <w:r w:rsidRPr="003A16BA">
        <w:rPr>
          <w:color w:val="000000"/>
          <w:sz w:val="22"/>
          <w:szCs w:val="22"/>
          <w:lang w:val="ro-RO"/>
        </w:rPr>
        <w:t>4A şi nici nu a inhibat enzimele citosoli</w:t>
      </w:r>
      <w:r w:rsidR="00783A78" w:rsidRPr="003A16BA">
        <w:rPr>
          <w:color w:val="000000"/>
          <w:sz w:val="22"/>
          <w:szCs w:val="22"/>
          <w:lang w:val="ro-RO"/>
        </w:rPr>
        <w:t>ce umane dihidropirimidin-oxidaza</w:t>
      </w:r>
      <w:r w:rsidRPr="003A16BA">
        <w:rPr>
          <w:color w:val="000000"/>
          <w:sz w:val="22"/>
          <w:szCs w:val="22"/>
          <w:lang w:val="ro-RO"/>
        </w:rPr>
        <w:t xml:space="preserve"> sau xantin-oxidaza.</w:t>
      </w:r>
    </w:p>
    <w:p w14:paraId="09B83D09" w14:textId="77777777" w:rsidR="000128F3" w:rsidRPr="003A16BA" w:rsidRDefault="000128F3" w:rsidP="006F3093">
      <w:pPr>
        <w:rPr>
          <w:color w:val="000000"/>
          <w:sz w:val="22"/>
          <w:szCs w:val="22"/>
          <w:lang w:val="ro-RO"/>
        </w:rPr>
      </w:pPr>
    </w:p>
    <w:p w14:paraId="7C0A4B52" w14:textId="77777777" w:rsidR="001959E4" w:rsidRPr="003A16BA" w:rsidRDefault="00833EF6" w:rsidP="00EE5906">
      <w:pPr>
        <w:rPr>
          <w:color w:val="000000"/>
          <w:sz w:val="22"/>
          <w:szCs w:val="22"/>
          <w:lang w:val="ro-RO"/>
        </w:rPr>
      </w:pPr>
      <w:r w:rsidRPr="003A16BA">
        <w:rPr>
          <w:color w:val="000000"/>
          <w:sz w:val="22"/>
          <w:szCs w:val="22"/>
          <w:lang w:val="ro-RO"/>
        </w:rPr>
        <w:t>În cazul administrării</w:t>
      </w:r>
      <w:r w:rsidR="001959E4" w:rsidRPr="003A16BA">
        <w:rPr>
          <w:color w:val="000000"/>
          <w:sz w:val="22"/>
          <w:szCs w:val="22"/>
          <w:lang w:val="ro-RO"/>
        </w:rPr>
        <w:t xml:space="preserve"> în asociere cu cisplatin</w:t>
      </w:r>
      <w:r w:rsidRPr="003A16BA">
        <w:rPr>
          <w:color w:val="000000"/>
          <w:sz w:val="22"/>
          <w:szCs w:val="22"/>
          <w:lang w:val="ro-RO"/>
        </w:rPr>
        <w:t>ă</w:t>
      </w:r>
      <w:r w:rsidR="001959E4" w:rsidRPr="003A16BA">
        <w:rPr>
          <w:color w:val="000000"/>
          <w:sz w:val="22"/>
          <w:szCs w:val="22"/>
          <w:lang w:val="ro-RO"/>
        </w:rPr>
        <w:t xml:space="preserve"> (cisplatin</w:t>
      </w:r>
      <w:r w:rsidRPr="003A16BA">
        <w:rPr>
          <w:color w:val="000000"/>
          <w:sz w:val="22"/>
          <w:szCs w:val="22"/>
          <w:lang w:val="ro-RO"/>
        </w:rPr>
        <w:t>ă</w:t>
      </w:r>
      <w:r w:rsidR="001959E4" w:rsidRPr="003A16BA">
        <w:rPr>
          <w:color w:val="000000"/>
          <w:sz w:val="22"/>
          <w:szCs w:val="22"/>
          <w:lang w:val="ro-RO"/>
        </w:rPr>
        <w:t xml:space="preserve"> ziua 1, topotecan zilele 1până la 5), clearance-ul topotecanului a fost mai mic în ziua 5 comparativ cu ziua 1 (19,1 l/</w:t>
      </w:r>
      <w:r w:rsidRPr="003A16BA">
        <w:rPr>
          <w:color w:val="000000"/>
          <w:sz w:val="22"/>
          <w:szCs w:val="22"/>
          <w:lang w:val="ro-RO"/>
        </w:rPr>
        <w:t xml:space="preserve">oră şi </w:t>
      </w:r>
      <w:r w:rsidR="001959E4" w:rsidRPr="003A16BA">
        <w:rPr>
          <w:color w:val="000000"/>
          <w:sz w:val="22"/>
          <w:szCs w:val="22"/>
          <w:lang w:val="ro-RO"/>
        </w:rPr>
        <w:t>m</w:t>
      </w:r>
      <w:r w:rsidR="001959E4" w:rsidRPr="003A16BA">
        <w:rPr>
          <w:color w:val="000000"/>
          <w:sz w:val="22"/>
          <w:szCs w:val="22"/>
          <w:vertAlign w:val="superscript"/>
          <w:lang w:val="ro-RO"/>
        </w:rPr>
        <w:t>2</w:t>
      </w:r>
      <w:r w:rsidR="0025587C" w:rsidRPr="003A16BA">
        <w:rPr>
          <w:color w:val="000000"/>
          <w:sz w:val="22"/>
          <w:szCs w:val="22"/>
          <w:lang w:val="ro-RO"/>
        </w:rPr>
        <w:t xml:space="preserve">, </w:t>
      </w:r>
      <w:r w:rsidR="001959E4" w:rsidRPr="003A16BA">
        <w:rPr>
          <w:color w:val="000000"/>
          <w:sz w:val="22"/>
          <w:szCs w:val="22"/>
          <w:lang w:val="ro-RO"/>
        </w:rPr>
        <w:t>comparativ cu 21,3 l/</w:t>
      </w:r>
      <w:r w:rsidRPr="003A16BA">
        <w:rPr>
          <w:color w:val="000000"/>
          <w:sz w:val="22"/>
          <w:szCs w:val="22"/>
          <w:lang w:val="ro-RO"/>
        </w:rPr>
        <w:t>oră şi</w:t>
      </w:r>
      <w:r w:rsidR="001959E4" w:rsidRPr="003A16BA">
        <w:rPr>
          <w:color w:val="000000"/>
          <w:sz w:val="22"/>
          <w:szCs w:val="22"/>
          <w:lang w:val="ro-RO"/>
        </w:rPr>
        <w:t xml:space="preserve"> m</w:t>
      </w:r>
      <w:r w:rsidR="001959E4" w:rsidRPr="003A16BA">
        <w:rPr>
          <w:color w:val="000000"/>
          <w:sz w:val="22"/>
          <w:szCs w:val="22"/>
          <w:vertAlign w:val="superscript"/>
          <w:lang w:val="ro-RO"/>
        </w:rPr>
        <w:t>2</w:t>
      </w:r>
      <w:r w:rsidR="001959E4" w:rsidRPr="003A16BA">
        <w:rPr>
          <w:color w:val="000000"/>
          <w:sz w:val="22"/>
          <w:szCs w:val="22"/>
          <w:lang w:val="ro-RO"/>
        </w:rPr>
        <w:t xml:space="preserve"> [n</w:t>
      </w:r>
      <w:r w:rsidR="008C5190" w:rsidRPr="003A16BA">
        <w:rPr>
          <w:color w:val="000000"/>
          <w:sz w:val="22"/>
          <w:szCs w:val="22"/>
          <w:lang w:val="ro-RO"/>
        </w:rPr>
        <w:t xml:space="preserve"> </w:t>
      </w:r>
      <w:r w:rsidR="001959E4" w:rsidRPr="003A16BA">
        <w:rPr>
          <w:color w:val="000000"/>
          <w:sz w:val="22"/>
          <w:szCs w:val="22"/>
          <w:lang w:val="ro-RO"/>
        </w:rPr>
        <w:t>=</w:t>
      </w:r>
      <w:r w:rsidR="008C5190" w:rsidRPr="003A16BA">
        <w:rPr>
          <w:color w:val="000000"/>
          <w:sz w:val="22"/>
          <w:szCs w:val="22"/>
          <w:lang w:val="ro-RO"/>
        </w:rPr>
        <w:t xml:space="preserve"> </w:t>
      </w:r>
      <w:r w:rsidR="001959E4" w:rsidRPr="003A16BA">
        <w:rPr>
          <w:color w:val="000000"/>
          <w:sz w:val="22"/>
          <w:szCs w:val="22"/>
          <w:lang w:val="ro-RO"/>
        </w:rPr>
        <w:t xml:space="preserve">9]) (vezi pct. 4.5). </w:t>
      </w:r>
    </w:p>
    <w:p w14:paraId="31F88CD0" w14:textId="77777777" w:rsidR="00A50206" w:rsidRPr="003A16BA" w:rsidRDefault="00A50206" w:rsidP="00EE5906">
      <w:pPr>
        <w:rPr>
          <w:color w:val="000000"/>
          <w:sz w:val="22"/>
          <w:szCs w:val="22"/>
          <w:lang w:val="ro-RO"/>
        </w:rPr>
      </w:pPr>
    </w:p>
    <w:p w14:paraId="273EE380" w14:textId="77777777" w:rsidR="00A50206" w:rsidRPr="003A16BA" w:rsidRDefault="00A50206" w:rsidP="00D610E6">
      <w:pPr>
        <w:pStyle w:val="Default"/>
        <w:keepNext/>
        <w:keepLines/>
        <w:rPr>
          <w:sz w:val="22"/>
          <w:szCs w:val="22"/>
          <w:lang w:val="ro-RO"/>
        </w:rPr>
      </w:pPr>
      <w:r w:rsidRPr="003A16BA">
        <w:rPr>
          <w:sz w:val="22"/>
          <w:szCs w:val="22"/>
          <w:lang w:val="ro-RO"/>
        </w:rPr>
        <w:t xml:space="preserve">Grupe speciale de pacienți </w:t>
      </w:r>
    </w:p>
    <w:p w14:paraId="32AA7A78" w14:textId="77777777" w:rsidR="00A50206" w:rsidRPr="003A16BA" w:rsidRDefault="00A50206" w:rsidP="00D610E6">
      <w:pPr>
        <w:pStyle w:val="Default"/>
        <w:keepNext/>
        <w:keepLines/>
        <w:rPr>
          <w:sz w:val="22"/>
          <w:szCs w:val="22"/>
          <w:lang w:val="ro-RO"/>
        </w:rPr>
      </w:pPr>
    </w:p>
    <w:p w14:paraId="512926AF" w14:textId="77777777" w:rsidR="00A50206" w:rsidRPr="003A16BA" w:rsidRDefault="00A50206" w:rsidP="00D610E6">
      <w:pPr>
        <w:keepNext/>
        <w:keepLines/>
        <w:rPr>
          <w:i/>
          <w:iCs/>
          <w:color w:val="000000"/>
          <w:sz w:val="22"/>
          <w:szCs w:val="22"/>
          <w:lang w:val="ro-RO"/>
        </w:rPr>
      </w:pPr>
      <w:r w:rsidRPr="003A16BA">
        <w:rPr>
          <w:i/>
          <w:iCs/>
          <w:color w:val="000000"/>
          <w:sz w:val="22"/>
          <w:szCs w:val="22"/>
          <w:lang w:val="ro-RO"/>
        </w:rPr>
        <w:t xml:space="preserve">Insuficiență </w:t>
      </w:r>
      <w:r w:rsidR="00A86925" w:rsidRPr="003A16BA">
        <w:rPr>
          <w:i/>
          <w:iCs/>
          <w:color w:val="000000"/>
          <w:sz w:val="22"/>
          <w:szCs w:val="22"/>
          <w:lang w:val="ro-RO"/>
        </w:rPr>
        <w:t>hepatica</w:t>
      </w:r>
    </w:p>
    <w:p w14:paraId="32BDE04A" w14:textId="77777777" w:rsidR="001959E4" w:rsidRPr="003A16BA" w:rsidRDefault="001959E4" w:rsidP="00EE5906">
      <w:pPr>
        <w:rPr>
          <w:color w:val="000000"/>
          <w:sz w:val="22"/>
          <w:szCs w:val="22"/>
          <w:lang w:val="ro-RO"/>
        </w:rPr>
      </w:pPr>
      <w:r w:rsidRPr="003A16BA">
        <w:rPr>
          <w:color w:val="000000"/>
          <w:sz w:val="22"/>
          <w:szCs w:val="22"/>
          <w:lang w:val="ro-RO"/>
        </w:rPr>
        <w:t>Clearance-ul plasmatic la pacienţii cu insuficienţă hepatică (</w:t>
      </w:r>
      <w:r w:rsidR="00833EF6" w:rsidRPr="003A16BA">
        <w:rPr>
          <w:color w:val="000000"/>
          <w:sz w:val="22"/>
          <w:szCs w:val="22"/>
          <w:lang w:val="ro-RO"/>
        </w:rPr>
        <w:t xml:space="preserve">valorile </w:t>
      </w:r>
      <w:r w:rsidRPr="003A16BA">
        <w:rPr>
          <w:color w:val="000000"/>
          <w:sz w:val="22"/>
          <w:szCs w:val="22"/>
          <w:lang w:val="ro-RO"/>
        </w:rPr>
        <w:t>bilirubin</w:t>
      </w:r>
      <w:r w:rsidR="00833EF6" w:rsidRPr="003A16BA">
        <w:rPr>
          <w:color w:val="000000"/>
          <w:sz w:val="22"/>
          <w:szCs w:val="22"/>
          <w:lang w:val="ro-RO"/>
        </w:rPr>
        <w:t xml:space="preserve">emiei cuprinse </w:t>
      </w:r>
      <w:r w:rsidRPr="003A16BA">
        <w:rPr>
          <w:color w:val="000000"/>
          <w:sz w:val="22"/>
          <w:szCs w:val="22"/>
          <w:lang w:val="ro-RO"/>
        </w:rPr>
        <w:t xml:space="preserve"> între 1,5 şi 10 mg/dl) a scăzut la aproximativ 67% comparativ cu un lot </w:t>
      </w:r>
      <w:r w:rsidR="00833EF6" w:rsidRPr="003A16BA">
        <w:rPr>
          <w:color w:val="000000"/>
          <w:sz w:val="22"/>
          <w:szCs w:val="22"/>
          <w:lang w:val="ro-RO"/>
        </w:rPr>
        <w:t xml:space="preserve">control </w:t>
      </w:r>
      <w:r w:rsidRPr="003A16BA">
        <w:rPr>
          <w:color w:val="000000"/>
          <w:sz w:val="22"/>
          <w:szCs w:val="22"/>
          <w:lang w:val="ro-RO"/>
        </w:rPr>
        <w:t>de</w:t>
      </w:r>
      <w:r w:rsidR="00833EF6" w:rsidRPr="003A16BA">
        <w:rPr>
          <w:color w:val="000000"/>
          <w:sz w:val="22"/>
          <w:szCs w:val="22"/>
          <w:lang w:val="ro-RO"/>
        </w:rPr>
        <w:t xml:space="preserve"> pacienţi</w:t>
      </w:r>
      <w:r w:rsidRPr="003A16BA">
        <w:rPr>
          <w:color w:val="000000"/>
          <w:sz w:val="22"/>
          <w:szCs w:val="22"/>
          <w:lang w:val="ro-RO"/>
        </w:rPr>
        <w:t>. Timpul de înjumătăţire plasmatică al topotecanului a crescut cu aproximativ 30%, dar nu s-a</w:t>
      </w:r>
      <w:r w:rsidR="00833EF6" w:rsidRPr="003A16BA">
        <w:rPr>
          <w:color w:val="000000"/>
          <w:sz w:val="22"/>
          <w:szCs w:val="22"/>
          <w:lang w:val="ro-RO"/>
        </w:rPr>
        <w:t>u</w:t>
      </w:r>
      <w:r w:rsidRPr="003A16BA">
        <w:rPr>
          <w:color w:val="000000"/>
          <w:sz w:val="22"/>
          <w:szCs w:val="22"/>
          <w:lang w:val="ro-RO"/>
        </w:rPr>
        <w:t xml:space="preserve"> </w:t>
      </w:r>
      <w:r w:rsidR="00833EF6" w:rsidRPr="003A16BA">
        <w:rPr>
          <w:color w:val="000000"/>
          <w:sz w:val="22"/>
          <w:szCs w:val="22"/>
          <w:lang w:val="ro-RO"/>
        </w:rPr>
        <w:t xml:space="preserve">observat </w:t>
      </w:r>
      <w:r w:rsidRPr="003A16BA">
        <w:rPr>
          <w:color w:val="000000"/>
          <w:sz w:val="22"/>
          <w:szCs w:val="22"/>
          <w:lang w:val="ro-RO"/>
        </w:rPr>
        <w:t>modific</w:t>
      </w:r>
      <w:r w:rsidR="00833EF6" w:rsidRPr="003A16BA">
        <w:rPr>
          <w:color w:val="000000"/>
          <w:sz w:val="22"/>
          <w:szCs w:val="22"/>
          <w:lang w:val="ro-RO"/>
        </w:rPr>
        <w:t>ări</w:t>
      </w:r>
      <w:r w:rsidRPr="003A16BA">
        <w:rPr>
          <w:color w:val="000000"/>
          <w:sz w:val="22"/>
          <w:szCs w:val="22"/>
          <w:lang w:val="ro-RO"/>
        </w:rPr>
        <w:t xml:space="preserve"> evident</w:t>
      </w:r>
      <w:r w:rsidR="00833EF6" w:rsidRPr="003A16BA">
        <w:rPr>
          <w:color w:val="000000"/>
          <w:sz w:val="22"/>
          <w:szCs w:val="22"/>
          <w:lang w:val="ro-RO"/>
        </w:rPr>
        <w:t>e</w:t>
      </w:r>
      <w:r w:rsidRPr="003A16BA">
        <w:rPr>
          <w:color w:val="000000"/>
          <w:sz w:val="22"/>
          <w:szCs w:val="22"/>
          <w:lang w:val="ro-RO"/>
        </w:rPr>
        <w:t xml:space="preserve"> a</w:t>
      </w:r>
      <w:r w:rsidR="00833EF6" w:rsidRPr="003A16BA">
        <w:rPr>
          <w:color w:val="000000"/>
          <w:sz w:val="22"/>
          <w:szCs w:val="22"/>
          <w:lang w:val="ro-RO"/>
        </w:rPr>
        <w:t>le</w:t>
      </w:r>
      <w:r w:rsidRPr="003A16BA">
        <w:rPr>
          <w:color w:val="000000"/>
          <w:sz w:val="22"/>
          <w:szCs w:val="22"/>
          <w:lang w:val="ro-RO"/>
        </w:rPr>
        <w:t xml:space="preserve"> volumului de distribuţie. Clearance-ul plasmatic al topotecanului total (forma activă şi inactivă) la pacienţii cu insuficienţă hepatică a scăzut </w:t>
      </w:r>
      <w:r w:rsidR="00833EF6" w:rsidRPr="003A16BA">
        <w:rPr>
          <w:color w:val="000000"/>
          <w:sz w:val="22"/>
          <w:szCs w:val="22"/>
          <w:lang w:val="ro-RO"/>
        </w:rPr>
        <w:t xml:space="preserve">numai </w:t>
      </w:r>
      <w:r w:rsidRPr="003A16BA">
        <w:rPr>
          <w:color w:val="000000"/>
          <w:sz w:val="22"/>
          <w:szCs w:val="22"/>
          <w:lang w:val="ro-RO"/>
        </w:rPr>
        <w:t>cu aproxi</w:t>
      </w:r>
      <w:r w:rsidR="004229E3" w:rsidRPr="003A16BA">
        <w:rPr>
          <w:color w:val="000000"/>
          <w:sz w:val="22"/>
          <w:szCs w:val="22"/>
          <w:lang w:val="ro-RO"/>
        </w:rPr>
        <w:t>mativ 10</w:t>
      </w:r>
      <w:r w:rsidRPr="003A16BA">
        <w:rPr>
          <w:color w:val="000000"/>
          <w:sz w:val="22"/>
          <w:szCs w:val="22"/>
          <w:lang w:val="ro-RO"/>
        </w:rPr>
        <w:t xml:space="preserve">% comparativ cu lotul </w:t>
      </w:r>
      <w:r w:rsidR="00833EF6" w:rsidRPr="003A16BA">
        <w:rPr>
          <w:color w:val="000000"/>
          <w:sz w:val="22"/>
          <w:szCs w:val="22"/>
          <w:lang w:val="ro-RO"/>
        </w:rPr>
        <w:t xml:space="preserve">control </w:t>
      </w:r>
      <w:r w:rsidRPr="003A16BA">
        <w:rPr>
          <w:color w:val="000000"/>
          <w:sz w:val="22"/>
          <w:szCs w:val="22"/>
          <w:lang w:val="ro-RO"/>
        </w:rPr>
        <w:t xml:space="preserve">de pacienţi. </w:t>
      </w:r>
    </w:p>
    <w:p w14:paraId="3952531F" w14:textId="77777777" w:rsidR="000128F3" w:rsidRPr="003A16BA" w:rsidRDefault="000128F3" w:rsidP="006F3093">
      <w:pPr>
        <w:rPr>
          <w:color w:val="000000"/>
          <w:sz w:val="22"/>
          <w:szCs w:val="22"/>
          <w:lang w:val="ro-RO"/>
        </w:rPr>
      </w:pPr>
    </w:p>
    <w:p w14:paraId="264B96BE" w14:textId="77777777" w:rsidR="003E77E2" w:rsidRPr="003A16BA" w:rsidRDefault="003E77E2" w:rsidP="00D610E6">
      <w:pPr>
        <w:widowControl w:val="0"/>
        <w:autoSpaceDE w:val="0"/>
        <w:autoSpaceDN w:val="0"/>
        <w:adjustRightInd w:val="0"/>
        <w:rPr>
          <w:color w:val="000000"/>
          <w:sz w:val="22"/>
          <w:szCs w:val="22"/>
          <w:lang w:val="ro-RO"/>
        </w:rPr>
      </w:pPr>
      <w:r w:rsidRPr="003A16BA">
        <w:rPr>
          <w:i/>
          <w:iCs/>
          <w:color w:val="000000"/>
          <w:sz w:val="22"/>
          <w:szCs w:val="22"/>
          <w:lang w:val="ro-RO"/>
        </w:rPr>
        <w:t xml:space="preserve">Insuficiență renală </w:t>
      </w:r>
    </w:p>
    <w:p w14:paraId="3CE2BFA1" w14:textId="77777777" w:rsidR="001959E4" w:rsidRPr="003A16BA" w:rsidRDefault="001959E4" w:rsidP="00D610E6">
      <w:pPr>
        <w:rPr>
          <w:color w:val="000000"/>
          <w:sz w:val="22"/>
          <w:szCs w:val="22"/>
          <w:lang w:val="ro-RO"/>
        </w:rPr>
      </w:pPr>
      <w:r w:rsidRPr="003A16BA">
        <w:rPr>
          <w:color w:val="000000"/>
          <w:sz w:val="22"/>
          <w:szCs w:val="22"/>
          <w:lang w:val="ro-RO"/>
        </w:rPr>
        <w:t>Clearance-ul plasmatic la pacienţii cu insuficienţă renală (clearance</w:t>
      </w:r>
      <w:r w:rsidR="00833EF6" w:rsidRPr="003A16BA">
        <w:rPr>
          <w:color w:val="000000"/>
          <w:sz w:val="22"/>
          <w:szCs w:val="22"/>
          <w:lang w:val="ro-RO"/>
        </w:rPr>
        <w:t>-ul</w:t>
      </w:r>
      <w:r w:rsidRPr="003A16BA">
        <w:rPr>
          <w:color w:val="000000"/>
          <w:sz w:val="22"/>
          <w:szCs w:val="22"/>
          <w:lang w:val="ro-RO"/>
        </w:rPr>
        <w:t xml:space="preserve"> creatininei 41 - 60 ml/min) a scăzut la aproximativ 67% comparativ cu lotul de control. Volumul de distribuţie a scăzut </w:t>
      </w:r>
      <w:r w:rsidR="00833EF6" w:rsidRPr="003A16BA">
        <w:rPr>
          <w:color w:val="000000"/>
          <w:sz w:val="22"/>
          <w:szCs w:val="22"/>
          <w:lang w:val="ro-RO"/>
        </w:rPr>
        <w:t xml:space="preserve">uşor </w:t>
      </w:r>
      <w:r w:rsidRPr="003A16BA">
        <w:rPr>
          <w:color w:val="000000"/>
          <w:sz w:val="22"/>
          <w:szCs w:val="22"/>
          <w:lang w:val="ro-RO"/>
        </w:rPr>
        <w:t>şi, astfel, timpul de înjumătăţire plasmatică a crescut</w:t>
      </w:r>
      <w:r w:rsidR="00833EF6" w:rsidRPr="003A16BA">
        <w:rPr>
          <w:color w:val="000000"/>
          <w:sz w:val="22"/>
          <w:szCs w:val="22"/>
          <w:lang w:val="ro-RO"/>
        </w:rPr>
        <w:t xml:space="preserve"> numai</w:t>
      </w:r>
      <w:r w:rsidRPr="003A16BA">
        <w:rPr>
          <w:color w:val="000000"/>
          <w:sz w:val="22"/>
          <w:szCs w:val="22"/>
          <w:lang w:val="ro-RO"/>
        </w:rPr>
        <w:t xml:space="preserve"> cu 14%. La pacienţii cu insuficienţă renală moderată, clearance-ul plasmatic</w:t>
      </w:r>
      <w:r w:rsidR="004229E3" w:rsidRPr="003A16BA">
        <w:rPr>
          <w:color w:val="000000"/>
          <w:sz w:val="22"/>
          <w:szCs w:val="22"/>
          <w:lang w:val="ro-RO"/>
        </w:rPr>
        <w:t xml:space="preserve"> al topotecanului</w:t>
      </w:r>
      <w:r w:rsidRPr="003A16BA">
        <w:rPr>
          <w:color w:val="000000"/>
          <w:sz w:val="22"/>
          <w:szCs w:val="22"/>
          <w:lang w:val="ro-RO"/>
        </w:rPr>
        <w:t xml:space="preserve"> a scăzut la 34% din valoarea </w:t>
      </w:r>
      <w:r w:rsidR="00833EF6" w:rsidRPr="003A16BA">
        <w:rPr>
          <w:color w:val="000000"/>
          <w:sz w:val="22"/>
          <w:szCs w:val="22"/>
          <w:lang w:val="ro-RO"/>
        </w:rPr>
        <w:t xml:space="preserve">observată </w:t>
      </w:r>
      <w:r w:rsidRPr="003A16BA">
        <w:rPr>
          <w:color w:val="000000"/>
          <w:sz w:val="22"/>
          <w:szCs w:val="22"/>
          <w:lang w:val="ro-RO"/>
        </w:rPr>
        <w:t xml:space="preserve">la pacienţii din lotul de control. Timpul de înjumătăţire plasmatică mediu a crescut de la 1,9 ore la 4,9 ore. </w:t>
      </w:r>
    </w:p>
    <w:p w14:paraId="61DE5DB3" w14:textId="77777777" w:rsidR="000128F3" w:rsidRPr="003A16BA" w:rsidRDefault="000128F3" w:rsidP="006F3093">
      <w:pPr>
        <w:rPr>
          <w:color w:val="000000"/>
          <w:sz w:val="22"/>
          <w:szCs w:val="22"/>
          <w:lang w:val="ro-RO"/>
        </w:rPr>
      </w:pPr>
    </w:p>
    <w:p w14:paraId="2ABD908B" w14:textId="77777777" w:rsidR="007E48A0" w:rsidRPr="003A16BA" w:rsidRDefault="007E48A0" w:rsidP="00D610E6">
      <w:pPr>
        <w:pStyle w:val="Default"/>
        <w:rPr>
          <w:sz w:val="22"/>
          <w:szCs w:val="22"/>
          <w:lang w:val="ro-RO"/>
        </w:rPr>
      </w:pPr>
      <w:r w:rsidRPr="003A16BA">
        <w:rPr>
          <w:i/>
          <w:iCs/>
          <w:sz w:val="22"/>
          <w:szCs w:val="22"/>
          <w:lang w:val="ro-RO"/>
        </w:rPr>
        <w:t xml:space="preserve">Vârstă/masă corporală </w:t>
      </w:r>
    </w:p>
    <w:p w14:paraId="455EE948" w14:textId="77777777" w:rsidR="001959E4" w:rsidRPr="003A16BA" w:rsidRDefault="001959E4" w:rsidP="00D610E6">
      <w:pPr>
        <w:rPr>
          <w:color w:val="000000"/>
          <w:sz w:val="22"/>
          <w:szCs w:val="22"/>
          <w:lang w:val="ro-RO"/>
        </w:rPr>
      </w:pPr>
      <w:r w:rsidRPr="003A16BA">
        <w:rPr>
          <w:color w:val="000000"/>
          <w:sz w:val="22"/>
          <w:szCs w:val="22"/>
          <w:lang w:val="ro-RO"/>
        </w:rPr>
        <w:t>În cadrul unui studiu</w:t>
      </w:r>
      <w:r w:rsidR="006F3E3C" w:rsidRPr="003A16BA">
        <w:rPr>
          <w:color w:val="000000"/>
          <w:sz w:val="22"/>
          <w:szCs w:val="22"/>
          <w:lang w:val="ro-RO"/>
        </w:rPr>
        <w:t xml:space="preserve"> </w:t>
      </w:r>
      <w:r w:rsidR="00833EF6" w:rsidRPr="003A16BA">
        <w:rPr>
          <w:color w:val="000000"/>
          <w:sz w:val="22"/>
          <w:szCs w:val="22"/>
          <w:lang w:val="ro-RO"/>
        </w:rPr>
        <w:t>clinic populaţional</w:t>
      </w:r>
      <w:r w:rsidR="006F3E3C" w:rsidRPr="003A16BA">
        <w:rPr>
          <w:color w:val="000000"/>
          <w:sz w:val="22"/>
          <w:szCs w:val="22"/>
          <w:lang w:val="ro-RO"/>
        </w:rPr>
        <w:t xml:space="preserve">, </w:t>
      </w:r>
      <w:r w:rsidRPr="003A16BA">
        <w:rPr>
          <w:color w:val="000000"/>
          <w:sz w:val="22"/>
          <w:szCs w:val="22"/>
          <w:lang w:val="ro-RO"/>
        </w:rPr>
        <w:t xml:space="preserve">mai mulţi factori, incluzând vârsta, greutatea şi prezenţa ascitei nu au </w:t>
      </w:r>
      <w:r w:rsidR="00833EF6" w:rsidRPr="003A16BA">
        <w:rPr>
          <w:color w:val="000000"/>
          <w:sz w:val="22"/>
          <w:szCs w:val="22"/>
          <w:lang w:val="ro-RO"/>
        </w:rPr>
        <w:t>determinat</w:t>
      </w:r>
      <w:r w:rsidRPr="003A16BA">
        <w:rPr>
          <w:color w:val="000000"/>
          <w:sz w:val="22"/>
          <w:szCs w:val="22"/>
          <w:lang w:val="ro-RO"/>
        </w:rPr>
        <w:t xml:space="preserve"> efect</w:t>
      </w:r>
      <w:r w:rsidR="00833EF6" w:rsidRPr="003A16BA">
        <w:rPr>
          <w:color w:val="000000"/>
          <w:sz w:val="22"/>
          <w:szCs w:val="22"/>
          <w:lang w:val="ro-RO"/>
        </w:rPr>
        <w:t>e</w:t>
      </w:r>
      <w:r w:rsidRPr="003A16BA">
        <w:rPr>
          <w:color w:val="000000"/>
          <w:sz w:val="22"/>
          <w:szCs w:val="22"/>
          <w:lang w:val="ro-RO"/>
        </w:rPr>
        <w:t xml:space="preserve"> semnificativ</w:t>
      </w:r>
      <w:r w:rsidR="00833EF6" w:rsidRPr="003A16BA">
        <w:rPr>
          <w:color w:val="000000"/>
          <w:sz w:val="22"/>
          <w:szCs w:val="22"/>
          <w:lang w:val="ro-RO"/>
        </w:rPr>
        <w:t>e</w:t>
      </w:r>
      <w:r w:rsidRPr="003A16BA">
        <w:rPr>
          <w:color w:val="000000"/>
          <w:sz w:val="22"/>
          <w:szCs w:val="22"/>
          <w:lang w:val="ro-RO"/>
        </w:rPr>
        <w:t xml:space="preserve"> asupra clearance-ului total al topotecanului (forma activă şi inactivă). </w:t>
      </w:r>
    </w:p>
    <w:p w14:paraId="65283F41" w14:textId="77777777" w:rsidR="000128F3" w:rsidRPr="003A16BA" w:rsidRDefault="000128F3" w:rsidP="006F3093">
      <w:pPr>
        <w:rPr>
          <w:color w:val="000000"/>
          <w:sz w:val="22"/>
          <w:szCs w:val="22"/>
          <w:lang w:val="ro-RO"/>
        </w:rPr>
      </w:pPr>
    </w:p>
    <w:p w14:paraId="540F811F" w14:textId="77777777" w:rsidR="000128F3" w:rsidRPr="003A16BA" w:rsidRDefault="006F3E3C" w:rsidP="00D610E6">
      <w:pPr>
        <w:rPr>
          <w:iCs/>
          <w:color w:val="000000"/>
          <w:sz w:val="22"/>
          <w:szCs w:val="22"/>
          <w:u w:val="single"/>
          <w:lang w:val="ro-RO"/>
        </w:rPr>
      </w:pPr>
      <w:r w:rsidRPr="003A16BA">
        <w:rPr>
          <w:iCs/>
          <w:color w:val="000000"/>
          <w:sz w:val="22"/>
          <w:szCs w:val="22"/>
          <w:u w:val="single"/>
          <w:lang w:val="ro-RO"/>
        </w:rPr>
        <w:t>Cop</w:t>
      </w:r>
      <w:r w:rsidR="00833EF6" w:rsidRPr="003A16BA">
        <w:rPr>
          <w:iCs/>
          <w:color w:val="000000"/>
          <w:sz w:val="22"/>
          <w:szCs w:val="22"/>
          <w:u w:val="single"/>
          <w:lang w:val="ro-RO"/>
        </w:rPr>
        <w:t>i</w:t>
      </w:r>
      <w:r w:rsidRPr="003A16BA">
        <w:rPr>
          <w:iCs/>
          <w:color w:val="000000"/>
          <w:sz w:val="22"/>
          <w:szCs w:val="22"/>
          <w:u w:val="single"/>
          <w:lang w:val="ro-RO"/>
        </w:rPr>
        <w:t>i şi</w:t>
      </w:r>
      <w:r w:rsidR="001959E4" w:rsidRPr="003A16BA">
        <w:rPr>
          <w:iCs/>
          <w:color w:val="000000"/>
          <w:sz w:val="22"/>
          <w:szCs w:val="22"/>
          <w:u w:val="single"/>
          <w:lang w:val="ro-RO"/>
        </w:rPr>
        <w:t xml:space="preserve"> adolescenţi</w:t>
      </w:r>
      <w:r w:rsidR="007E48A0" w:rsidRPr="003A16BA">
        <w:rPr>
          <w:iCs/>
          <w:color w:val="000000"/>
          <w:sz w:val="22"/>
          <w:szCs w:val="22"/>
          <w:u w:val="single"/>
          <w:lang w:val="ro-RO"/>
        </w:rPr>
        <w:t xml:space="preserve"> </w:t>
      </w:r>
    </w:p>
    <w:p w14:paraId="71D95A4D" w14:textId="77777777" w:rsidR="001959E4" w:rsidRPr="003A16BA" w:rsidRDefault="001959E4" w:rsidP="006F3093">
      <w:pPr>
        <w:rPr>
          <w:color w:val="000000"/>
          <w:sz w:val="22"/>
          <w:szCs w:val="22"/>
          <w:u w:val="single"/>
          <w:lang w:val="ro-RO"/>
        </w:rPr>
      </w:pPr>
      <w:r w:rsidRPr="003A16BA">
        <w:rPr>
          <w:iCs/>
          <w:color w:val="000000"/>
          <w:sz w:val="22"/>
          <w:szCs w:val="22"/>
          <w:u w:val="single"/>
          <w:lang w:val="ro-RO"/>
        </w:rPr>
        <w:t xml:space="preserve"> </w:t>
      </w:r>
    </w:p>
    <w:p w14:paraId="3A6A2639" w14:textId="77777777" w:rsidR="001959E4" w:rsidRPr="003A16BA" w:rsidRDefault="00833EF6" w:rsidP="00D610E6">
      <w:pPr>
        <w:rPr>
          <w:color w:val="000000"/>
          <w:sz w:val="22"/>
          <w:szCs w:val="22"/>
          <w:lang w:val="ro-RO"/>
        </w:rPr>
      </w:pPr>
      <w:r w:rsidRPr="003A16BA">
        <w:rPr>
          <w:color w:val="000000"/>
          <w:sz w:val="22"/>
          <w:szCs w:val="22"/>
          <w:lang w:val="ro-RO"/>
        </w:rPr>
        <w:t>Profilul f</w:t>
      </w:r>
      <w:r w:rsidR="001959E4" w:rsidRPr="003A16BA">
        <w:rPr>
          <w:color w:val="000000"/>
          <w:sz w:val="22"/>
          <w:szCs w:val="22"/>
          <w:lang w:val="ro-RO"/>
        </w:rPr>
        <w:t>armacocinetic</w:t>
      </w:r>
      <w:r w:rsidRPr="003A16BA">
        <w:rPr>
          <w:color w:val="000000"/>
          <w:sz w:val="22"/>
          <w:szCs w:val="22"/>
          <w:lang w:val="ro-RO"/>
        </w:rPr>
        <w:t xml:space="preserve"> al</w:t>
      </w:r>
      <w:r w:rsidR="001959E4" w:rsidRPr="003A16BA">
        <w:rPr>
          <w:color w:val="000000"/>
          <w:sz w:val="22"/>
          <w:szCs w:val="22"/>
          <w:lang w:val="ro-RO"/>
        </w:rPr>
        <w:t xml:space="preserve"> topotecanului administrat sub formă de perfuzie intravenoasă cu durat</w:t>
      </w:r>
      <w:r w:rsidRPr="003A16BA">
        <w:rPr>
          <w:color w:val="000000"/>
          <w:sz w:val="22"/>
          <w:szCs w:val="22"/>
          <w:lang w:val="ro-RO"/>
        </w:rPr>
        <w:t>a</w:t>
      </w:r>
      <w:r w:rsidR="001959E4" w:rsidRPr="003A16BA">
        <w:rPr>
          <w:color w:val="000000"/>
          <w:sz w:val="22"/>
          <w:szCs w:val="22"/>
          <w:lang w:val="ro-RO"/>
        </w:rPr>
        <w:t xml:space="preserve"> de 30 de minute, timp de 5 zile consecutiv a fost evaluată în </w:t>
      </w:r>
      <w:r w:rsidRPr="003A16BA">
        <w:rPr>
          <w:color w:val="000000"/>
          <w:sz w:val="22"/>
          <w:szCs w:val="22"/>
          <w:lang w:val="ro-RO"/>
        </w:rPr>
        <w:t xml:space="preserve">cadrul a </w:t>
      </w:r>
      <w:r w:rsidR="001959E4" w:rsidRPr="003A16BA">
        <w:rPr>
          <w:color w:val="000000"/>
          <w:sz w:val="22"/>
          <w:szCs w:val="22"/>
          <w:lang w:val="ro-RO"/>
        </w:rPr>
        <w:t>două studii</w:t>
      </w:r>
      <w:r w:rsidRPr="003A16BA">
        <w:rPr>
          <w:color w:val="000000"/>
          <w:sz w:val="22"/>
          <w:szCs w:val="22"/>
          <w:lang w:val="ro-RO"/>
        </w:rPr>
        <w:t xml:space="preserve"> clinice</w:t>
      </w:r>
      <w:r w:rsidR="001959E4" w:rsidRPr="003A16BA">
        <w:rPr>
          <w:color w:val="000000"/>
          <w:sz w:val="22"/>
          <w:szCs w:val="22"/>
          <w:lang w:val="ro-RO"/>
        </w:rPr>
        <w:t>. Într-unul din studii s-a</w:t>
      </w:r>
      <w:r w:rsidRPr="003A16BA">
        <w:rPr>
          <w:color w:val="000000"/>
          <w:sz w:val="22"/>
          <w:szCs w:val="22"/>
          <w:lang w:val="ro-RO"/>
        </w:rPr>
        <w:t>u</w:t>
      </w:r>
      <w:r w:rsidR="001959E4" w:rsidRPr="003A16BA">
        <w:rPr>
          <w:color w:val="000000"/>
          <w:sz w:val="22"/>
          <w:szCs w:val="22"/>
          <w:lang w:val="ro-RO"/>
        </w:rPr>
        <w:t xml:space="preserve"> administrat doz</w:t>
      </w:r>
      <w:r w:rsidRPr="003A16BA">
        <w:rPr>
          <w:color w:val="000000"/>
          <w:sz w:val="22"/>
          <w:szCs w:val="22"/>
          <w:lang w:val="ro-RO"/>
        </w:rPr>
        <w:t>e cuprinse între</w:t>
      </w:r>
      <w:r w:rsidR="001959E4" w:rsidRPr="003A16BA">
        <w:rPr>
          <w:color w:val="000000"/>
          <w:sz w:val="22"/>
          <w:szCs w:val="22"/>
          <w:lang w:val="ro-RO"/>
        </w:rPr>
        <w:t xml:space="preserve"> 1,4 </w:t>
      </w:r>
      <w:r w:rsidRPr="003A16BA">
        <w:rPr>
          <w:color w:val="000000"/>
          <w:sz w:val="22"/>
          <w:szCs w:val="22"/>
          <w:lang w:val="ro-RO"/>
        </w:rPr>
        <w:t>şi</w:t>
      </w:r>
      <w:r w:rsidR="001959E4" w:rsidRPr="003A16BA">
        <w:rPr>
          <w:color w:val="000000"/>
          <w:sz w:val="22"/>
          <w:szCs w:val="22"/>
          <w:lang w:val="ro-RO"/>
        </w:rPr>
        <w:t xml:space="preserve"> 2,4 mg/</w:t>
      </w:r>
      <w:r w:rsidR="000128F3" w:rsidRPr="003A16BA">
        <w:rPr>
          <w:color w:val="000000"/>
          <w:sz w:val="22"/>
          <w:szCs w:val="22"/>
          <w:lang w:val="ro-RO"/>
        </w:rPr>
        <w:t>m</w:t>
      </w:r>
      <w:r w:rsidR="000128F3" w:rsidRPr="003A16BA">
        <w:rPr>
          <w:color w:val="000000"/>
          <w:sz w:val="22"/>
          <w:szCs w:val="22"/>
          <w:vertAlign w:val="superscript"/>
          <w:lang w:val="ro-RO"/>
        </w:rPr>
        <w:t>2</w:t>
      </w:r>
      <w:r w:rsidR="000128F3" w:rsidRPr="003A16BA">
        <w:rPr>
          <w:color w:val="000000"/>
          <w:sz w:val="22"/>
          <w:szCs w:val="22"/>
          <w:lang w:val="ro-RO"/>
        </w:rPr>
        <w:t xml:space="preserve"> </w:t>
      </w:r>
      <w:r w:rsidR="001959E4" w:rsidRPr="003A16BA">
        <w:rPr>
          <w:color w:val="000000"/>
          <w:sz w:val="22"/>
          <w:szCs w:val="22"/>
          <w:lang w:val="ro-RO"/>
        </w:rPr>
        <w:t>la copii (cu vârsta cuprinsă între 2 şi 12 ani,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18), adolescenţi (vârsta cuprinsă între 12 şi 16 ani,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9) şi adulţi tineri (vârsta cuprinsă între 16 şi 21 de ani,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 xml:space="preserve">9) cu tumori solide refractare. </w:t>
      </w:r>
      <w:r w:rsidR="00944D35" w:rsidRPr="003A16BA">
        <w:rPr>
          <w:color w:val="000000"/>
          <w:sz w:val="22"/>
          <w:szCs w:val="22"/>
          <w:lang w:val="ro-RO"/>
        </w:rPr>
        <w:t>În cadrul celui de-a</w:t>
      </w:r>
      <w:r w:rsidR="001959E4" w:rsidRPr="003A16BA">
        <w:rPr>
          <w:color w:val="000000"/>
          <w:sz w:val="22"/>
          <w:szCs w:val="22"/>
          <w:lang w:val="ro-RO"/>
        </w:rPr>
        <w:t xml:space="preserve">l doilea studiu </w:t>
      </w:r>
      <w:r w:rsidR="00944D35" w:rsidRPr="003A16BA">
        <w:rPr>
          <w:color w:val="000000"/>
          <w:sz w:val="22"/>
          <w:szCs w:val="22"/>
          <w:lang w:val="ro-RO"/>
        </w:rPr>
        <w:t xml:space="preserve">s-au administrat </w:t>
      </w:r>
      <w:r w:rsidR="001959E4" w:rsidRPr="003A16BA">
        <w:rPr>
          <w:color w:val="000000"/>
          <w:sz w:val="22"/>
          <w:szCs w:val="22"/>
          <w:lang w:val="ro-RO"/>
        </w:rPr>
        <w:t xml:space="preserve">doze cuprinse între 2,0 </w:t>
      </w:r>
      <w:r w:rsidR="00944D35" w:rsidRPr="003A16BA">
        <w:rPr>
          <w:color w:val="000000"/>
          <w:sz w:val="22"/>
          <w:szCs w:val="22"/>
          <w:lang w:val="ro-RO"/>
        </w:rPr>
        <w:t>şi</w:t>
      </w:r>
      <w:r w:rsidR="001959E4" w:rsidRPr="003A16BA">
        <w:rPr>
          <w:color w:val="000000"/>
          <w:sz w:val="22"/>
          <w:szCs w:val="22"/>
          <w:lang w:val="ro-RO"/>
        </w:rPr>
        <w:t xml:space="preserve"> 5,2 mg/</w:t>
      </w:r>
      <w:r w:rsidR="000128F3" w:rsidRPr="003A16BA">
        <w:rPr>
          <w:color w:val="000000"/>
          <w:sz w:val="22"/>
          <w:szCs w:val="22"/>
          <w:lang w:val="ro-RO"/>
        </w:rPr>
        <w:t xml:space="preserve"> m</w:t>
      </w:r>
      <w:r w:rsidR="000128F3" w:rsidRPr="003A16BA">
        <w:rPr>
          <w:color w:val="000000"/>
          <w:sz w:val="22"/>
          <w:szCs w:val="22"/>
          <w:vertAlign w:val="superscript"/>
          <w:lang w:val="ro-RO"/>
        </w:rPr>
        <w:t>2</w:t>
      </w:r>
      <w:r w:rsidR="000128F3" w:rsidRPr="003A16BA">
        <w:rPr>
          <w:color w:val="000000"/>
          <w:sz w:val="22"/>
          <w:szCs w:val="22"/>
          <w:lang w:val="ro-RO"/>
        </w:rPr>
        <w:t xml:space="preserve"> </w:t>
      </w:r>
      <w:r w:rsidR="001959E4" w:rsidRPr="003A16BA">
        <w:rPr>
          <w:color w:val="000000"/>
          <w:sz w:val="22"/>
          <w:szCs w:val="22"/>
          <w:lang w:val="ro-RO"/>
        </w:rPr>
        <w:t>la copii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8), adolescenţi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3) şi adulţi tineri (n</w:t>
      </w:r>
      <w:r w:rsidR="00304873" w:rsidRPr="003A16BA">
        <w:rPr>
          <w:color w:val="000000"/>
          <w:sz w:val="22"/>
          <w:szCs w:val="22"/>
          <w:lang w:val="ro-RO"/>
        </w:rPr>
        <w:t xml:space="preserve"> </w:t>
      </w:r>
      <w:r w:rsidR="001959E4" w:rsidRPr="003A16BA">
        <w:rPr>
          <w:color w:val="000000"/>
          <w:sz w:val="22"/>
          <w:szCs w:val="22"/>
          <w:lang w:val="ro-RO"/>
        </w:rPr>
        <w:t>=</w:t>
      </w:r>
      <w:r w:rsidR="00304873" w:rsidRPr="003A16BA">
        <w:rPr>
          <w:color w:val="000000"/>
          <w:sz w:val="22"/>
          <w:szCs w:val="22"/>
          <w:lang w:val="ro-RO"/>
        </w:rPr>
        <w:t xml:space="preserve"> </w:t>
      </w:r>
      <w:r w:rsidR="001959E4" w:rsidRPr="003A16BA">
        <w:rPr>
          <w:color w:val="000000"/>
          <w:sz w:val="22"/>
          <w:szCs w:val="22"/>
          <w:lang w:val="ro-RO"/>
        </w:rPr>
        <w:t xml:space="preserve">3) cu leucemie. În </w:t>
      </w:r>
      <w:r w:rsidR="00944D35" w:rsidRPr="003A16BA">
        <w:rPr>
          <w:color w:val="000000"/>
          <w:sz w:val="22"/>
          <w:szCs w:val="22"/>
          <w:lang w:val="ro-RO"/>
        </w:rPr>
        <w:t xml:space="preserve">cadrul </w:t>
      </w:r>
      <w:r w:rsidR="001959E4" w:rsidRPr="003A16BA">
        <w:rPr>
          <w:color w:val="000000"/>
          <w:sz w:val="22"/>
          <w:szCs w:val="22"/>
          <w:lang w:val="ro-RO"/>
        </w:rPr>
        <w:t>acest</w:t>
      </w:r>
      <w:r w:rsidR="00944D35" w:rsidRPr="003A16BA">
        <w:rPr>
          <w:color w:val="000000"/>
          <w:sz w:val="22"/>
          <w:szCs w:val="22"/>
          <w:lang w:val="ro-RO"/>
        </w:rPr>
        <w:t>or</w:t>
      </w:r>
      <w:r w:rsidR="001959E4" w:rsidRPr="003A16BA">
        <w:rPr>
          <w:color w:val="000000"/>
          <w:sz w:val="22"/>
          <w:szCs w:val="22"/>
          <w:lang w:val="ro-RO"/>
        </w:rPr>
        <w:t xml:space="preserve"> studii nu au existat diferenţe aparente între farmacocinetica topotecanului la copii, adolescenţi şi adulţi tineri cu tumori solide sau cu leucemie, </w:t>
      </w:r>
      <w:r w:rsidR="00944D35" w:rsidRPr="003A16BA">
        <w:rPr>
          <w:color w:val="000000"/>
          <w:sz w:val="22"/>
          <w:szCs w:val="22"/>
          <w:lang w:val="ro-RO"/>
        </w:rPr>
        <w:t xml:space="preserve">însă </w:t>
      </w:r>
      <w:r w:rsidR="001959E4" w:rsidRPr="003A16BA">
        <w:rPr>
          <w:color w:val="000000"/>
          <w:sz w:val="22"/>
          <w:szCs w:val="22"/>
          <w:lang w:val="ro-RO"/>
        </w:rPr>
        <w:t>datele sunt insuficiente pentru a</w:t>
      </w:r>
      <w:r w:rsidR="003515DF" w:rsidRPr="003A16BA">
        <w:rPr>
          <w:color w:val="000000"/>
          <w:sz w:val="22"/>
          <w:szCs w:val="22"/>
          <w:lang w:val="ro-RO"/>
        </w:rPr>
        <w:t xml:space="preserve"> </w:t>
      </w:r>
      <w:r w:rsidR="001959E4" w:rsidRPr="003A16BA">
        <w:rPr>
          <w:color w:val="000000"/>
          <w:sz w:val="22"/>
          <w:szCs w:val="22"/>
          <w:lang w:val="ro-RO"/>
        </w:rPr>
        <w:t>trage concluzii finale.</w:t>
      </w:r>
    </w:p>
    <w:p w14:paraId="15492211" w14:textId="77777777" w:rsidR="003242C2" w:rsidRPr="003A16BA" w:rsidRDefault="003242C2" w:rsidP="006F3093">
      <w:pPr>
        <w:rPr>
          <w:rStyle w:val="ln2punct1"/>
          <w:color w:val="000000"/>
          <w:sz w:val="22"/>
          <w:szCs w:val="22"/>
          <w:lang w:val="ro-RO"/>
        </w:rPr>
      </w:pPr>
    </w:p>
    <w:p w14:paraId="31AC92FC" w14:textId="77777777" w:rsidR="003242C2" w:rsidRPr="003A16BA" w:rsidRDefault="003242C2" w:rsidP="006F3093">
      <w:pPr>
        <w:rPr>
          <w:color w:val="000000"/>
          <w:sz w:val="22"/>
          <w:szCs w:val="22"/>
          <w:lang w:val="ro-RO"/>
        </w:rPr>
      </w:pPr>
      <w:r w:rsidRPr="003A16BA">
        <w:rPr>
          <w:rStyle w:val="ln2punct1"/>
          <w:color w:val="000000"/>
          <w:sz w:val="22"/>
          <w:szCs w:val="22"/>
          <w:lang w:val="ro-RO"/>
        </w:rPr>
        <w:t>5.3</w:t>
      </w:r>
      <w:r w:rsidR="00B42790" w:rsidRPr="003A16BA">
        <w:rPr>
          <w:rStyle w:val="ln2tpunct"/>
          <w:color w:val="000000"/>
          <w:sz w:val="22"/>
          <w:szCs w:val="22"/>
          <w:lang w:val="ro-RO"/>
        </w:rPr>
        <w:tab/>
      </w:r>
      <w:r w:rsidRPr="003A16BA">
        <w:rPr>
          <w:rStyle w:val="ln2tpunct"/>
          <w:b/>
          <w:color w:val="000000"/>
          <w:sz w:val="22"/>
          <w:szCs w:val="22"/>
          <w:lang w:val="ro-RO"/>
        </w:rPr>
        <w:t>Date preclinice de siguranţă</w:t>
      </w:r>
      <w:r w:rsidRPr="003A16BA">
        <w:rPr>
          <w:rStyle w:val="ln2tpunct"/>
          <w:color w:val="000000"/>
          <w:sz w:val="22"/>
          <w:szCs w:val="22"/>
          <w:lang w:val="ro-RO"/>
        </w:rPr>
        <w:t xml:space="preserve"> </w:t>
      </w:r>
    </w:p>
    <w:p w14:paraId="448F98DA" w14:textId="77777777" w:rsidR="003242C2" w:rsidRPr="003A16BA" w:rsidRDefault="003242C2" w:rsidP="006F3093">
      <w:pPr>
        <w:rPr>
          <w:rStyle w:val="ln2paragraf1"/>
          <w:color w:val="000000"/>
          <w:sz w:val="22"/>
          <w:szCs w:val="22"/>
          <w:lang w:val="ro-RO"/>
        </w:rPr>
      </w:pPr>
    </w:p>
    <w:p w14:paraId="53E7ABBA" w14:textId="77777777" w:rsidR="002E064D" w:rsidRPr="003A16BA" w:rsidRDefault="002E064D" w:rsidP="00EE5906">
      <w:pPr>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 xml:space="preserve">Ca urmare a mecanismului său de acţiune, topotecanul </w:t>
      </w:r>
      <w:r w:rsidR="00944D35" w:rsidRPr="003A16BA">
        <w:rPr>
          <w:rFonts w:eastAsia="SimSun"/>
          <w:color w:val="000000"/>
          <w:sz w:val="22"/>
          <w:szCs w:val="22"/>
          <w:lang w:val="ro-RO" w:eastAsia="zh-CN"/>
        </w:rPr>
        <w:t xml:space="preserve">determină efecte </w:t>
      </w:r>
      <w:r w:rsidRPr="003A16BA">
        <w:rPr>
          <w:rFonts w:eastAsia="SimSun"/>
          <w:color w:val="000000"/>
          <w:sz w:val="22"/>
          <w:szCs w:val="22"/>
          <w:lang w:val="ro-RO" w:eastAsia="zh-CN"/>
        </w:rPr>
        <w:t>genotoxic</w:t>
      </w:r>
      <w:r w:rsidR="00944D35" w:rsidRPr="003A16BA">
        <w:rPr>
          <w:rFonts w:eastAsia="SimSun"/>
          <w:color w:val="000000"/>
          <w:sz w:val="22"/>
          <w:szCs w:val="22"/>
          <w:lang w:val="ro-RO" w:eastAsia="zh-CN"/>
        </w:rPr>
        <w:t xml:space="preserve">e la nivelul </w:t>
      </w:r>
      <w:r w:rsidRPr="003A16BA">
        <w:rPr>
          <w:rFonts w:eastAsia="SimSun"/>
          <w:color w:val="000000"/>
          <w:sz w:val="22"/>
          <w:szCs w:val="22"/>
          <w:lang w:val="ro-RO" w:eastAsia="zh-CN"/>
        </w:rPr>
        <w:t>celulel</w:t>
      </w:r>
      <w:r w:rsidR="00944D35" w:rsidRPr="003A16BA">
        <w:rPr>
          <w:rFonts w:eastAsia="SimSun"/>
          <w:color w:val="000000"/>
          <w:sz w:val="22"/>
          <w:szCs w:val="22"/>
          <w:lang w:val="ro-RO" w:eastAsia="zh-CN"/>
        </w:rPr>
        <w:t>or</w:t>
      </w:r>
      <w:r w:rsidRPr="003A16BA">
        <w:rPr>
          <w:rFonts w:eastAsia="SimSun"/>
          <w:color w:val="000000"/>
          <w:sz w:val="22"/>
          <w:szCs w:val="22"/>
          <w:lang w:val="ro-RO" w:eastAsia="zh-CN"/>
        </w:rPr>
        <w:t xml:space="preserve"> de mamifere (celulele limfo</w:t>
      </w:r>
      <w:r w:rsidR="001F0120" w:rsidRPr="003A16BA">
        <w:rPr>
          <w:rFonts w:eastAsia="SimSun"/>
          <w:color w:val="000000"/>
          <w:sz w:val="22"/>
          <w:szCs w:val="22"/>
          <w:lang w:val="ro-RO" w:eastAsia="zh-CN"/>
        </w:rPr>
        <w:t>m</w:t>
      </w:r>
      <w:r w:rsidR="00944D35" w:rsidRPr="003A16BA">
        <w:rPr>
          <w:rFonts w:eastAsia="SimSun"/>
          <w:color w:val="000000"/>
          <w:sz w:val="22"/>
          <w:szCs w:val="22"/>
          <w:lang w:val="ro-RO" w:eastAsia="zh-CN"/>
        </w:rPr>
        <w:t xml:space="preserve">atoase la </w:t>
      </w:r>
      <w:r w:rsidRPr="003A16BA">
        <w:rPr>
          <w:rFonts w:eastAsia="SimSun"/>
          <w:color w:val="000000"/>
          <w:sz w:val="22"/>
          <w:szCs w:val="22"/>
          <w:lang w:val="ro-RO" w:eastAsia="zh-CN"/>
        </w:rPr>
        <w:t xml:space="preserve">şoarece şi limfocitele umane) </w:t>
      </w:r>
      <w:r w:rsidRPr="003A16BA">
        <w:rPr>
          <w:rFonts w:eastAsia="SimSun"/>
          <w:i/>
          <w:iCs/>
          <w:color w:val="000000"/>
          <w:sz w:val="22"/>
          <w:szCs w:val="22"/>
          <w:lang w:val="ro-RO" w:eastAsia="zh-CN"/>
        </w:rPr>
        <w:t xml:space="preserve">in vitro </w:t>
      </w:r>
      <w:r w:rsidRPr="003A16BA">
        <w:rPr>
          <w:rFonts w:eastAsia="SimSun"/>
          <w:color w:val="000000"/>
          <w:sz w:val="22"/>
          <w:szCs w:val="22"/>
          <w:lang w:val="ro-RO" w:eastAsia="zh-CN"/>
        </w:rPr>
        <w:t xml:space="preserve">şi </w:t>
      </w:r>
      <w:r w:rsidR="001F0120" w:rsidRPr="003A16BA">
        <w:rPr>
          <w:rFonts w:eastAsia="SimSun"/>
          <w:color w:val="000000"/>
          <w:sz w:val="22"/>
          <w:szCs w:val="22"/>
          <w:lang w:val="ro-RO" w:eastAsia="zh-CN"/>
        </w:rPr>
        <w:t xml:space="preserve">la </w:t>
      </w:r>
      <w:r w:rsidR="00944D35" w:rsidRPr="003A16BA">
        <w:rPr>
          <w:rFonts w:eastAsia="SimSun"/>
          <w:color w:val="000000"/>
          <w:sz w:val="22"/>
          <w:szCs w:val="22"/>
          <w:lang w:val="ro-RO" w:eastAsia="zh-CN"/>
        </w:rPr>
        <w:t xml:space="preserve">nivelul </w:t>
      </w:r>
      <w:r w:rsidRPr="003A16BA">
        <w:rPr>
          <w:rFonts w:eastAsia="SimSun"/>
          <w:color w:val="000000"/>
          <w:sz w:val="22"/>
          <w:szCs w:val="22"/>
          <w:lang w:val="ro-RO" w:eastAsia="zh-CN"/>
        </w:rPr>
        <w:t>celulel</w:t>
      </w:r>
      <w:r w:rsidR="00944D35" w:rsidRPr="003A16BA">
        <w:rPr>
          <w:rFonts w:eastAsia="SimSun"/>
          <w:color w:val="000000"/>
          <w:sz w:val="22"/>
          <w:szCs w:val="22"/>
          <w:lang w:val="ro-RO" w:eastAsia="zh-CN"/>
        </w:rPr>
        <w:t>or</w:t>
      </w:r>
      <w:r w:rsidRPr="003A16BA">
        <w:rPr>
          <w:rFonts w:eastAsia="SimSun"/>
          <w:color w:val="000000"/>
          <w:sz w:val="22"/>
          <w:szCs w:val="22"/>
          <w:lang w:val="ro-RO" w:eastAsia="zh-CN"/>
        </w:rPr>
        <w:t xml:space="preserve"> din măduva osoasă </w:t>
      </w:r>
      <w:r w:rsidR="00944D35" w:rsidRPr="003A16BA">
        <w:rPr>
          <w:rFonts w:eastAsia="SimSun"/>
          <w:color w:val="000000"/>
          <w:sz w:val="22"/>
          <w:szCs w:val="22"/>
          <w:lang w:val="ro-RO" w:eastAsia="zh-CN"/>
        </w:rPr>
        <w:t xml:space="preserve">la </w:t>
      </w:r>
      <w:r w:rsidRPr="003A16BA">
        <w:rPr>
          <w:rFonts w:eastAsia="SimSun"/>
          <w:color w:val="000000"/>
          <w:sz w:val="22"/>
          <w:szCs w:val="22"/>
          <w:lang w:val="ro-RO" w:eastAsia="zh-CN"/>
        </w:rPr>
        <w:t xml:space="preserve">şoarece </w:t>
      </w:r>
      <w:r w:rsidRPr="003A16BA">
        <w:rPr>
          <w:rFonts w:eastAsia="SimSun"/>
          <w:i/>
          <w:iCs/>
          <w:color w:val="000000"/>
          <w:sz w:val="22"/>
          <w:szCs w:val="22"/>
          <w:lang w:val="ro-RO" w:eastAsia="zh-CN"/>
        </w:rPr>
        <w:t xml:space="preserve">in vivo. </w:t>
      </w:r>
      <w:r w:rsidR="00944D35" w:rsidRPr="003A16BA">
        <w:rPr>
          <w:rFonts w:eastAsia="SimSun"/>
          <w:color w:val="000000"/>
          <w:sz w:val="22"/>
          <w:szCs w:val="22"/>
          <w:lang w:val="ro-RO" w:eastAsia="zh-CN"/>
        </w:rPr>
        <w:t>De asemenea,</w:t>
      </w:r>
      <w:r w:rsidR="00944D35" w:rsidRPr="003A16BA">
        <w:rPr>
          <w:rFonts w:eastAsia="SimSun"/>
          <w:i/>
          <w:iCs/>
          <w:color w:val="000000"/>
          <w:sz w:val="22"/>
          <w:szCs w:val="22"/>
          <w:lang w:val="ro-RO" w:eastAsia="zh-CN"/>
        </w:rPr>
        <w:t xml:space="preserve"> </w:t>
      </w:r>
      <w:r w:rsidR="00944D35" w:rsidRPr="003A16BA">
        <w:rPr>
          <w:rFonts w:eastAsia="SimSun"/>
          <w:color w:val="000000"/>
          <w:sz w:val="22"/>
          <w:szCs w:val="22"/>
          <w:lang w:val="ro-RO" w:eastAsia="zh-CN"/>
        </w:rPr>
        <w:t xml:space="preserve">s-a demonstrat că </w:t>
      </w:r>
      <w:r w:rsidRPr="003A16BA">
        <w:rPr>
          <w:rFonts w:eastAsia="SimSun"/>
          <w:color w:val="000000"/>
          <w:sz w:val="22"/>
          <w:szCs w:val="22"/>
          <w:lang w:val="ro-RO" w:eastAsia="zh-CN"/>
        </w:rPr>
        <w:t xml:space="preserve">topotecanul determină letalitate embrio-fetală în cazul administrării la şobolani şi iepuri. </w:t>
      </w:r>
    </w:p>
    <w:p w14:paraId="79B3D1D0" w14:textId="77777777" w:rsidR="002E064D" w:rsidRPr="003A16BA" w:rsidRDefault="002E064D" w:rsidP="00EE5906">
      <w:pPr>
        <w:autoSpaceDE w:val="0"/>
        <w:autoSpaceDN w:val="0"/>
        <w:adjustRightInd w:val="0"/>
        <w:rPr>
          <w:rFonts w:eastAsia="SimSun"/>
          <w:color w:val="000000"/>
          <w:sz w:val="22"/>
          <w:szCs w:val="22"/>
          <w:lang w:val="ro-RO" w:eastAsia="zh-CN"/>
        </w:rPr>
      </w:pPr>
    </w:p>
    <w:p w14:paraId="02851133" w14:textId="77777777" w:rsidR="002E064D" w:rsidRPr="003A16BA" w:rsidRDefault="002E064D" w:rsidP="00EE5906">
      <w:pPr>
        <w:autoSpaceDE w:val="0"/>
        <w:autoSpaceDN w:val="0"/>
        <w:adjustRightInd w:val="0"/>
        <w:rPr>
          <w:rFonts w:eastAsia="SimSun"/>
          <w:color w:val="000000"/>
          <w:sz w:val="22"/>
          <w:szCs w:val="22"/>
          <w:lang w:val="ro-RO" w:eastAsia="zh-CN"/>
        </w:rPr>
      </w:pPr>
      <w:r w:rsidRPr="003A16BA">
        <w:rPr>
          <w:rFonts w:eastAsia="SimSun"/>
          <w:color w:val="000000"/>
          <w:sz w:val="22"/>
          <w:szCs w:val="22"/>
          <w:lang w:val="ro-RO" w:eastAsia="zh-CN"/>
        </w:rPr>
        <w:t xml:space="preserve">În cadrul studiilor de toxicitate asupra funcţiei de reproducere efectuate </w:t>
      </w:r>
      <w:r w:rsidR="00944D35" w:rsidRPr="003A16BA">
        <w:rPr>
          <w:rFonts w:eastAsia="SimSun"/>
          <w:color w:val="000000"/>
          <w:sz w:val="22"/>
          <w:szCs w:val="22"/>
          <w:lang w:val="ro-RO" w:eastAsia="zh-CN"/>
        </w:rPr>
        <w:t xml:space="preserve">cu </w:t>
      </w:r>
      <w:r w:rsidRPr="003A16BA">
        <w:rPr>
          <w:rFonts w:eastAsia="SimSun"/>
          <w:color w:val="000000"/>
          <w:sz w:val="22"/>
          <w:szCs w:val="22"/>
          <w:lang w:val="ro-RO" w:eastAsia="zh-CN"/>
        </w:rPr>
        <w:t xml:space="preserve">topotecan la şobolani, nu au fost raportate efecte asupra fertilităţii </w:t>
      </w:r>
      <w:r w:rsidR="00944D35" w:rsidRPr="003A16BA">
        <w:rPr>
          <w:rFonts w:eastAsia="SimSun"/>
          <w:color w:val="000000"/>
          <w:sz w:val="22"/>
          <w:szCs w:val="22"/>
          <w:lang w:val="ro-RO" w:eastAsia="zh-CN"/>
        </w:rPr>
        <w:t xml:space="preserve">la </w:t>
      </w:r>
      <w:r w:rsidRPr="003A16BA">
        <w:rPr>
          <w:rFonts w:eastAsia="SimSun"/>
          <w:color w:val="000000"/>
          <w:sz w:val="22"/>
          <w:szCs w:val="22"/>
          <w:lang w:val="ro-RO" w:eastAsia="zh-CN"/>
        </w:rPr>
        <w:t>masculi sau fem</w:t>
      </w:r>
      <w:r w:rsidR="00944D35" w:rsidRPr="003A16BA">
        <w:rPr>
          <w:rFonts w:eastAsia="SimSun"/>
          <w:color w:val="000000"/>
          <w:sz w:val="22"/>
          <w:szCs w:val="22"/>
          <w:lang w:val="ro-RO" w:eastAsia="zh-CN"/>
        </w:rPr>
        <w:t>ele</w:t>
      </w:r>
      <w:r w:rsidRPr="003A16BA">
        <w:rPr>
          <w:rFonts w:eastAsia="SimSun"/>
          <w:color w:val="000000"/>
          <w:sz w:val="22"/>
          <w:szCs w:val="22"/>
          <w:lang w:val="ro-RO" w:eastAsia="zh-CN"/>
        </w:rPr>
        <w:t xml:space="preserve">; cu toate acestea, la femele au fost observate fenomene de super-ovulaţie şi </w:t>
      </w:r>
      <w:r w:rsidR="00944D35" w:rsidRPr="003A16BA">
        <w:rPr>
          <w:rFonts w:eastAsia="SimSun"/>
          <w:color w:val="000000"/>
          <w:sz w:val="22"/>
          <w:szCs w:val="22"/>
          <w:lang w:val="ro-RO" w:eastAsia="zh-CN"/>
        </w:rPr>
        <w:t xml:space="preserve">creşterea </w:t>
      </w:r>
      <w:r w:rsidRPr="003A16BA">
        <w:rPr>
          <w:rFonts w:eastAsia="SimSun"/>
          <w:color w:val="000000"/>
          <w:sz w:val="22"/>
          <w:szCs w:val="22"/>
          <w:lang w:val="ro-RO" w:eastAsia="zh-CN"/>
        </w:rPr>
        <w:t xml:space="preserve">uşoară a </w:t>
      </w:r>
      <w:r w:rsidR="00944D35" w:rsidRPr="003A16BA">
        <w:rPr>
          <w:rFonts w:eastAsia="SimSun"/>
          <w:color w:val="000000"/>
          <w:sz w:val="22"/>
          <w:szCs w:val="22"/>
          <w:lang w:val="ro-RO" w:eastAsia="zh-CN"/>
        </w:rPr>
        <w:t>numărului de sarcini pierdute</w:t>
      </w:r>
      <w:r w:rsidRPr="003A16BA">
        <w:rPr>
          <w:rFonts w:eastAsia="SimSun"/>
          <w:color w:val="000000"/>
          <w:sz w:val="22"/>
          <w:szCs w:val="22"/>
          <w:lang w:val="ro-RO" w:eastAsia="zh-CN"/>
        </w:rPr>
        <w:t xml:space="preserve"> în perioada de pre-implantare. </w:t>
      </w:r>
    </w:p>
    <w:p w14:paraId="45F19616" w14:textId="77777777" w:rsidR="00FF4B47" w:rsidRPr="003A16BA" w:rsidRDefault="00FF4B47" w:rsidP="00EE5906">
      <w:pPr>
        <w:autoSpaceDE w:val="0"/>
        <w:autoSpaceDN w:val="0"/>
        <w:adjustRightInd w:val="0"/>
        <w:rPr>
          <w:rFonts w:eastAsia="SimSun"/>
          <w:color w:val="000000"/>
          <w:sz w:val="22"/>
          <w:szCs w:val="22"/>
          <w:lang w:val="ro-RO" w:eastAsia="zh-CN"/>
        </w:rPr>
      </w:pPr>
    </w:p>
    <w:p w14:paraId="6017AB8D" w14:textId="77777777" w:rsidR="002E064D" w:rsidRPr="003A16BA" w:rsidRDefault="002E064D" w:rsidP="006F3093">
      <w:pPr>
        <w:rPr>
          <w:rFonts w:eastAsia="SimSun"/>
          <w:color w:val="000000"/>
          <w:sz w:val="22"/>
          <w:szCs w:val="22"/>
          <w:lang w:val="ro-RO" w:eastAsia="zh-CN"/>
        </w:rPr>
      </w:pPr>
      <w:r w:rsidRPr="003A16BA">
        <w:rPr>
          <w:rFonts w:eastAsia="SimSun"/>
          <w:color w:val="000000"/>
          <w:sz w:val="22"/>
          <w:szCs w:val="22"/>
          <w:lang w:val="ro-RO" w:eastAsia="zh-CN"/>
        </w:rPr>
        <w:t xml:space="preserve">Nu a fost studiat potenţialul carcinogen al topotecanului. </w:t>
      </w:r>
    </w:p>
    <w:p w14:paraId="071D1DBD" w14:textId="77777777" w:rsidR="002E064D" w:rsidRPr="003A16BA" w:rsidRDefault="002E064D" w:rsidP="006F3093">
      <w:pPr>
        <w:rPr>
          <w:rFonts w:eastAsia="SimSun"/>
          <w:color w:val="000000"/>
          <w:sz w:val="22"/>
          <w:szCs w:val="22"/>
          <w:lang w:val="ro-RO" w:eastAsia="zh-CN"/>
        </w:rPr>
      </w:pPr>
    </w:p>
    <w:p w14:paraId="030A8327" w14:textId="77777777" w:rsidR="001959E4" w:rsidRPr="003A16BA" w:rsidRDefault="001959E4" w:rsidP="006F3093">
      <w:pPr>
        <w:rPr>
          <w:rStyle w:val="ln2punct1"/>
          <w:color w:val="000000"/>
          <w:sz w:val="22"/>
          <w:szCs w:val="22"/>
          <w:lang w:val="ro-RO"/>
        </w:rPr>
      </w:pPr>
    </w:p>
    <w:p w14:paraId="45561814" w14:textId="77777777" w:rsidR="003242C2" w:rsidRPr="003A16BA" w:rsidRDefault="003242C2" w:rsidP="009D14A8">
      <w:pPr>
        <w:keepNext/>
        <w:keepLines/>
        <w:rPr>
          <w:color w:val="000000"/>
          <w:sz w:val="22"/>
          <w:szCs w:val="22"/>
          <w:lang w:val="ro-RO"/>
        </w:rPr>
      </w:pPr>
      <w:r w:rsidRPr="003A16BA">
        <w:rPr>
          <w:rStyle w:val="ln2punct1"/>
          <w:color w:val="000000"/>
          <w:sz w:val="22"/>
          <w:szCs w:val="22"/>
          <w:lang w:val="ro-RO"/>
        </w:rPr>
        <w:t>6.</w:t>
      </w:r>
      <w:r w:rsidR="00B42790" w:rsidRPr="003A16BA">
        <w:rPr>
          <w:rStyle w:val="ln2tpunct"/>
          <w:color w:val="000000"/>
          <w:sz w:val="22"/>
          <w:szCs w:val="22"/>
          <w:lang w:val="ro-RO"/>
        </w:rPr>
        <w:tab/>
      </w:r>
      <w:r w:rsidRPr="003A16BA">
        <w:rPr>
          <w:rStyle w:val="ln2tpunct"/>
          <w:b/>
          <w:color w:val="000000"/>
          <w:sz w:val="22"/>
          <w:szCs w:val="22"/>
          <w:lang w:val="ro-RO"/>
        </w:rPr>
        <w:t>PROPRIETĂŢI FARMACEUTICE</w:t>
      </w:r>
      <w:r w:rsidRPr="003A16BA">
        <w:rPr>
          <w:rStyle w:val="ln2tpunct"/>
          <w:color w:val="000000"/>
          <w:sz w:val="22"/>
          <w:szCs w:val="22"/>
          <w:lang w:val="ro-RO"/>
        </w:rPr>
        <w:t xml:space="preserve"> </w:t>
      </w:r>
    </w:p>
    <w:p w14:paraId="12E697DB" w14:textId="77777777" w:rsidR="003242C2" w:rsidRPr="003A16BA" w:rsidRDefault="003242C2" w:rsidP="009D14A8">
      <w:pPr>
        <w:keepNext/>
        <w:keepLines/>
        <w:rPr>
          <w:rStyle w:val="ln2punct1"/>
          <w:color w:val="000000"/>
          <w:sz w:val="22"/>
          <w:szCs w:val="22"/>
          <w:lang w:val="ro-RO"/>
        </w:rPr>
      </w:pPr>
    </w:p>
    <w:p w14:paraId="335C55D8" w14:textId="77777777" w:rsidR="003242C2" w:rsidRPr="003A16BA" w:rsidRDefault="003242C2" w:rsidP="009D14A8">
      <w:pPr>
        <w:rPr>
          <w:rStyle w:val="ln2tpunct"/>
          <w:color w:val="000000"/>
          <w:sz w:val="22"/>
          <w:szCs w:val="22"/>
          <w:lang w:val="ro-RO"/>
        </w:rPr>
      </w:pPr>
      <w:r w:rsidRPr="003A16BA">
        <w:rPr>
          <w:rStyle w:val="ln2punct1"/>
          <w:color w:val="000000"/>
          <w:sz w:val="22"/>
          <w:szCs w:val="22"/>
          <w:lang w:val="ro-RO"/>
        </w:rPr>
        <w:t>6.1</w:t>
      </w:r>
      <w:r w:rsidR="00B42790" w:rsidRPr="003A16BA">
        <w:rPr>
          <w:rStyle w:val="ln2tpunct"/>
          <w:color w:val="000000"/>
          <w:sz w:val="22"/>
          <w:szCs w:val="22"/>
          <w:lang w:val="ro-RO"/>
        </w:rPr>
        <w:tab/>
      </w:r>
      <w:r w:rsidRPr="003A16BA">
        <w:rPr>
          <w:rStyle w:val="ln2tpunct"/>
          <w:b/>
          <w:color w:val="000000"/>
          <w:sz w:val="22"/>
          <w:szCs w:val="22"/>
          <w:lang w:val="ro-RO"/>
        </w:rPr>
        <w:t>Lista excipienţilor</w:t>
      </w:r>
      <w:r w:rsidRPr="003A16BA">
        <w:rPr>
          <w:rStyle w:val="ln2tpunct"/>
          <w:color w:val="000000"/>
          <w:sz w:val="22"/>
          <w:szCs w:val="22"/>
          <w:lang w:val="ro-RO"/>
        </w:rPr>
        <w:t xml:space="preserve"> </w:t>
      </w:r>
    </w:p>
    <w:p w14:paraId="78561C87" w14:textId="77777777" w:rsidR="001959E4" w:rsidRPr="003A16BA" w:rsidRDefault="001959E4" w:rsidP="009D14A8">
      <w:pPr>
        <w:rPr>
          <w:rStyle w:val="ln2tpunct"/>
          <w:color w:val="000000"/>
          <w:sz w:val="22"/>
          <w:szCs w:val="22"/>
          <w:lang w:val="ro-RO"/>
        </w:rPr>
      </w:pPr>
    </w:p>
    <w:p w14:paraId="1A9157D0" w14:textId="77777777" w:rsidR="001959E4" w:rsidRPr="003A16BA" w:rsidRDefault="001959E4" w:rsidP="009D14A8">
      <w:pPr>
        <w:rPr>
          <w:color w:val="000000"/>
          <w:sz w:val="22"/>
          <w:szCs w:val="22"/>
          <w:lang w:val="ro-RO"/>
        </w:rPr>
      </w:pPr>
      <w:r w:rsidRPr="003A16BA">
        <w:rPr>
          <w:color w:val="000000"/>
          <w:sz w:val="22"/>
          <w:szCs w:val="22"/>
          <w:lang w:val="ro-RO"/>
        </w:rPr>
        <w:t>Acid tartric (E</w:t>
      </w:r>
      <w:r w:rsidR="00944D35" w:rsidRPr="003A16BA">
        <w:rPr>
          <w:color w:val="000000"/>
          <w:sz w:val="22"/>
          <w:szCs w:val="22"/>
          <w:lang w:val="ro-RO"/>
        </w:rPr>
        <w:t xml:space="preserve"> </w:t>
      </w:r>
      <w:r w:rsidRPr="003A16BA">
        <w:rPr>
          <w:color w:val="000000"/>
          <w:sz w:val="22"/>
          <w:szCs w:val="22"/>
          <w:lang w:val="ro-RO"/>
        </w:rPr>
        <w:t xml:space="preserve">334) </w:t>
      </w:r>
    </w:p>
    <w:p w14:paraId="54E28846" w14:textId="77777777" w:rsidR="001959E4" w:rsidRPr="003A16BA" w:rsidRDefault="001959E4" w:rsidP="009D14A8">
      <w:pPr>
        <w:rPr>
          <w:color w:val="000000"/>
          <w:sz w:val="22"/>
          <w:szCs w:val="22"/>
          <w:lang w:val="ro-RO"/>
        </w:rPr>
      </w:pPr>
      <w:r w:rsidRPr="003A16BA">
        <w:rPr>
          <w:color w:val="000000"/>
          <w:sz w:val="22"/>
          <w:szCs w:val="22"/>
          <w:lang w:val="ro-RO"/>
        </w:rPr>
        <w:t>Acid clorhidric (E</w:t>
      </w:r>
      <w:r w:rsidR="00944D35" w:rsidRPr="003A16BA">
        <w:rPr>
          <w:color w:val="000000"/>
          <w:sz w:val="22"/>
          <w:szCs w:val="22"/>
          <w:lang w:val="ro-RO"/>
        </w:rPr>
        <w:t xml:space="preserve"> </w:t>
      </w:r>
      <w:r w:rsidRPr="003A16BA">
        <w:rPr>
          <w:color w:val="000000"/>
          <w:sz w:val="22"/>
          <w:szCs w:val="22"/>
          <w:lang w:val="ro-RO"/>
        </w:rPr>
        <w:t xml:space="preserve">507) (pentru ajustarea pH-ului) </w:t>
      </w:r>
    </w:p>
    <w:p w14:paraId="1192CABC" w14:textId="77777777" w:rsidR="001959E4" w:rsidRPr="003A16BA" w:rsidRDefault="002618F3" w:rsidP="009D14A8">
      <w:pPr>
        <w:rPr>
          <w:color w:val="000000"/>
          <w:sz w:val="22"/>
          <w:szCs w:val="22"/>
          <w:lang w:val="ro-RO"/>
        </w:rPr>
      </w:pPr>
      <w:r w:rsidRPr="003A16BA">
        <w:rPr>
          <w:color w:val="000000"/>
          <w:sz w:val="22"/>
          <w:szCs w:val="22"/>
          <w:lang w:val="ro-RO"/>
        </w:rPr>
        <w:t>Hidroxid de sodiu (</w:t>
      </w:r>
      <w:r w:rsidR="001959E4" w:rsidRPr="003A16BA">
        <w:rPr>
          <w:color w:val="000000"/>
          <w:sz w:val="22"/>
          <w:szCs w:val="22"/>
          <w:lang w:val="ro-RO"/>
        </w:rPr>
        <w:t>pentru ajustarea pH-ului)</w:t>
      </w:r>
    </w:p>
    <w:p w14:paraId="477857F4" w14:textId="77777777" w:rsidR="00643A40" w:rsidRPr="003A16BA" w:rsidRDefault="00643A40" w:rsidP="00EE5906">
      <w:pPr>
        <w:rPr>
          <w:color w:val="000000"/>
          <w:sz w:val="22"/>
          <w:szCs w:val="22"/>
          <w:lang w:val="ro-RO"/>
        </w:rPr>
      </w:pPr>
      <w:r w:rsidRPr="003A16BA">
        <w:rPr>
          <w:color w:val="000000"/>
          <w:sz w:val="22"/>
          <w:szCs w:val="22"/>
          <w:lang w:val="ro-RO"/>
        </w:rPr>
        <w:t>Apă pentru preparate injectabile</w:t>
      </w:r>
    </w:p>
    <w:p w14:paraId="6ED2F452" w14:textId="77777777" w:rsidR="003242C2" w:rsidRPr="003A16BA" w:rsidRDefault="003242C2" w:rsidP="00EE5906">
      <w:pPr>
        <w:rPr>
          <w:rStyle w:val="ln2punct1"/>
          <w:color w:val="000000"/>
          <w:sz w:val="22"/>
          <w:szCs w:val="22"/>
          <w:lang w:val="ro-RO"/>
        </w:rPr>
      </w:pPr>
    </w:p>
    <w:p w14:paraId="2DF3CEF9" w14:textId="77777777" w:rsidR="003242C2" w:rsidRPr="003A16BA" w:rsidRDefault="003242C2" w:rsidP="00EE5906">
      <w:pPr>
        <w:rPr>
          <w:color w:val="000000"/>
          <w:sz w:val="22"/>
          <w:szCs w:val="22"/>
          <w:lang w:val="ro-RO"/>
        </w:rPr>
      </w:pPr>
      <w:r w:rsidRPr="003A16BA">
        <w:rPr>
          <w:rStyle w:val="ln2punct1"/>
          <w:color w:val="000000"/>
          <w:sz w:val="22"/>
          <w:szCs w:val="22"/>
          <w:lang w:val="ro-RO"/>
        </w:rPr>
        <w:t>6.2</w:t>
      </w:r>
      <w:r w:rsidR="00B42790" w:rsidRPr="003A16BA">
        <w:rPr>
          <w:rStyle w:val="ln2tpunct"/>
          <w:color w:val="000000"/>
          <w:sz w:val="22"/>
          <w:szCs w:val="22"/>
          <w:lang w:val="ro-RO"/>
        </w:rPr>
        <w:tab/>
      </w:r>
      <w:r w:rsidRPr="003A16BA">
        <w:rPr>
          <w:rStyle w:val="ln2tpunct"/>
          <w:b/>
          <w:color w:val="000000"/>
          <w:sz w:val="22"/>
          <w:szCs w:val="22"/>
          <w:lang w:val="ro-RO"/>
        </w:rPr>
        <w:t>Incompatibilităţi</w:t>
      </w:r>
      <w:r w:rsidRPr="003A16BA">
        <w:rPr>
          <w:rStyle w:val="ln2tpunct"/>
          <w:color w:val="000000"/>
          <w:sz w:val="22"/>
          <w:szCs w:val="22"/>
          <w:lang w:val="ro-RO"/>
        </w:rPr>
        <w:t xml:space="preserve"> </w:t>
      </w:r>
    </w:p>
    <w:p w14:paraId="7D57F08F" w14:textId="77777777" w:rsidR="003242C2" w:rsidRPr="003A16BA" w:rsidRDefault="003242C2" w:rsidP="00EE5906">
      <w:pPr>
        <w:rPr>
          <w:rStyle w:val="ln2paragraf1"/>
          <w:color w:val="000000"/>
          <w:sz w:val="22"/>
          <w:szCs w:val="22"/>
          <w:lang w:val="ro-RO"/>
        </w:rPr>
      </w:pPr>
    </w:p>
    <w:p w14:paraId="31B49071" w14:textId="77777777" w:rsidR="003242C2" w:rsidRPr="003A16BA" w:rsidRDefault="001959E4" w:rsidP="00EE5906">
      <w:pPr>
        <w:rPr>
          <w:color w:val="000000"/>
          <w:sz w:val="22"/>
          <w:szCs w:val="22"/>
          <w:lang w:val="ro-RO"/>
        </w:rPr>
      </w:pPr>
      <w:r w:rsidRPr="003A16BA">
        <w:rPr>
          <w:color w:val="000000"/>
          <w:sz w:val="22"/>
          <w:szCs w:val="22"/>
          <w:lang w:val="ro-RO"/>
        </w:rPr>
        <w:t>Acest medicament nu trebuie amestecat cu alte medicamente cu excepţia celor menţionate la pct. 6.6.</w:t>
      </w:r>
      <w:r w:rsidR="003242C2" w:rsidRPr="003A16BA">
        <w:rPr>
          <w:rStyle w:val="ln2tparagraf"/>
          <w:color w:val="000000"/>
          <w:sz w:val="22"/>
          <w:szCs w:val="22"/>
          <w:lang w:val="ro-RO"/>
        </w:rPr>
        <w:t xml:space="preserve"> </w:t>
      </w:r>
    </w:p>
    <w:p w14:paraId="77160781" w14:textId="77777777" w:rsidR="003242C2" w:rsidRPr="003A16BA" w:rsidRDefault="003242C2" w:rsidP="00EE5906">
      <w:pPr>
        <w:rPr>
          <w:rStyle w:val="ln2punct1"/>
          <w:color w:val="000000"/>
          <w:sz w:val="22"/>
          <w:szCs w:val="22"/>
          <w:lang w:val="ro-RO"/>
        </w:rPr>
      </w:pPr>
    </w:p>
    <w:p w14:paraId="232AD281" w14:textId="77777777" w:rsidR="003242C2" w:rsidRPr="003A16BA" w:rsidRDefault="003242C2" w:rsidP="00EE5906">
      <w:pPr>
        <w:rPr>
          <w:color w:val="000000"/>
          <w:sz w:val="22"/>
          <w:szCs w:val="22"/>
          <w:lang w:val="ro-RO"/>
        </w:rPr>
      </w:pPr>
      <w:r w:rsidRPr="003A16BA">
        <w:rPr>
          <w:rStyle w:val="ln2punct1"/>
          <w:color w:val="000000"/>
          <w:sz w:val="22"/>
          <w:szCs w:val="22"/>
          <w:lang w:val="ro-RO"/>
        </w:rPr>
        <w:t>6.3</w:t>
      </w:r>
      <w:r w:rsidR="00B42790" w:rsidRPr="003A16BA">
        <w:rPr>
          <w:rStyle w:val="ln2tpunct"/>
          <w:color w:val="000000"/>
          <w:sz w:val="22"/>
          <w:szCs w:val="22"/>
          <w:lang w:val="ro-RO"/>
        </w:rPr>
        <w:tab/>
      </w:r>
      <w:r w:rsidRPr="003A16BA">
        <w:rPr>
          <w:rStyle w:val="ln2tpunct"/>
          <w:b/>
          <w:color w:val="000000"/>
          <w:sz w:val="22"/>
          <w:szCs w:val="22"/>
          <w:lang w:val="ro-RO"/>
        </w:rPr>
        <w:t>Perioada de valabilitate</w:t>
      </w:r>
      <w:r w:rsidRPr="003A16BA">
        <w:rPr>
          <w:rStyle w:val="ln2tpunct"/>
          <w:color w:val="000000"/>
          <w:sz w:val="22"/>
          <w:szCs w:val="22"/>
          <w:lang w:val="ro-RO"/>
        </w:rPr>
        <w:t xml:space="preserve"> </w:t>
      </w:r>
    </w:p>
    <w:p w14:paraId="3CDA7568" w14:textId="77777777" w:rsidR="003242C2" w:rsidRPr="003A16BA" w:rsidRDefault="003242C2" w:rsidP="00EE5906">
      <w:pPr>
        <w:rPr>
          <w:rStyle w:val="ln2paragraf1"/>
          <w:color w:val="000000"/>
          <w:sz w:val="22"/>
          <w:szCs w:val="22"/>
          <w:lang w:val="ro-RO"/>
        </w:rPr>
      </w:pPr>
    </w:p>
    <w:p w14:paraId="23D6E8C1" w14:textId="77777777" w:rsidR="001959E4" w:rsidRPr="003A16BA" w:rsidRDefault="001959E4" w:rsidP="00EE5906">
      <w:pPr>
        <w:rPr>
          <w:color w:val="000000"/>
          <w:sz w:val="22"/>
          <w:szCs w:val="22"/>
          <w:lang w:val="ro-RO"/>
        </w:rPr>
      </w:pPr>
      <w:r w:rsidRPr="003A16BA">
        <w:rPr>
          <w:color w:val="000000"/>
          <w:sz w:val="22"/>
          <w:szCs w:val="22"/>
          <w:lang w:val="ro-RO"/>
        </w:rPr>
        <w:t>Flac</w:t>
      </w:r>
      <w:r w:rsidR="00944D35" w:rsidRPr="003A16BA">
        <w:rPr>
          <w:color w:val="000000"/>
          <w:sz w:val="22"/>
          <w:szCs w:val="22"/>
          <w:lang w:val="ro-RO"/>
        </w:rPr>
        <w:t>onul sigilat</w:t>
      </w:r>
    </w:p>
    <w:p w14:paraId="06AC0304" w14:textId="77777777" w:rsidR="001959E4" w:rsidRPr="003A16BA" w:rsidRDefault="007405B0" w:rsidP="00EE5906">
      <w:pPr>
        <w:rPr>
          <w:color w:val="000000"/>
          <w:sz w:val="22"/>
          <w:szCs w:val="22"/>
          <w:lang w:val="ro-RO"/>
        </w:rPr>
      </w:pPr>
      <w:r w:rsidRPr="003A16BA">
        <w:rPr>
          <w:color w:val="000000"/>
          <w:sz w:val="22"/>
          <w:szCs w:val="22"/>
          <w:lang w:val="ro-RO"/>
        </w:rPr>
        <w:t>3 ani</w:t>
      </w:r>
      <w:r w:rsidR="001959E4" w:rsidRPr="003A16BA">
        <w:rPr>
          <w:color w:val="000000"/>
          <w:sz w:val="22"/>
          <w:szCs w:val="22"/>
          <w:lang w:val="ro-RO"/>
        </w:rPr>
        <w:t xml:space="preserve">. </w:t>
      </w:r>
    </w:p>
    <w:p w14:paraId="0FFC6E33" w14:textId="77777777" w:rsidR="001959E4" w:rsidRPr="003A16BA" w:rsidRDefault="001959E4" w:rsidP="00EE5906">
      <w:pPr>
        <w:rPr>
          <w:color w:val="000000"/>
          <w:sz w:val="22"/>
          <w:szCs w:val="22"/>
          <w:lang w:val="ro-RO"/>
        </w:rPr>
      </w:pPr>
    </w:p>
    <w:p w14:paraId="621C416A" w14:textId="77777777" w:rsidR="001959E4" w:rsidRPr="003A16BA" w:rsidRDefault="00643A40" w:rsidP="00EE5906">
      <w:pPr>
        <w:rPr>
          <w:i/>
          <w:iCs/>
          <w:color w:val="000000"/>
          <w:sz w:val="22"/>
          <w:szCs w:val="22"/>
          <w:u w:val="single"/>
          <w:lang w:val="ro-RO"/>
        </w:rPr>
      </w:pPr>
      <w:r w:rsidRPr="003A16BA">
        <w:rPr>
          <w:color w:val="000000"/>
          <w:sz w:val="22"/>
          <w:szCs w:val="22"/>
          <w:u w:val="single"/>
          <w:lang w:val="ro-RO"/>
        </w:rPr>
        <w:t xml:space="preserve">După </w:t>
      </w:r>
      <w:r w:rsidR="00944D35" w:rsidRPr="003A16BA">
        <w:rPr>
          <w:color w:val="000000"/>
          <w:sz w:val="22"/>
          <w:szCs w:val="22"/>
          <w:u w:val="single"/>
          <w:lang w:val="ro-RO"/>
        </w:rPr>
        <w:t xml:space="preserve">prima </w:t>
      </w:r>
      <w:r w:rsidRPr="003A16BA">
        <w:rPr>
          <w:color w:val="000000"/>
          <w:sz w:val="22"/>
          <w:szCs w:val="22"/>
          <w:u w:val="single"/>
          <w:lang w:val="ro-RO"/>
        </w:rPr>
        <w:t>deschidere</w:t>
      </w:r>
    </w:p>
    <w:p w14:paraId="710663C2" w14:textId="77777777" w:rsidR="001959E4" w:rsidRPr="003A16BA" w:rsidRDefault="001959E4" w:rsidP="00EE5906">
      <w:pPr>
        <w:rPr>
          <w:iCs/>
          <w:color w:val="000000"/>
          <w:sz w:val="22"/>
          <w:szCs w:val="22"/>
          <w:lang w:val="ro-RO"/>
        </w:rPr>
      </w:pPr>
      <w:r w:rsidRPr="003A16BA">
        <w:rPr>
          <w:color w:val="000000"/>
          <w:sz w:val="22"/>
          <w:szCs w:val="22"/>
          <w:lang w:val="ro-RO"/>
        </w:rPr>
        <w:t xml:space="preserve">Stabilitatea fizico-chimică a medicamentului </w:t>
      </w:r>
      <w:r w:rsidR="00F07481" w:rsidRPr="003A16BA">
        <w:rPr>
          <w:color w:val="000000"/>
          <w:sz w:val="22"/>
          <w:szCs w:val="22"/>
          <w:lang w:val="ro-RO"/>
        </w:rPr>
        <w:t>în timpul utilizării</w:t>
      </w:r>
      <w:r w:rsidR="00F07481" w:rsidRPr="003A16BA">
        <w:rPr>
          <w:iCs/>
          <w:color w:val="000000"/>
          <w:sz w:val="22"/>
          <w:szCs w:val="22"/>
          <w:lang w:val="ro-RO"/>
        </w:rPr>
        <w:t xml:space="preserve"> a </w:t>
      </w:r>
      <w:r w:rsidR="000E1A9C" w:rsidRPr="003A16BA">
        <w:rPr>
          <w:color w:val="000000"/>
          <w:sz w:val="22"/>
          <w:szCs w:val="22"/>
          <w:lang w:val="ro-RO"/>
        </w:rPr>
        <w:t>fost demonstrată pentru 24</w:t>
      </w:r>
      <w:r w:rsidRPr="003A16BA">
        <w:rPr>
          <w:color w:val="000000"/>
          <w:sz w:val="22"/>
          <w:szCs w:val="22"/>
          <w:lang w:val="ro-RO"/>
        </w:rPr>
        <w:t xml:space="preserve"> de ore la </w:t>
      </w:r>
      <w:r w:rsidR="000E1A9C" w:rsidRPr="003A16BA">
        <w:rPr>
          <w:color w:val="000000"/>
          <w:sz w:val="22"/>
          <w:szCs w:val="22"/>
          <w:lang w:val="ro-RO"/>
        </w:rPr>
        <w:t>25ºC în condi</w:t>
      </w:r>
      <w:r w:rsidR="00944D35" w:rsidRPr="003A16BA">
        <w:rPr>
          <w:color w:val="000000"/>
          <w:sz w:val="22"/>
          <w:szCs w:val="22"/>
          <w:lang w:val="ro-RO"/>
        </w:rPr>
        <w:t>ţ</w:t>
      </w:r>
      <w:r w:rsidR="000E1A9C" w:rsidRPr="003A16BA">
        <w:rPr>
          <w:color w:val="000000"/>
          <w:sz w:val="22"/>
          <w:szCs w:val="22"/>
          <w:lang w:val="ro-RO"/>
        </w:rPr>
        <w:t xml:space="preserve">ii normale de lumină şi la </w:t>
      </w:r>
      <w:r w:rsidRPr="003A16BA">
        <w:rPr>
          <w:color w:val="000000"/>
          <w:sz w:val="22"/>
          <w:szCs w:val="22"/>
          <w:lang w:val="ro-RO"/>
        </w:rPr>
        <w:t>2-8ºC</w:t>
      </w:r>
      <w:r w:rsidR="000E1A9C" w:rsidRPr="003A16BA">
        <w:rPr>
          <w:color w:val="000000"/>
          <w:sz w:val="22"/>
          <w:szCs w:val="22"/>
          <w:lang w:val="ro-RO"/>
        </w:rPr>
        <w:t xml:space="preserve"> </w:t>
      </w:r>
      <w:r w:rsidR="00944D35" w:rsidRPr="003A16BA">
        <w:rPr>
          <w:color w:val="000000"/>
          <w:sz w:val="22"/>
          <w:szCs w:val="22"/>
          <w:lang w:val="ro-RO"/>
        </w:rPr>
        <w:t xml:space="preserve">dacă </w:t>
      </w:r>
      <w:r w:rsidR="00F07481" w:rsidRPr="003A16BA">
        <w:rPr>
          <w:color w:val="000000"/>
          <w:sz w:val="22"/>
          <w:szCs w:val="22"/>
          <w:lang w:val="ro-RO"/>
        </w:rPr>
        <w:t xml:space="preserve">medicamentul este </w:t>
      </w:r>
      <w:r w:rsidR="000E1A9C" w:rsidRPr="003A16BA">
        <w:rPr>
          <w:color w:val="000000"/>
          <w:sz w:val="22"/>
          <w:szCs w:val="22"/>
          <w:lang w:val="ro-RO"/>
        </w:rPr>
        <w:t>protejat de lumină</w:t>
      </w:r>
      <w:r w:rsidRPr="003A16BA">
        <w:rPr>
          <w:color w:val="000000"/>
          <w:sz w:val="22"/>
          <w:szCs w:val="22"/>
          <w:lang w:val="ro-RO"/>
        </w:rPr>
        <w:t xml:space="preserve">. Din punct de vedere microbiologic, medicamentul trebuie utilizat imediat. Dacă nu este utilizat imediat, perioada şi condiţiile de păstrare înainte de şi în timpul utilizării sunt responsabilitatea utilizatorului şi în mod </w:t>
      </w:r>
      <w:r w:rsidR="00944D35" w:rsidRPr="003A16BA">
        <w:rPr>
          <w:color w:val="000000"/>
          <w:sz w:val="22"/>
          <w:szCs w:val="22"/>
          <w:lang w:val="ro-RO"/>
        </w:rPr>
        <w:t xml:space="preserve">obişnuit </w:t>
      </w:r>
      <w:r w:rsidRPr="003A16BA">
        <w:rPr>
          <w:color w:val="000000"/>
          <w:sz w:val="22"/>
          <w:szCs w:val="22"/>
          <w:lang w:val="ro-RO"/>
        </w:rPr>
        <w:t xml:space="preserve">nu trebuie să depăşească 24 </w:t>
      </w:r>
      <w:r w:rsidR="00944D35" w:rsidRPr="003A16BA">
        <w:rPr>
          <w:color w:val="000000"/>
          <w:sz w:val="22"/>
          <w:szCs w:val="22"/>
          <w:lang w:val="ro-RO"/>
        </w:rPr>
        <w:t xml:space="preserve">de </w:t>
      </w:r>
      <w:r w:rsidRPr="003A16BA">
        <w:rPr>
          <w:color w:val="000000"/>
          <w:sz w:val="22"/>
          <w:szCs w:val="22"/>
          <w:lang w:val="ro-RO"/>
        </w:rPr>
        <w:t>ore la 2</w:t>
      </w:r>
      <w:r w:rsidR="00944D35" w:rsidRPr="003A16BA">
        <w:rPr>
          <w:color w:val="000000"/>
          <w:sz w:val="22"/>
          <w:szCs w:val="22"/>
          <w:lang w:val="ro-RO"/>
        </w:rPr>
        <w:t>-</w:t>
      </w:r>
      <w:r w:rsidRPr="003A16BA">
        <w:rPr>
          <w:color w:val="000000"/>
          <w:sz w:val="22"/>
          <w:szCs w:val="22"/>
          <w:lang w:val="ro-RO"/>
        </w:rPr>
        <w:t>8ºC, decât dacă reconstituirea/diluţia</w:t>
      </w:r>
      <w:r w:rsidR="00944D35" w:rsidRPr="003A16BA">
        <w:rPr>
          <w:color w:val="000000"/>
          <w:sz w:val="22"/>
          <w:szCs w:val="22"/>
          <w:lang w:val="ro-RO"/>
        </w:rPr>
        <w:t xml:space="preserve"> s-</w:t>
      </w:r>
      <w:r w:rsidRPr="003A16BA">
        <w:rPr>
          <w:color w:val="000000"/>
          <w:sz w:val="22"/>
          <w:szCs w:val="22"/>
          <w:lang w:val="ro-RO"/>
        </w:rPr>
        <w:t xml:space="preserve">a </w:t>
      </w:r>
      <w:r w:rsidR="00944D35" w:rsidRPr="003A16BA">
        <w:rPr>
          <w:color w:val="000000"/>
          <w:sz w:val="22"/>
          <w:szCs w:val="22"/>
          <w:lang w:val="ro-RO"/>
        </w:rPr>
        <w:t>efectuat</w:t>
      </w:r>
      <w:r w:rsidRPr="003A16BA">
        <w:rPr>
          <w:color w:val="000000"/>
          <w:sz w:val="22"/>
          <w:szCs w:val="22"/>
          <w:lang w:val="ro-RO"/>
        </w:rPr>
        <w:t xml:space="preserve"> în condiţii </w:t>
      </w:r>
      <w:r w:rsidR="00F07481" w:rsidRPr="003A16BA">
        <w:rPr>
          <w:color w:val="000000"/>
          <w:sz w:val="22"/>
          <w:szCs w:val="22"/>
          <w:lang w:val="ro-RO"/>
        </w:rPr>
        <w:t>aseptice controlate şi validate</w:t>
      </w:r>
      <w:r w:rsidRPr="003A16BA">
        <w:rPr>
          <w:color w:val="000000"/>
          <w:sz w:val="22"/>
          <w:szCs w:val="22"/>
          <w:lang w:val="ro-RO"/>
        </w:rPr>
        <w:t>.</w:t>
      </w:r>
    </w:p>
    <w:p w14:paraId="1D2E0B08" w14:textId="77777777" w:rsidR="003242C2" w:rsidRPr="003A16BA" w:rsidRDefault="003242C2" w:rsidP="00EE5906">
      <w:pPr>
        <w:rPr>
          <w:rStyle w:val="ln2punct1"/>
          <w:color w:val="000000"/>
          <w:sz w:val="22"/>
          <w:szCs w:val="22"/>
          <w:lang w:val="ro-RO"/>
        </w:rPr>
      </w:pPr>
    </w:p>
    <w:p w14:paraId="0A69E7A2" w14:textId="77777777" w:rsidR="003242C2" w:rsidRPr="003A16BA" w:rsidRDefault="00527A9E" w:rsidP="00EE5906">
      <w:pPr>
        <w:rPr>
          <w:color w:val="000000"/>
          <w:sz w:val="22"/>
          <w:szCs w:val="22"/>
          <w:lang w:val="ro-RO"/>
        </w:rPr>
      </w:pPr>
      <w:r w:rsidRPr="003A16BA">
        <w:rPr>
          <w:b/>
          <w:bCs/>
          <w:color w:val="000000"/>
          <w:sz w:val="22"/>
          <w:szCs w:val="22"/>
          <w:lang w:val="ro-RO"/>
        </w:rPr>
        <w:t xml:space="preserve">6.4 </w:t>
      </w:r>
      <w:r w:rsidRPr="003A16BA">
        <w:rPr>
          <w:b/>
          <w:bCs/>
          <w:color w:val="000000"/>
          <w:sz w:val="22"/>
          <w:szCs w:val="22"/>
          <w:lang w:val="ro-RO"/>
        </w:rPr>
        <w:tab/>
      </w:r>
      <w:r w:rsidR="003242C2" w:rsidRPr="003A16BA">
        <w:rPr>
          <w:rStyle w:val="ln2tpunct"/>
          <w:b/>
          <w:color w:val="000000"/>
          <w:sz w:val="22"/>
          <w:szCs w:val="22"/>
          <w:lang w:val="ro-RO"/>
        </w:rPr>
        <w:t xml:space="preserve">Precauţii speciale pentru păstrare </w:t>
      </w:r>
    </w:p>
    <w:p w14:paraId="1BE7EE65" w14:textId="77777777" w:rsidR="001959E4" w:rsidRPr="003A16BA" w:rsidRDefault="001959E4" w:rsidP="00EE5906">
      <w:pPr>
        <w:rPr>
          <w:color w:val="000000"/>
          <w:sz w:val="22"/>
          <w:szCs w:val="22"/>
          <w:lang w:val="ro-RO"/>
        </w:rPr>
      </w:pPr>
    </w:p>
    <w:p w14:paraId="2BB1698A" w14:textId="77777777" w:rsidR="001959E4" w:rsidRPr="003A16BA" w:rsidRDefault="00AA341F" w:rsidP="00EE5906">
      <w:pPr>
        <w:rPr>
          <w:color w:val="000000"/>
          <w:sz w:val="22"/>
          <w:szCs w:val="22"/>
          <w:lang w:val="ro-RO"/>
        </w:rPr>
      </w:pPr>
      <w:r w:rsidRPr="003A16BA">
        <w:rPr>
          <w:color w:val="000000"/>
          <w:sz w:val="22"/>
          <w:szCs w:val="22"/>
          <w:lang w:val="ro-RO"/>
        </w:rPr>
        <w:t>A se păstra la frigider (2°C-</w:t>
      </w:r>
      <w:smartTag w:uri="urn:schemas-microsoft-com:office:smarttags" w:element="metricconverter">
        <w:smartTagPr>
          <w:attr w:name="ProductID" w:val="8ﾰC"/>
        </w:smartTagPr>
        <w:r w:rsidRPr="003A16BA">
          <w:rPr>
            <w:color w:val="000000"/>
            <w:sz w:val="22"/>
            <w:szCs w:val="22"/>
            <w:lang w:val="ro-RO"/>
          </w:rPr>
          <w:t>8°C</w:t>
        </w:r>
      </w:smartTag>
      <w:r w:rsidRPr="003A16BA">
        <w:rPr>
          <w:color w:val="000000"/>
          <w:sz w:val="22"/>
          <w:szCs w:val="22"/>
          <w:lang w:val="ro-RO"/>
        </w:rPr>
        <w:t>).</w:t>
      </w:r>
      <w:r w:rsidR="00312038" w:rsidRPr="003A16BA">
        <w:rPr>
          <w:color w:val="000000"/>
          <w:sz w:val="22"/>
          <w:szCs w:val="22"/>
          <w:lang w:val="ro-RO"/>
        </w:rPr>
        <w:t xml:space="preserve"> A nu se </w:t>
      </w:r>
      <w:r w:rsidRPr="003A16BA">
        <w:rPr>
          <w:color w:val="000000"/>
          <w:sz w:val="22"/>
          <w:szCs w:val="22"/>
          <w:lang w:val="ro-RO"/>
        </w:rPr>
        <w:t>congela</w:t>
      </w:r>
      <w:r w:rsidR="00312038" w:rsidRPr="003A16BA">
        <w:rPr>
          <w:color w:val="000000"/>
          <w:sz w:val="22"/>
          <w:szCs w:val="22"/>
          <w:lang w:val="ro-RO"/>
        </w:rPr>
        <w:t>.</w:t>
      </w:r>
      <w:r w:rsidR="001959E4" w:rsidRPr="003A16BA">
        <w:rPr>
          <w:color w:val="000000"/>
          <w:sz w:val="22"/>
          <w:szCs w:val="22"/>
          <w:lang w:val="ro-RO"/>
        </w:rPr>
        <w:t xml:space="preserve"> </w:t>
      </w:r>
    </w:p>
    <w:p w14:paraId="502AAC99" w14:textId="77777777" w:rsidR="003242C2" w:rsidRPr="003A16BA" w:rsidRDefault="001959E4" w:rsidP="00EE5906">
      <w:pPr>
        <w:rPr>
          <w:color w:val="000000"/>
          <w:sz w:val="22"/>
          <w:szCs w:val="22"/>
          <w:lang w:val="ro-RO"/>
        </w:rPr>
      </w:pPr>
      <w:r w:rsidRPr="003A16BA">
        <w:rPr>
          <w:color w:val="000000"/>
          <w:sz w:val="22"/>
          <w:szCs w:val="22"/>
          <w:lang w:val="ro-RO"/>
        </w:rPr>
        <w:t xml:space="preserve">A se </w:t>
      </w:r>
      <w:r w:rsidR="00AA341F" w:rsidRPr="003A16BA">
        <w:rPr>
          <w:color w:val="000000"/>
          <w:sz w:val="22"/>
          <w:szCs w:val="22"/>
          <w:lang w:val="ro-RO"/>
        </w:rPr>
        <w:t>ţine</w:t>
      </w:r>
      <w:r w:rsidRPr="003A16BA">
        <w:rPr>
          <w:color w:val="000000"/>
          <w:sz w:val="22"/>
          <w:szCs w:val="22"/>
          <w:lang w:val="ro-RO"/>
        </w:rPr>
        <w:t xml:space="preserve"> flaconul în </w:t>
      </w:r>
      <w:r w:rsidR="00AA341F" w:rsidRPr="003A16BA">
        <w:rPr>
          <w:color w:val="000000"/>
          <w:sz w:val="22"/>
          <w:szCs w:val="22"/>
          <w:lang w:val="ro-RO"/>
        </w:rPr>
        <w:t xml:space="preserve">cutie </w:t>
      </w:r>
      <w:r w:rsidRPr="003A16BA">
        <w:rPr>
          <w:color w:val="000000"/>
          <w:sz w:val="22"/>
          <w:szCs w:val="22"/>
          <w:lang w:val="ro-RO"/>
        </w:rPr>
        <w:t>pentru a fi protejat de lumină.</w:t>
      </w:r>
    </w:p>
    <w:p w14:paraId="102C3EC7" w14:textId="77777777" w:rsidR="001959E4" w:rsidRPr="003A16BA" w:rsidRDefault="001959E4" w:rsidP="00EE5906">
      <w:pPr>
        <w:rPr>
          <w:color w:val="000000"/>
          <w:sz w:val="22"/>
          <w:szCs w:val="22"/>
          <w:lang w:val="ro-RO"/>
        </w:rPr>
      </w:pPr>
    </w:p>
    <w:p w14:paraId="0C711FEE" w14:textId="77777777" w:rsidR="001959E4" w:rsidRPr="003A16BA" w:rsidRDefault="001959E4" w:rsidP="00EE5906">
      <w:pPr>
        <w:rPr>
          <w:color w:val="000000"/>
          <w:sz w:val="22"/>
          <w:szCs w:val="22"/>
          <w:lang w:val="ro-RO"/>
        </w:rPr>
      </w:pPr>
      <w:r w:rsidRPr="003A16BA">
        <w:rPr>
          <w:color w:val="000000"/>
          <w:sz w:val="22"/>
          <w:szCs w:val="22"/>
          <w:lang w:val="ro-RO"/>
        </w:rPr>
        <w:t xml:space="preserve">Pentru condiţiile de păstrare ale medicamentului </w:t>
      </w:r>
      <w:r w:rsidR="00643A40" w:rsidRPr="003A16BA">
        <w:rPr>
          <w:color w:val="000000"/>
          <w:sz w:val="22"/>
          <w:szCs w:val="22"/>
          <w:lang w:val="ro-RO"/>
        </w:rPr>
        <w:t>diluat</w:t>
      </w:r>
      <w:r w:rsidRPr="003A16BA">
        <w:rPr>
          <w:color w:val="000000"/>
          <w:sz w:val="22"/>
          <w:szCs w:val="22"/>
          <w:lang w:val="ro-RO"/>
        </w:rPr>
        <w:t>, vezi pct. 6.3.</w:t>
      </w:r>
    </w:p>
    <w:p w14:paraId="6AE29373" w14:textId="77777777" w:rsidR="001959E4" w:rsidRPr="003A16BA" w:rsidRDefault="001959E4" w:rsidP="00EE5906">
      <w:pPr>
        <w:rPr>
          <w:rStyle w:val="ln2punct1"/>
          <w:color w:val="000000"/>
          <w:sz w:val="22"/>
          <w:szCs w:val="22"/>
          <w:lang w:val="ro-RO"/>
        </w:rPr>
      </w:pPr>
    </w:p>
    <w:p w14:paraId="113F8024" w14:textId="77777777" w:rsidR="003242C2" w:rsidRPr="003A16BA" w:rsidRDefault="003242C2" w:rsidP="00EE5906">
      <w:pPr>
        <w:rPr>
          <w:color w:val="000000"/>
          <w:sz w:val="22"/>
          <w:szCs w:val="22"/>
          <w:lang w:val="ro-RO"/>
        </w:rPr>
      </w:pPr>
      <w:r w:rsidRPr="003A16BA">
        <w:rPr>
          <w:rStyle w:val="ln2punct1"/>
          <w:color w:val="000000"/>
          <w:sz w:val="22"/>
          <w:szCs w:val="22"/>
          <w:lang w:val="ro-RO"/>
        </w:rPr>
        <w:t>6.5</w:t>
      </w:r>
      <w:r w:rsidR="00B42790" w:rsidRPr="003A16BA">
        <w:rPr>
          <w:rStyle w:val="ln2tpunct"/>
          <w:color w:val="000000"/>
          <w:sz w:val="22"/>
          <w:szCs w:val="22"/>
          <w:lang w:val="ro-RO"/>
        </w:rPr>
        <w:tab/>
      </w:r>
      <w:r w:rsidRPr="003A16BA">
        <w:rPr>
          <w:rStyle w:val="ln2tpunct"/>
          <w:b/>
          <w:color w:val="000000"/>
          <w:sz w:val="22"/>
          <w:szCs w:val="22"/>
          <w:lang w:val="ro-RO"/>
        </w:rPr>
        <w:t>Natura şi conţinutul ambalajului</w:t>
      </w:r>
      <w:r w:rsidRPr="003A16BA">
        <w:rPr>
          <w:rStyle w:val="ln2tpunct"/>
          <w:color w:val="000000"/>
          <w:sz w:val="22"/>
          <w:szCs w:val="22"/>
          <w:lang w:val="ro-RO"/>
        </w:rPr>
        <w:t xml:space="preserve"> </w:t>
      </w:r>
    </w:p>
    <w:p w14:paraId="4C23A524" w14:textId="77777777" w:rsidR="003242C2" w:rsidRPr="003A16BA" w:rsidRDefault="003242C2" w:rsidP="00EE5906">
      <w:pPr>
        <w:rPr>
          <w:rStyle w:val="ln2paragraf1"/>
          <w:color w:val="000000"/>
          <w:sz w:val="22"/>
          <w:szCs w:val="22"/>
          <w:lang w:val="ro-RO"/>
        </w:rPr>
      </w:pPr>
    </w:p>
    <w:p w14:paraId="0E833B89" w14:textId="77777777" w:rsidR="001959E4" w:rsidRPr="003A16BA" w:rsidRDefault="001959E4" w:rsidP="00EE5906">
      <w:pPr>
        <w:rPr>
          <w:color w:val="000000"/>
          <w:sz w:val="22"/>
          <w:szCs w:val="22"/>
          <w:lang w:val="ro-RO"/>
        </w:rPr>
      </w:pPr>
      <w:r w:rsidRPr="003A16BA">
        <w:rPr>
          <w:color w:val="000000"/>
          <w:sz w:val="22"/>
          <w:szCs w:val="22"/>
          <w:lang w:val="ro-RO"/>
        </w:rPr>
        <w:t xml:space="preserve">Topotecan </w:t>
      </w:r>
      <w:r w:rsidR="00312038" w:rsidRPr="003A16BA">
        <w:rPr>
          <w:color w:val="000000"/>
          <w:sz w:val="22"/>
          <w:szCs w:val="22"/>
          <w:lang w:val="ro-RO"/>
        </w:rPr>
        <w:t>Hospira</w:t>
      </w:r>
      <w:r w:rsidRPr="003A16BA">
        <w:rPr>
          <w:color w:val="000000"/>
          <w:sz w:val="22"/>
          <w:szCs w:val="22"/>
          <w:lang w:val="ro-RO"/>
        </w:rPr>
        <w:t xml:space="preserve"> </w:t>
      </w:r>
      <w:r w:rsidR="00F153DE" w:rsidRPr="003A16BA">
        <w:rPr>
          <w:color w:val="000000"/>
          <w:sz w:val="22"/>
          <w:szCs w:val="22"/>
          <w:lang w:val="ro-RO"/>
        </w:rPr>
        <w:t>4</w:t>
      </w:r>
      <w:r w:rsidR="00CF38D4" w:rsidRPr="003A16BA">
        <w:rPr>
          <w:color w:val="000000"/>
          <w:sz w:val="22"/>
          <w:szCs w:val="22"/>
          <w:lang w:val="ro-RO"/>
        </w:rPr>
        <w:t xml:space="preserve"> </w:t>
      </w:r>
      <w:r w:rsidR="00D04C1E" w:rsidRPr="003A16BA">
        <w:rPr>
          <w:color w:val="000000"/>
          <w:sz w:val="22"/>
          <w:szCs w:val="22"/>
          <w:lang w:val="ro-RO"/>
        </w:rPr>
        <w:t>mg/</w:t>
      </w:r>
      <w:r w:rsidR="00F153DE" w:rsidRPr="003A16BA">
        <w:rPr>
          <w:color w:val="000000"/>
          <w:sz w:val="22"/>
          <w:szCs w:val="22"/>
          <w:lang w:val="ro-RO"/>
        </w:rPr>
        <w:t>4</w:t>
      </w:r>
      <w:r w:rsidR="00FA177F" w:rsidRPr="003A16BA">
        <w:rPr>
          <w:color w:val="000000"/>
          <w:sz w:val="22"/>
          <w:szCs w:val="22"/>
          <w:lang w:val="ro-RO"/>
        </w:rPr>
        <w:t xml:space="preserve"> </w:t>
      </w:r>
      <w:r w:rsidR="00D04C1E" w:rsidRPr="003A16BA">
        <w:rPr>
          <w:color w:val="000000"/>
          <w:sz w:val="22"/>
          <w:szCs w:val="22"/>
          <w:lang w:val="ro-RO"/>
        </w:rPr>
        <w:t xml:space="preserve">ml </w:t>
      </w:r>
      <w:r w:rsidRPr="003A16BA">
        <w:rPr>
          <w:color w:val="000000"/>
          <w:sz w:val="22"/>
          <w:szCs w:val="22"/>
          <w:lang w:val="ro-RO"/>
        </w:rPr>
        <w:t xml:space="preserve">este </w:t>
      </w:r>
      <w:r w:rsidR="00EB7328" w:rsidRPr="003A16BA">
        <w:rPr>
          <w:color w:val="000000"/>
          <w:sz w:val="22"/>
          <w:szCs w:val="22"/>
          <w:lang w:val="ro-RO"/>
        </w:rPr>
        <w:t xml:space="preserve">disponibil </w:t>
      </w:r>
      <w:r w:rsidRPr="003A16BA">
        <w:rPr>
          <w:color w:val="000000"/>
          <w:sz w:val="22"/>
          <w:szCs w:val="22"/>
          <w:lang w:val="ro-RO"/>
        </w:rPr>
        <w:t xml:space="preserve">în flacoane </w:t>
      </w:r>
      <w:r w:rsidR="0030626E" w:rsidRPr="003A16BA">
        <w:rPr>
          <w:color w:val="000000"/>
          <w:sz w:val="22"/>
          <w:szCs w:val="22"/>
          <w:lang w:val="ro-RO"/>
        </w:rPr>
        <w:t>transparente</w:t>
      </w:r>
      <w:r w:rsidRPr="003A16BA">
        <w:rPr>
          <w:color w:val="000000"/>
          <w:sz w:val="22"/>
          <w:szCs w:val="22"/>
          <w:lang w:val="ro-RO"/>
        </w:rPr>
        <w:t xml:space="preserve"> din sticlă </w:t>
      </w:r>
      <w:r w:rsidR="0030626E" w:rsidRPr="003A16BA">
        <w:rPr>
          <w:color w:val="000000"/>
          <w:sz w:val="22"/>
          <w:szCs w:val="22"/>
          <w:lang w:val="ro-RO"/>
        </w:rPr>
        <w:t xml:space="preserve">de </w:t>
      </w:r>
      <w:r w:rsidRPr="003A16BA">
        <w:rPr>
          <w:color w:val="000000"/>
          <w:sz w:val="22"/>
          <w:szCs w:val="22"/>
          <w:lang w:val="ro-RO"/>
        </w:rPr>
        <w:t xml:space="preserve">tip I </w:t>
      </w:r>
      <w:r w:rsidR="00EB7328" w:rsidRPr="003A16BA">
        <w:rPr>
          <w:color w:val="000000"/>
          <w:sz w:val="22"/>
          <w:szCs w:val="22"/>
          <w:lang w:val="ro-RO"/>
        </w:rPr>
        <w:t xml:space="preserve"> închis cu dop </w:t>
      </w:r>
      <w:r w:rsidRPr="003A16BA">
        <w:rPr>
          <w:color w:val="000000"/>
          <w:sz w:val="22"/>
          <w:szCs w:val="22"/>
          <w:lang w:val="ro-RO"/>
        </w:rPr>
        <w:t xml:space="preserve">din cauciuc </w:t>
      </w:r>
      <w:r w:rsidR="0030626E" w:rsidRPr="003A16BA">
        <w:rPr>
          <w:color w:val="000000"/>
          <w:sz w:val="22"/>
          <w:szCs w:val="22"/>
          <w:lang w:val="ro-RO"/>
        </w:rPr>
        <w:t>clorobutilic</w:t>
      </w:r>
      <w:r w:rsidR="00EB7328" w:rsidRPr="003A16BA">
        <w:rPr>
          <w:color w:val="000000"/>
          <w:sz w:val="22"/>
          <w:szCs w:val="22"/>
          <w:lang w:val="ro-RO"/>
        </w:rPr>
        <w:t xml:space="preserve"> prevăzut</w:t>
      </w:r>
      <w:r w:rsidRPr="003A16BA">
        <w:rPr>
          <w:color w:val="000000"/>
          <w:sz w:val="22"/>
          <w:szCs w:val="22"/>
          <w:lang w:val="ro-RO"/>
        </w:rPr>
        <w:t xml:space="preserve"> cu capsă din aluminiu şi capac sigilant din </w:t>
      </w:r>
      <w:r w:rsidR="0030626E" w:rsidRPr="003A16BA">
        <w:rPr>
          <w:color w:val="000000"/>
          <w:sz w:val="22"/>
          <w:szCs w:val="22"/>
          <w:lang w:val="ro-RO"/>
        </w:rPr>
        <w:t>plastic</w:t>
      </w:r>
      <w:r w:rsidRPr="003A16BA">
        <w:rPr>
          <w:color w:val="000000"/>
          <w:sz w:val="22"/>
          <w:szCs w:val="22"/>
          <w:lang w:val="ro-RO"/>
        </w:rPr>
        <w:t xml:space="preserve">. </w:t>
      </w:r>
    </w:p>
    <w:p w14:paraId="5B8FA7FF" w14:textId="77777777" w:rsidR="00BE303E" w:rsidRPr="003A16BA" w:rsidRDefault="00BE303E" w:rsidP="00EE5906">
      <w:pPr>
        <w:rPr>
          <w:color w:val="000000"/>
          <w:sz w:val="22"/>
          <w:szCs w:val="22"/>
          <w:lang w:val="ro-RO"/>
        </w:rPr>
      </w:pPr>
    </w:p>
    <w:p w14:paraId="312CC871" w14:textId="77777777" w:rsidR="001959E4" w:rsidRPr="003A16BA" w:rsidRDefault="00BE303E" w:rsidP="00EE5906">
      <w:pPr>
        <w:rPr>
          <w:color w:val="000000"/>
          <w:sz w:val="22"/>
          <w:szCs w:val="22"/>
          <w:lang w:val="ro-RO"/>
        </w:rPr>
      </w:pPr>
      <w:r w:rsidRPr="003A16BA">
        <w:rPr>
          <w:color w:val="000000"/>
          <w:sz w:val="22"/>
          <w:szCs w:val="22"/>
          <w:lang w:val="ro-RO"/>
        </w:rPr>
        <w:t>Fiecare flacon conţine 4 ml concentrat.</w:t>
      </w:r>
    </w:p>
    <w:p w14:paraId="1E12529F" w14:textId="77777777" w:rsidR="00BE303E" w:rsidRPr="003A16BA" w:rsidRDefault="00BE303E" w:rsidP="00EE5906">
      <w:pPr>
        <w:rPr>
          <w:color w:val="000000"/>
          <w:sz w:val="22"/>
          <w:szCs w:val="22"/>
          <w:lang w:val="ro-RO"/>
        </w:rPr>
      </w:pPr>
    </w:p>
    <w:p w14:paraId="3FF860BF" w14:textId="77777777" w:rsidR="001959E4" w:rsidRPr="003A16BA" w:rsidRDefault="001959E4" w:rsidP="00EE5906">
      <w:pPr>
        <w:rPr>
          <w:color w:val="000000"/>
          <w:sz w:val="22"/>
          <w:szCs w:val="22"/>
          <w:lang w:val="ro-RO"/>
        </w:rPr>
      </w:pPr>
      <w:r w:rsidRPr="003A16BA">
        <w:rPr>
          <w:color w:val="000000"/>
          <w:sz w:val="22"/>
          <w:szCs w:val="22"/>
          <w:lang w:val="ro-RO"/>
        </w:rPr>
        <w:t xml:space="preserve">Topotecan </w:t>
      </w:r>
      <w:r w:rsidR="00BE303E" w:rsidRPr="003A16BA">
        <w:rPr>
          <w:color w:val="000000"/>
          <w:sz w:val="22"/>
          <w:szCs w:val="22"/>
          <w:lang w:val="ro-RO"/>
        </w:rPr>
        <w:t xml:space="preserve">Hospira </w:t>
      </w:r>
      <w:r w:rsidRPr="003A16BA">
        <w:rPr>
          <w:color w:val="000000"/>
          <w:sz w:val="22"/>
          <w:szCs w:val="22"/>
          <w:lang w:val="ro-RO"/>
        </w:rPr>
        <w:t xml:space="preserve">este disponibil în cutii care conţin 1 flacon </w:t>
      </w:r>
      <w:r w:rsidR="002D7934" w:rsidRPr="003A16BA">
        <w:rPr>
          <w:color w:val="000000"/>
          <w:sz w:val="22"/>
          <w:szCs w:val="22"/>
          <w:lang w:val="ro-RO"/>
        </w:rPr>
        <w:t>sau</w:t>
      </w:r>
      <w:r w:rsidRPr="003A16BA">
        <w:rPr>
          <w:color w:val="000000"/>
          <w:sz w:val="22"/>
          <w:szCs w:val="22"/>
          <w:lang w:val="ro-RO"/>
        </w:rPr>
        <w:t xml:space="preserve"> 5 flacoane. Este posibil ca nu toate mărimile de ambalaj să fie comercializate.</w:t>
      </w:r>
    </w:p>
    <w:p w14:paraId="36A46810" w14:textId="77777777" w:rsidR="00983AF9" w:rsidRPr="003A16BA" w:rsidRDefault="00983AF9" w:rsidP="006F3093">
      <w:pPr>
        <w:rPr>
          <w:color w:val="000000"/>
          <w:sz w:val="22"/>
          <w:szCs w:val="22"/>
          <w:lang w:val="ro-RO"/>
        </w:rPr>
      </w:pPr>
    </w:p>
    <w:p w14:paraId="5C38FE22" w14:textId="77777777" w:rsidR="003242C2" w:rsidRPr="003A16BA" w:rsidRDefault="003242C2" w:rsidP="00EE5906">
      <w:pPr>
        <w:rPr>
          <w:color w:val="000000"/>
          <w:sz w:val="22"/>
          <w:szCs w:val="22"/>
          <w:lang w:val="ro-RO"/>
        </w:rPr>
      </w:pPr>
      <w:r w:rsidRPr="003A16BA">
        <w:rPr>
          <w:rStyle w:val="ln2punct1"/>
          <w:color w:val="000000"/>
          <w:sz w:val="22"/>
          <w:szCs w:val="22"/>
          <w:lang w:val="ro-RO"/>
        </w:rPr>
        <w:t>6.6</w:t>
      </w:r>
      <w:r w:rsidR="00B42790" w:rsidRPr="003A16BA">
        <w:rPr>
          <w:rStyle w:val="ln2tpunct"/>
          <w:color w:val="000000"/>
          <w:sz w:val="22"/>
          <w:szCs w:val="22"/>
          <w:lang w:val="ro-RO"/>
        </w:rPr>
        <w:tab/>
      </w:r>
      <w:r w:rsidRPr="003A16BA">
        <w:rPr>
          <w:rStyle w:val="ln2tpunct"/>
          <w:b/>
          <w:color w:val="000000"/>
          <w:sz w:val="22"/>
          <w:szCs w:val="22"/>
          <w:lang w:val="ro-RO"/>
        </w:rPr>
        <w:t>Precauţii speciale pentru eliminarea reziduurilor</w:t>
      </w:r>
      <w:r w:rsidRPr="003A16BA">
        <w:rPr>
          <w:rStyle w:val="ln2tpunct"/>
          <w:color w:val="000000"/>
          <w:sz w:val="22"/>
          <w:szCs w:val="22"/>
          <w:lang w:val="ro-RO"/>
        </w:rPr>
        <w:t xml:space="preserve"> </w:t>
      </w:r>
    </w:p>
    <w:p w14:paraId="117A53C4" w14:textId="77777777" w:rsidR="003242C2" w:rsidRPr="003A16BA" w:rsidRDefault="003242C2" w:rsidP="00EE5906">
      <w:pPr>
        <w:rPr>
          <w:rStyle w:val="ln2paragraf1"/>
          <w:color w:val="000000"/>
          <w:sz w:val="22"/>
          <w:szCs w:val="22"/>
          <w:lang w:val="ro-RO"/>
        </w:rPr>
      </w:pPr>
    </w:p>
    <w:p w14:paraId="1CEC51E2" w14:textId="77777777" w:rsidR="00983AF9" w:rsidRPr="003A16BA" w:rsidRDefault="001959E4" w:rsidP="00EE5906">
      <w:pPr>
        <w:rPr>
          <w:color w:val="000000"/>
          <w:sz w:val="22"/>
          <w:szCs w:val="22"/>
          <w:lang w:val="ro-RO"/>
        </w:rPr>
      </w:pPr>
      <w:r w:rsidRPr="003A16BA">
        <w:rPr>
          <w:color w:val="000000"/>
          <w:sz w:val="22"/>
          <w:szCs w:val="22"/>
          <w:lang w:val="ro-RO"/>
        </w:rPr>
        <w:t xml:space="preserve">Topotecan </w:t>
      </w:r>
      <w:r w:rsidR="00496CA0" w:rsidRPr="003A16BA">
        <w:rPr>
          <w:color w:val="000000"/>
          <w:sz w:val="22"/>
          <w:szCs w:val="22"/>
          <w:lang w:val="ro-RO"/>
        </w:rPr>
        <w:t>Hospira</w:t>
      </w:r>
      <w:r w:rsidRPr="003A16BA">
        <w:rPr>
          <w:color w:val="000000"/>
          <w:sz w:val="22"/>
          <w:szCs w:val="22"/>
          <w:lang w:val="ro-RO"/>
        </w:rPr>
        <w:t xml:space="preserve"> </w:t>
      </w:r>
      <w:r w:rsidR="00EB7328" w:rsidRPr="003A16BA">
        <w:rPr>
          <w:color w:val="000000"/>
          <w:sz w:val="22"/>
          <w:szCs w:val="22"/>
          <w:lang w:val="ro-RO"/>
        </w:rPr>
        <w:t>se prezintă</w:t>
      </w:r>
      <w:r w:rsidR="00983AF9" w:rsidRPr="003A16BA">
        <w:rPr>
          <w:color w:val="000000"/>
          <w:sz w:val="22"/>
          <w:szCs w:val="22"/>
          <w:lang w:val="ro-RO"/>
        </w:rPr>
        <w:t xml:space="preserve"> sub formă de concentrat steril care conţine topotecan </w:t>
      </w:r>
      <w:r w:rsidRPr="003A16BA">
        <w:rPr>
          <w:color w:val="000000"/>
          <w:sz w:val="22"/>
          <w:szCs w:val="22"/>
          <w:lang w:val="ro-RO"/>
        </w:rPr>
        <w:t xml:space="preserve">4 mg </w:t>
      </w:r>
      <w:r w:rsidR="00983AF9" w:rsidRPr="003A16BA">
        <w:rPr>
          <w:color w:val="000000"/>
          <w:sz w:val="22"/>
          <w:szCs w:val="22"/>
          <w:lang w:val="ro-RO"/>
        </w:rPr>
        <w:t xml:space="preserve">în </w:t>
      </w:r>
      <w:r w:rsidRPr="003A16BA">
        <w:rPr>
          <w:color w:val="000000"/>
          <w:sz w:val="22"/>
          <w:szCs w:val="22"/>
          <w:lang w:val="ro-RO"/>
        </w:rPr>
        <w:t xml:space="preserve">4 ml </w:t>
      </w:r>
      <w:r w:rsidR="00983AF9" w:rsidRPr="003A16BA">
        <w:rPr>
          <w:color w:val="000000"/>
          <w:sz w:val="22"/>
          <w:szCs w:val="22"/>
          <w:lang w:val="ro-RO"/>
        </w:rPr>
        <w:t>de soluţie (1</w:t>
      </w:r>
      <w:r w:rsidR="00CF38D4" w:rsidRPr="003A16BA">
        <w:rPr>
          <w:color w:val="000000"/>
          <w:sz w:val="22"/>
          <w:szCs w:val="22"/>
          <w:lang w:val="ro-RO"/>
        </w:rPr>
        <w:t xml:space="preserve"> </w:t>
      </w:r>
      <w:r w:rsidR="00983AF9" w:rsidRPr="003A16BA">
        <w:rPr>
          <w:color w:val="000000"/>
          <w:sz w:val="22"/>
          <w:szCs w:val="22"/>
          <w:lang w:val="ro-RO"/>
        </w:rPr>
        <w:t>mg/ml).</w:t>
      </w:r>
    </w:p>
    <w:p w14:paraId="310E101D" w14:textId="77777777" w:rsidR="00983AF9" w:rsidRPr="003A16BA" w:rsidRDefault="00983AF9" w:rsidP="00EE5906">
      <w:pPr>
        <w:rPr>
          <w:color w:val="000000"/>
          <w:sz w:val="22"/>
          <w:szCs w:val="22"/>
          <w:lang w:val="ro-RO"/>
        </w:rPr>
      </w:pPr>
    </w:p>
    <w:p w14:paraId="038CE72E" w14:textId="77777777" w:rsidR="00983AF9" w:rsidRPr="003A16BA" w:rsidRDefault="00983AF9" w:rsidP="00EE5906">
      <w:pPr>
        <w:rPr>
          <w:rStyle w:val="longtext"/>
          <w:color w:val="000000"/>
          <w:sz w:val="22"/>
          <w:szCs w:val="22"/>
          <w:shd w:val="clear" w:color="auto" w:fill="FFFFFF"/>
          <w:lang w:val="ro-RO"/>
        </w:rPr>
      </w:pPr>
      <w:r w:rsidRPr="003A16BA">
        <w:rPr>
          <w:rStyle w:val="longtext"/>
          <w:color w:val="000000"/>
          <w:sz w:val="22"/>
          <w:szCs w:val="22"/>
          <w:shd w:val="clear" w:color="auto" w:fill="FFFFFF"/>
          <w:lang w:val="ro-RO"/>
        </w:rPr>
        <w:t xml:space="preserve">Înainte de administrare, medicamentele cu administrare parenterală trebuie inspectate vizual pentru </w:t>
      </w:r>
      <w:r w:rsidR="00EB7328" w:rsidRPr="003A16BA">
        <w:rPr>
          <w:rStyle w:val="longtext"/>
          <w:color w:val="000000"/>
          <w:sz w:val="22"/>
          <w:szCs w:val="22"/>
          <w:shd w:val="clear" w:color="auto" w:fill="FFFFFF"/>
          <w:lang w:val="ro-RO"/>
        </w:rPr>
        <w:t xml:space="preserve">a </w:t>
      </w:r>
      <w:r w:rsidRPr="003A16BA">
        <w:rPr>
          <w:rStyle w:val="longtext"/>
          <w:color w:val="000000"/>
          <w:sz w:val="22"/>
          <w:szCs w:val="22"/>
          <w:shd w:val="clear" w:color="auto" w:fill="FFFFFF"/>
          <w:lang w:val="ro-RO"/>
        </w:rPr>
        <w:t xml:space="preserve">detecta </w:t>
      </w:r>
      <w:r w:rsidR="00EB7328" w:rsidRPr="003A16BA">
        <w:rPr>
          <w:rStyle w:val="longtext"/>
          <w:color w:val="000000"/>
          <w:sz w:val="22"/>
          <w:szCs w:val="22"/>
          <w:shd w:val="clear" w:color="auto" w:fill="FFFFFF"/>
          <w:lang w:val="ro-RO"/>
        </w:rPr>
        <w:t xml:space="preserve">prezenţa </w:t>
      </w:r>
      <w:r w:rsidRPr="003A16BA">
        <w:rPr>
          <w:rStyle w:val="longtext"/>
          <w:color w:val="000000"/>
          <w:sz w:val="22"/>
          <w:szCs w:val="22"/>
          <w:shd w:val="clear" w:color="auto" w:fill="FFFFFF"/>
          <w:lang w:val="ro-RO"/>
        </w:rPr>
        <w:t xml:space="preserve">eventualelor particule şi modificări de culoare. Topotecan Hospira este </w:t>
      </w:r>
      <w:r w:rsidR="0048161B" w:rsidRPr="003A16BA">
        <w:rPr>
          <w:rStyle w:val="longtext"/>
          <w:color w:val="000000"/>
          <w:sz w:val="22"/>
          <w:szCs w:val="22"/>
          <w:shd w:val="clear" w:color="auto" w:fill="FFFFFF"/>
          <w:lang w:val="ro-RO"/>
        </w:rPr>
        <w:t xml:space="preserve">o soluţie de culoare </w:t>
      </w:r>
      <w:r w:rsidRPr="003A16BA">
        <w:rPr>
          <w:rStyle w:val="longtext"/>
          <w:color w:val="000000"/>
          <w:sz w:val="22"/>
          <w:szCs w:val="22"/>
          <w:shd w:val="clear" w:color="auto" w:fill="FFFFFF"/>
          <w:lang w:val="ro-RO"/>
        </w:rPr>
        <w:t>galben</w:t>
      </w:r>
      <w:r w:rsidR="0048161B" w:rsidRPr="003A16BA">
        <w:rPr>
          <w:rStyle w:val="longtext"/>
          <w:color w:val="000000"/>
          <w:sz w:val="22"/>
          <w:szCs w:val="22"/>
          <w:shd w:val="clear" w:color="auto" w:fill="FFFFFF"/>
          <w:lang w:val="ro-RO"/>
        </w:rPr>
        <w:t>ă/</w:t>
      </w:r>
      <w:r w:rsidRPr="003A16BA">
        <w:rPr>
          <w:rStyle w:val="longtext"/>
          <w:color w:val="000000"/>
          <w:sz w:val="22"/>
          <w:szCs w:val="22"/>
          <w:shd w:val="clear" w:color="auto" w:fill="FFFFFF"/>
          <w:lang w:val="ro-RO"/>
        </w:rPr>
        <w:t>galben</w:t>
      </w:r>
      <w:r w:rsidR="0048161B" w:rsidRPr="003A16BA">
        <w:rPr>
          <w:rStyle w:val="longtext"/>
          <w:color w:val="000000"/>
          <w:sz w:val="22"/>
          <w:szCs w:val="22"/>
          <w:shd w:val="clear" w:color="auto" w:fill="FFFFFF"/>
          <w:lang w:val="ro-RO"/>
        </w:rPr>
        <w:t>-</w:t>
      </w:r>
      <w:r w:rsidRPr="003A16BA">
        <w:rPr>
          <w:rStyle w:val="longtext"/>
          <w:color w:val="000000"/>
          <w:sz w:val="22"/>
          <w:szCs w:val="22"/>
          <w:shd w:val="clear" w:color="auto" w:fill="FFFFFF"/>
          <w:lang w:val="ro-RO"/>
        </w:rPr>
        <w:t>ver</w:t>
      </w:r>
      <w:r w:rsidR="0048161B" w:rsidRPr="003A16BA">
        <w:rPr>
          <w:rStyle w:val="longtext"/>
          <w:color w:val="000000"/>
          <w:sz w:val="22"/>
          <w:szCs w:val="22"/>
          <w:shd w:val="clear" w:color="auto" w:fill="FFFFFF"/>
          <w:lang w:val="ro-RO"/>
        </w:rPr>
        <w:t>zuie</w:t>
      </w:r>
      <w:r w:rsidRPr="003A16BA">
        <w:rPr>
          <w:rStyle w:val="longtext"/>
          <w:color w:val="000000"/>
          <w:sz w:val="22"/>
          <w:szCs w:val="22"/>
          <w:shd w:val="clear" w:color="auto" w:fill="FFFFFF"/>
          <w:lang w:val="ro-RO"/>
        </w:rPr>
        <w:t xml:space="preserve">. </w:t>
      </w:r>
      <w:r w:rsidR="0048161B" w:rsidRPr="003A16BA">
        <w:rPr>
          <w:rStyle w:val="longtext"/>
          <w:color w:val="000000"/>
          <w:sz w:val="22"/>
          <w:szCs w:val="22"/>
          <w:shd w:val="clear" w:color="auto" w:fill="FFFFFF"/>
          <w:lang w:val="ro-RO"/>
        </w:rPr>
        <w:t>Produsul nu trebuie administrat d</w:t>
      </w:r>
      <w:r w:rsidRPr="003A16BA">
        <w:rPr>
          <w:rStyle w:val="longtext"/>
          <w:color w:val="000000"/>
          <w:sz w:val="22"/>
          <w:szCs w:val="22"/>
          <w:shd w:val="clear" w:color="auto" w:fill="FFFFFF"/>
          <w:lang w:val="ro-RO"/>
        </w:rPr>
        <w:t>acă se observă particule vizibile</w:t>
      </w:r>
      <w:r w:rsidR="0048161B" w:rsidRPr="003A16BA">
        <w:rPr>
          <w:rStyle w:val="longtext"/>
          <w:color w:val="000000"/>
          <w:sz w:val="22"/>
          <w:szCs w:val="22"/>
          <w:shd w:val="clear" w:color="auto" w:fill="FFFFFF"/>
          <w:lang w:val="ro-RO"/>
        </w:rPr>
        <w:t>.</w:t>
      </w:r>
    </w:p>
    <w:p w14:paraId="4F8D7D7E" w14:textId="77777777" w:rsidR="00983AF9" w:rsidRPr="003A16BA" w:rsidRDefault="00983AF9" w:rsidP="00EE5906">
      <w:pPr>
        <w:rPr>
          <w:rStyle w:val="longtext"/>
          <w:color w:val="000000"/>
          <w:sz w:val="22"/>
          <w:szCs w:val="22"/>
          <w:shd w:val="clear" w:color="auto" w:fill="FFFFFF"/>
          <w:lang w:val="ro-RO"/>
        </w:rPr>
      </w:pPr>
    </w:p>
    <w:p w14:paraId="021423F1" w14:textId="77777777" w:rsidR="00496CA0" w:rsidRPr="003A16BA" w:rsidRDefault="00C046ED" w:rsidP="00EE5906">
      <w:pPr>
        <w:rPr>
          <w:color w:val="000000"/>
          <w:sz w:val="22"/>
          <w:szCs w:val="22"/>
          <w:lang w:val="ro-RO"/>
        </w:rPr>
      </w:pPr>
      <w:r w:rsidRPr="003A16BA">
        <w:rPr>
          <w:color w:val="000000"/>
          <w:sz w:val="22"/>
          <w:szCs w:val="22"/>
          <w:lang w:val="ro-RO"/>
        </w:rPr>
        <w:t>Înainte de administr</w:t>
      </w:r>
      <w:r w:rsidR="00F07E68" w:rsidRPr="003A16BA">
        <w:rPr>
          <w:color w:val="000000"/>
          <w:sz w:val="22"/>
          <w:szCs w:val="22"/>
          <w:lang w:val="ro-RO"/>
        </w:rPr>
        <w:t>are, e</w:t>
      </w:r>
      <w:r w:rsidR="001959E4" w:rsidRPr="003A16BA">
        <w:rPr>
          <w:color w:val="000000"/>
          <w:sz w:val="22"/>
          <w:szCs w:val="22"/>
          <w:lang w:val="ro-RO"/>
        </w:rPr>
        <w:t>ste necesară di</w:t>
      </w:r>
      <w:r w:rsidRPr="003A16BA">
        <w:rPr>
          <w:color w:val="000000"/>
          <w:sz w:val="22"/>
          <w:szCs w:val="22"/>
          <w:lang w:val="ro-RO"/>
        </w:rPr>
        <w:t>luarea suplimentară fie</w:t>
      </w:r>
      <w:r w:rsidR="001959E4" w:rsidRPr="003A16BA">
        <w:rPr>
          <w:color w:val="000000"/>
          <w:sz w:val="22"/>
          <w:szCs w:val="22"/>
          <w:lang w:val="ro-RO"/>
        </w:rPr>
        <w:t xml:space="preserve"> cu soluţie </w:t>
      </w:r>
      <w:r w:rsidR="00EB7328" w:rsidRPr="003A16BA">
        <w:rPr>
          <w:color w:val="000000"/>
          <w:sz w:val="22"/>
          <w:szCs w:val="22"/>
          <w:lang w:val="ro-RO"/>
        </w:rPr>
        <w:t xml:space="preserve">salină izotonă </w:t>
      </w:r>
      <w:r w:rsidRPr="003A16BA">
        <w:rPr>
          <w:color w:val="000000"/>
          <w:sz w:val="22"/>
          <w:szCs w:val="22"/>
          <w:lang w:val="ro-RO"/>
        </w:rPr>
        <w:t>injectabilă</w:t>
      </w:r>
      <w:r w:rsidR="001959E4" w:rsidRPr="003A16BA">
        <w:rPr>
          <w:color w:val="000000"/>
          <w:sz w:val="22"/>
          <w:szCs w:val="22"/>
          <w:lang w:val="ro-RO"/>
        </w:rPr>
        <w:t xml:space="preserve"> </w:t>
      </w:r>
      <w:r w:rsidR="00EB7328" w:rsidRPr="003A16BA">
        <w:rPr>
          <w:color w:val="000000"/>
          <w:sz w:val="22"/>
          <w:szCs w:val="22"/>
          <w:lang w:val="ro-RO"/>
        </w:rPr>
        <w:t>(</w:t>
      </w:r>
      <w:r w:rsidRPr="003A16BA">
        <w:rPr>
          <w:color w:val="000000"/>
          <w:sz w:val="22"/>
          <w:szCs w:val="22"/>
          <w:lang w:val="ro-RO"/>
        </w:rPr>
        <w:t>clorură de sodiu 9 mg/ml (0,9%)</w:t>
      </w:r>
      <w:r w:rsidR="00EB7328" w:rsidRPr="003A16BA">
        <w:rPr>
          <w:color w:val="000000"/>
          <w:sz w:val="22"/>
          <w:szCs w:val="22"/>
          <w:lang w:val="ro-RO"/>
        </w:rPr>
        <w:t>)</w:t>
      </w:r>
      <w:r w:rsidRPr="003A16BA">
        <w:rPr>
          <w:color w:val="000000"/>
          <w:sz w:val="22"/>
          <w:szCs w:val="22"/>
          <w:lang w:val="ro-RO"/>
        </w:rPr>
        <w:t xml:space="preserve"> sau soluţie injectabilă de</w:t>
      </w:r>
      <w:r w:rsidR="001959E4" w:rsidRPr="003A16BA">
        <w:rPr>
          <w:color w:val="000000"/>
          <w:sz w:val="22"/>
          <w:szCs w:val="22"/>
          <w:lang w:val="ro-RO"/>
        </w:rPr>
        <w:t xml:space="preserve"> glucoză </w:t>
      </w:r>
      <w:r w:rsidRPr="003A16BA">
        <w:rPr>
          <w:color w:val="000000"/>
          <w:sz w:val="22"/>
          <w:szCs w:val="22"/>
          <w:lang w:val="ro-RO"/>
        </w:rPr>
        <w:t>50 mg/ml (</w:t>
      </w:r>
      <w:r w:rsidR="001959E4" w:rsidRPr="003A16BA">
        <w:rPr>
          <w:color w:val="000000"/>
          <w:sz w:val="22"/>
          <w:szCs w:val="22"/>
          <w:lang w:val="ro-RO"/>
        </w:rPr>
        <w:t>5%</w:t>
      </w:r>
      <w:r w:rsidRPr="003A16BA">
        <w:rPr>
          <w:color w:val="000000"/>
          <w:sz w:val="22"/>
          <w:szCs w:val="22"/>
          <w:lang w:val="ro-RO"/>
        </w:rPr>
        <w:t>)</w:t>
      </w:r>
      <w:r w:rsidR="001959E4" w:rsidRPr="003A16BA">
        <w:rPr>
          <w:color w:val="000000"/>
          <w:sz w:val="22"/>
          <w:szCs w:val="22"/>
          <w:lang w:val="ro-RO"/>
        </w:rPr>
        <w:t xml:space="preserve"> </w:t>
      </w:r>
      <w:r w:rsidRPr="003A16BA">
        <w:rPr>
          <w:color w:val="000000"/>
          <w:sz w:val="22"/>
          <w:szCs w:val="22"/>
          <w:lang w:val="ro-RO"/>
        </w:rPr>
        <w:t xml:space="preserve">pentru a obţine </w:t>
      </w:r>
      <w:r w:rsidR="001959E4" w:rsidRPr="003A16BA">
        <w:rPr>
          <w:color w:val="000000"/>
          <w:sz w:val="22"/>
          <w:szCs w:val="22"/>
          <w:lang w:val="ro-RO"/>
        </w:rPr>
        <w:t xml:space="preserve">o concentraţie finală </w:t>
      </w:r>
      <w:r w:rsidR="00EB7328" w:rsidRPr="003A16BA">
        <w:rPr>
          <w:color w:val="000000"/>
          <w:sz w:val="22"/>
          <w:szCs w:val="22"/>
          <w:lang w:val="ro-RO"/>
        </w:rPr>
        <w:t xml:space="preserve">cuprinsă între </w:t>
      </w:r>
      <w:r w:rsidR="001959E4" w:rsidRPr="003A16BA">
        <w:rPr>
          <w:color w:val="000000"/>
          <w:sz w:val="22"/>
          <w:szCs w:val="22"/>
          <w:lang w:val="ro-RO"/>
        </w:rPr>
        <w:t>25 şi 50 micrograme/ml.</w:t>
      </w:r>
    </w:p>
    <w:p w14:paraId="59B38DDF" w14:textId="77777777" w:rsidR="001959E4" w:rsidRPr="003A16BA" w:rsidRDefault="001959E4" w:rsidP="00EE5906">
      <w:pPr>
        <w:rPr>
          <w:color w:val="000000"/>
          <w:sz w:val="22"/>
          <w:szCs w:val="22"/>
          <w:lang w:val="ro-RO"/>
        </w:rPr>
      </w:pPr>
      <w:r w:rsidRPr="003A16BA">
        <w:rPr>
          <w:color w:val="000000"/>
          <w:sz w:val="22"/>
          <w:szCs w:val="22"/>
          <w:lang w:val="ro-RO"/>
        </w:rPr>
        <w:t xml:space="preserve"> </w:t>
      </w:r>
    </w:p>
    <w:p w14:paraId="58567C21" w14:textId="77777777" w:rsidR="001959E4" w:rsidRPr="003A16BA" w:rsidRDefault="001959E4" w:rsidP="00EE5906">
      <w:pPr>
        <w:rPr>
          <w:color w:val="000000"/>
          <w:sz w:val="22"/>
          <w:szCs w:val="22"/>
          <w:lang w:val="ro-RO"/>
        </w:rPr>
      </w:pPr>
      <w:r w:rsidRPr="003A16BA">
        <w:rPr>
          <w:color w:val="000000"/>
          <w:sz w:val="22"/>
          <w:szCs w:val="22"/>
          <w:lang w:val="ro-RO"/>
        </w:rPr>
        <w:lastRenderedPageBreak/>
        <w:t xml:space="preserve">Trebuie </w:t>
      </w:r>
      <w:r w:rsidR="00EB7328" w:rsidRPr="003A16BA">
        <w:rPr>
          <w:color w:val="000000"/>
          <w:sz w:val="22"/>
          <w:szCs w:val="22"/>
          <w:lang w:val="ro-RO"/>
        </w:rPr>
        <w:t xml:space="preserve">respectate </w:t>
      </w:r>
      <w:r w:rsidRPr="003A16BA">
        <w:rPr>
          <w:color w:val="000000"/>
          <w:sz w:val="22"/>
          <w:szCs w:val="22"/>
          <w:lang w:val="ro-RO"/>
        </w:rPr>
        <w:t>procedurile obişnuite pentru manipularea şi eliminarea corespunzătoare a medicamentelor anti</w:t>
      </w:r>
      <w:r w:rsidR="00EB7328" w:rsidRPr="003A16BA">
        <w:rPr>
          <w:color w:val="000000"/>
          <w:sz w:val="22"/>
          <w:szCs w:val="22"/>
          <w:lang w:val="ro-RO"/>
        </w:rPr>
        <w:t>neoplazice</w:t>
      </w:r>
      <w:r w:rsidRPr="003A16BA">
        <w:rPr>
          <w:color w:val="000000"/>
          <w:sz w:val="22"/>
          <w:szCs w:val="22"/>
          <w:lang w:val="ro-RO"/>
        </w:rPr>
        <w:t xml:space="preserve">, şi anume: </w:t>
      </w:r>
    </w:p>
    <w:p w14:paraId="08E4DFD9" w14:textId="77777777" w:rsidR="001959E4" w:rsidRPr="003A16BA" w:rsidRDefault="001959E4" w:rsidP="00EE5906">
      <w:pPr>
        <w:ind w:left="708" w:hanging="708"/>
        <w:rPr>
          <w:color w:val="000000"/>
          <w:sz w:val="22"/>
          <w:szCs w:val="22"/>
          <w:lang w:val="ro-RO"/>
        </w:rPr>
      </w:pPr>
      <w:r w:rsidRPr="003A16BA">
        <w:rPr>
          <w:color w:val="000000"/>
          <w:sz w:val="22"/>
          <w:szCs w:val="22"/>
          <w:lang w:val="ro-RO"/>
        </w:rPr>
        <w:t>-</w:t>
      </w:r>
      <w:r w:rsidR="00EB7328" w:rsidRPr="003A16BA">
        <w:rPr>
          <w:color w:val="000000"/>
          <w:sz w:val="22"/>
          <w:szCs w:val="22"/>
          <w:lang w:val="ro-RO"/>
        </w:rPr>
        <w:tab/>
      </w:r>
      <w:r w:rsidRPr="003A16BA">
        <w:rPr>
          <w:color w:val="000000"/>
          <w:sz w:val="22"/>
          <w:szCs w:val="22"/>
          <w:lang w:val="ro-RO"/>
        </w:rPr>
        <w:t xml:space="preserve">Personalul trebuie instruit în ceea ce priveşte </w:t>
      </w:r>
      <w:r w:rsidR="0088515F" w:rsidRPr="003A16BA">
        <w:rPr>
          <w:color w:val="000000"/>
          <w:sz w:val="22"/>
          <w:szCs w:val="22"/>
          <w:lang w:val="ro-RO"/>
        </w:rPr>
        <w:t>prepararea şi administrarea</w:t>
      </w:r>
      <w:r w:rsidR="001F0120" w:rsidRPr="003A16BA">
        <w:rPr>
          <w:color w:val="000000"/>
          <w:sz w:val="22"/>
          <w:szCs w:val="22"/>
          <w:lang w:val="ro-RO"/>
        </w:rPr>
        <w:t xml:space="preserve"> </w:t>
      </w:r>
      <w:r w:rsidRPr="003A16BA">
        <w:rPr>
          <w:color w:val="000000"/>
          <w:sz w:val="22"/>
          <w:szCs w:val="22"/>
          <w:lang w:val="ro-RO"/>
        </w:rPr>
        <w:t xml:space="preserve">medicamentului. </w:t>
      </w:r>
    </w:p>
    <w:p w14:paraId="4F6C43D9" w14:textId="77777777" w:rsidR="001959E4" w:rsidRPr="003A16BA" w:rsidRDefault="001959E4" w:rsidP="00EE5906">
      <w:pPr>
        <w:rPr>
          <w:color w:val="000000"/>
          <w:sz w:val="22"/>
          <w:szCs w:val="22"/>
          <w:lang w:val="ro-RO"/>
        </w:rPr>
      </w:pPr>
      <w:r w:rsidRPr="003A16BA">
        <w:rPr>
          <w:color w:val="000000"/>
          <w:sz w:val="22"/>
          <w:szCs w:val="22"/>
          <w:lang w:val="ro-RO"/>
        </w:rPr>
        <w:t>-</w:t>
      </w:r>
      <w:r w:rsidR="00EB7328" w:rsidRPr="003A16BA">
        <w:rPr>
          <w:color w:val="000000"/>
          <w:sz w:val="22"/>
          <w:szCs w:val="22"/>
          <w:lang w:val="ro-RO"/>
        </w:rPr>
        <w:tab/>
      </w:r>
      <w:r w:rsidRPr="003A16BA">
        <w:rPr>
          <w:color w:val="000000"/>
          <w:sz w:val="22"/>
          <w:szCs w:val="22"/>
          <w:lang w:val="ro-RO"/>
        </w:rPr>
        <w:t xml:space="preserve">Femeile gravide din cadrul personalului nu </w:t>
      </w:r>
      <w:r w:rsidR="00EB7328" w:rsidRPr="003A16BA">
        <w:rPr>
          <w:color w:val="000000"/>
          <w:sz w:val="22"/>
          <w:szCs w:val="22"/>
          <w:lang w:val="ro-RO"/>
        </w:rPr>
        <w:t>trebuie să manipul</w:t>
      </w:r>
      <w:r w:rsidR="00FB6E81" w:rsidRPr="003A16BA">
        <w:rPr>
          <w:color w:val="000000"/>
          <w:sz w:val="22"/>
          <w:szCs w:val="22"/>
          <w:lang w:val="ro-RO"/>
        </w:rPr>
        <w:t>e</w:t>
      </w:r>
      <w:r w:rsidR="00EB7328" w:rsidRPr="003A16BA">
        <w:rPr>
          <w:color w:val="000000"/>
          <w:sz w:val="22"/>
          <w:szCs w:val="22"/>
          <w:lang w:val="ro-RO"/>
        </w:rPr>
        <w:t>ze</w:t>
      </w:r>
      <w:r w:rsidRPr="003A16BA">
        <w:rPr>
          <w:color w:val="000000"/>
          <w:sz w:val="22"/>
          <w:szCs w:val="22"/>
          <w:lang w:val="ro-RO"/>
        </w:rPr>
        <w:t xml:space="preserve"> acest medicament. </w:t>
      </w:r>
    </w:p>
    <w:p w14:paraId="0773C8A2" w14:textId="77777777" w:rsidR="001959E4" w:rsidRPr="003A16BA" w:rsidRDefault="00BE0691" w:rsidP="00EE5906">
      <w:pPr>
        <w:ind w:left="708" w:hanging="708"/>
        <w:rPr>
          <w:color w:val="000000"/>
          <w:sz w:val="22"/>
          <w:szCs w:val="22"/>
          <w:lang w:val="ro-RO"/>
        </w:rPr>
      </w:pPr>
      <w:r w:rsidRPr="003A16BA">
        <w:rPr>
          <w:color w:val="000000"/>
          <w:sz w:val="22"/>
          <w:szCs w:val="22"/>
          <w:lang w:val="ro-RO"/>
        </w:rPr>
        <w:t>-</w:t>
      </w:r>
      <w:r w:rsidR="00EB7328" w:rsidRPr="003A16BA">
        <w:rPr>
          <w:color w:val="000000"/>
          <w:sz w:val="22"/>
          <w:szCs w:val="22"/>
          <w:lang w:val="ro-RO"/>
        </w:rPr>
        <w:tab/>
      </w:r>
      <w:r w:rsidR="001959E4" w:rsidRPr="003A16BA">
        <w:rPr>
          <w:color w:val="000000"/>
          <w:sz w:val="22"/>
          <w:szCs w:val="22"/>
          <w:lang w:val="ro-RO"/>
        </w:rPr>
        <w:t xml:space="preserve">Personalul care manipulează acest medicament trebuie să poarte îmbrăcăminte de protecţie incluzând mască, ochelari şi mănuşi. </w:t>
      </w:r>
    </w:p>
    <w:p w14:paraId="7FE4986F" w14:textId="77777777" w:rsidR="001959E4" w:rsidRPr="003A16BA" w:rsidRDefault="001959E4" w:rsidP="00EE5906">
      <w:pPr>
        <w:ind w:left="708" w:hanging="708"/>
        <w:rPr>
          <w:color w:val="000000"/>
          <w:sz w:val="22"/>
          <w:szCs w:val="22"/>
          <w:lang w:val="ro-RO"/>
        </w:rPr>
      </w:pPr>
      <w:r w:rsidRPr="003A16BA">
        <w:rPr>
          <w:color w:val="000000"/>
          <w:sz w:val="22"/>
          <w:szCs w:val="22"/>
          <w:lang w:val="ro-RO"/>
        </w:rPr>
        <w:t>-</w:t>
      </w:r>
      <w:r w:rsidR="00EB7328" w:rsidRPr="003A16BA">
        <w:rPr>
          <w:color w:val="000000"/>
          <w:sz w:val="22"/>
          <w:szCs w:val="22"/>
          <w:lang w:val="ro-RO"/>
        </w:rPr>
        <w:tab/>
      </w:r>
      <w:r w:rsidRPr="003A16BA">
        <w:rPr>
          <w:color w:val="000000"/>
          <w:sz w:val="22"/>
          <w:szCs w:val="22"/>
          <w:lang w:val="ro-RO"/>
        </w:rPr>
        <w:t xml:space="preserve">Toate </w:t>
      </w:r>
      <w:r w:rsidR="00EB7328" w:rsidRPr="003A16BA">
        <w:rPr>
          <w:color w:val="000000"/>
          <w:sz w:val="22"/>
          <w:szCs w:val="22"/>
          <w:lang w:val="ro-RO"/>
        </w:rPr>
        <w:t xml:space="preserve">materialele </w:t>
      </w:r>
      <w:r w:rsidRPr="003A16BA">
        <w:rPr>
          <w:color w:val="000000"/>
          <w:sz w:val="22"/>
          <w:szCs w:val="22"/>
          <w:lang w:val="ro-RO"/>
        </w:rPr>
        <w:t xml:space="preserve">utilizate pentru administrare sau curăţare, inclusiv mănuşile, trebuie </w:t>
      </w:r>
      <w:r w:rsidR="00EB7328" w:rsidRPr="003A16BA">
        <w:rPr>
          <w:color w:val="000000"/>
          <w:sz w:val="22"/>
          <w:szCs w:val="22"/>
          <w:lang w:val="ro-RO"/>
        </w:rPr>
        <w:t xml:space="preserve">depozitate </w:t>
      </w:r>
      <w:r w:rsidRPr="003A16BA">
        <w:rPr>
          <w:color w:val="000000"/>
          <w:sz w:val="22"/>
          <w:szCs w:val="22"/>
          <w:lang w:val="ro-RO"/>
        </w:rPr>
        <w:t>în saci de deşeuri cu risc crescut pentru a fi incinerate la temperatur</w:t>
      </w:r>
      <w:r w:rsidR="00EB7328" w:rsidRPr="003A16BA">
        <w:rPr>
          <w:color w:val="000000"/>
          <w:sz w:val="22"/>
          <w:szCs w:val="22"/>
          <w:lang w:val="ro-RO"/>
        </w:rPr>
        <w:t>i</w:t>
      </w:r>
      <w:r w:rsidRPr="003A16BA">
        <w:rPr>
          <w:color w:val="000000"/>
          <w:sz w:val="22"/>
          <w:szCs w:val="22"/>
          <w:lang w:val="ro-RO"/>
        </w:rPr>
        <w:t xml:space="preserve"> </w:t>
      </w:r>
      <w:r w:rsidR="00EB7328" w:rsidRPr="003A16BA">
        <w:rPr>
          <w:color w:val="000000"/>
          <w:sz w:val="22"/>
          <w:szCs w:val="22"/>
          <w:lang w:val="ro-RO"/>
        </w:rPr>
        <w:t>crescute</w:t>
      </w:r>
      <w:r w:rsidRPr="003A16BA">
        <w:rPr>
          <w:color w:val="000000"/>
          <w:sz w:val="22"/>
          <w:szCs w:val="22"/>
          <w:lang w:val="ro-RO"/>
        </w:rPr>
        <w:t xml:space="preserve">. Deşeurile lichide pot fi îndepărtate </w:t>
      </w:r>
      <w:r w:rsidR="00EB7328" w:rsidRPr="003A16BA">
        <w:rPr>
          <w:color w:val="000000"/>
          <w:sz w:val="22"/>
          <w:szCs w:val="22"/>
          <w:lang w:val="ro-RO"/>
        </w:rPr>
        <w:t xml:space="preserve">utilizând </w:t>
      </w:r>
      <w:r w:rsidRPr="003A16BA">
        <w:rPr>
          <w:color w:val="000000"/>
          <w:sz w:val="22"/>
          <w:szCs w:val="22"/>
          <w:lang w:val="ro-RO"/>
        </w:rPr>
        <w:t xml:space="preserve">cantităţi mari de apă. </w:t>
      </w:r>
    </w:p>
    <w:p w14:paraId="7FB8D341" w14:textId="77777777" w:rsidR="00F52565" w:rsidRPr="003A16BA" w:rsidRDefault="001959E4" w:rsidP="00EE5906">
      <w:pPr>
        <w:ind w:left="705" w:hanging="705"/>
        <w:rPr>
          <w:rStyle w:val="shorttext"/>
          <w:color w:val="000000"/>
          <w:sz w:val="22"/>
          <w:szCs w:val="22"/>
          <w:shd w:val="clear" w:color="auto" w:fill="FFFFFF"/>
          <w:lang w:val="ro-RO"/>
        </w:rPr>
      </w:pPr>
      <w:r w:rsidRPr="003A16BA">
        <w:rPr>
          <w:color w:val="000000"/>
          <w:sz w:val="22"/>
          <w:szCs w:val="22"/>
          <w:lang w:val="ro-RO"/>
        </w:rPr>
        <w:t xml:space="preserve">- </w:t>
      </w:r>
      <w:r w:rsidR="00EB7328" w:rsidRPr="003A16BA">
        <w:rPr>
          <w:color w:val="000000"/>
          <w:sz w:val="22"/>
          <w:szCs w:val="22"/>
          <w:lang w:val="ro-RO"/>
        </w:rPr>
        <w:tab/>
      </w:r>
      <w:r w:rsidRPr="003A16BA">
        <w:rPr>
          <w:color w:val="000000"/>
          <w:sz w:val="22"/>
          <w:szCs w:val="22"/>
          <w:lang w:val="ro-RO"/>
        </w:rPr>
        <w:t>În caz</w:t>
      </w:r>
      <w:r w:rsidR="00EB7328" w:rsidRPr="003A16BA">
        <w:rPr>
          <w:color w:val="000000"/>
          <w:sz w:val="22"/>
          <w:szCs w:val="22"/>
          <w:lang w:val="ro-RO"/>
        </w:rPr>
        <w:t>ul</w:t>
      </w:r>
      <w:r w:rsidRPr="003A16BA">
        <w:rPr>
          <w:color w:val="000000"/>
          <w:sz w:val="22"/>
          <w:szCs w:val="22"/>
          <w:lang w:val="ro-RO"/>
        </w:rPr>
        <w:t xml:space="preserve"> contact</w:t>
      </w:r>
      <w:r w:rsidR="00EB7328" w:rsidRPr="003A16BA">
        <w:rPr>
          <w:color w:val="000000"/>
          <w:sz w:val="22"/>
          <w:szCs w:val="22"/>
          <w:lang w:val="ro-RO"/>
        </w:rPr>
        <w:t>ului</w:t>
      </w:r>
      <w:r w:rsidRPr="003A16BA">
        <w:rPr>
          <w:color w:val="000000"/>
          <w:sz w:val="22"/>
          <w:szCs w:val="22"/>
          <w:lang w:val="ro-RO"/>
        </w:rPr>
        <w:t xml:space="preserve"> accidental cu </w:t>
      </w:r>
      <w:r w:rsidR="00EB7328" w:rsidRPr="003A16BA">
        <w:rPr>
          <w:color w:val="000000"/>
          <w:sz w:val="22"/>
          <w:szCs w:val="22"/>
          <w:lang w:val="ro-RO"/>
        </w:rPr>
        <w:t xml:space="preserve">tegumentele </w:t>
      </w:r>
      <w:r w:rsidRPr="003A16BA">
        <w:rPr>
          <w:color w:val="000000"/>
          <w:sz w:val="22"/>
          <w:szCs w:val="22"/>
          <w:lang w:val="ro-RO"/>
        </w:rPr>
        <w:t xml:space="preserve">sau ochii, zonele respective trebuie clătite imediat cu cantităţi mari de apă. </w:t>
      </w:r>
      <w:r w:rsidR="0049483C" w:rsidRPr="003A16BA">
        <w:rPr>
          <w:rStyle w:val="shorttext"/>
          <w:color w:val="000000"/>
          <w:sz w:val="22"/>
          <w:szCs w:val="22"/>
          <w:shd w:val="clear" w:color="auto" w:fill="FFFFFF"/>
          <w:lang w:val="ro-RO"/>
        </w:rPr>
        <w:t>În cazul în care iritaţia persistă, trebuie consultat medicul.</w:t>
      </w:r>
    </w:p>
    <w:p w14:paraId="708D6B68" w14:textId="77777777" w:rsidR="003242C2" w:rsidRPr="003A16BA" w:rsidRDefault="00F52565" w:rsidP="00EE5906">
      <w:pPr>
        <w:ind w:left="705" w:hanging="705"/>
        <w:rPr>
          <w:rStyle w:val="ln2punct1"/>
          <w:color w:val="000000"/>
          <w:sz w:val="22"/>
          <w:szCs w:val="22"/>
          <w:lang w:val="ro-RO"/>
        </w:rPr>
      </w:pPr>
      <w:r w:rsidRPr="003A16BA">
        <w:rPr>
          <w:rStyle w:val="shorttext"/>
          <w:color w:val="000000"/>
          <w:sz w:val="22"/>
          <w:szCs w:val="22"/>
          <w:shd w:val="clear" w:color="auto" w:fill="FFFFFF"/>
          <w:lang w:val="ro-RO"/>
        </w:rPr>
        <w:t>-</w:t>
      </w:r>
      <w:r w:rsidR="00EB7328" w:rsidRPr="003A16BA">
        <w:rPr>
          <w:color w:val="000000"/>
          <w:sz w:val="22"/>
          <w:szCs w:val="22"/>
          <w:lang w:val="ro-RO"/>
        </w:rPr>
        <w:tab/>
      </w:r>
      <w:r w:rsidR="001959E4" w:rsidRPr="003A16BA">
        <w:rPr>
          <w:color w:val="000000"/>
          <w:sz w:val="22"/>
          <w:szCs w:val="22"/>
          <w:lang w:val="ro-RO"/>
        </w:rPr>
        <w:t>Orice produs neutilizat sau material rezidual trebuie eliminat în conformitate cu reglementările locale.</w:t>
      </w:r>
    </w:p>
    <w:p w14:paraId="7C5E6C4A" w14:textId="77777777" w:rsidR="00B42790" w:rsidRPr="003A16BA" w:rsidRDefault="00B42790" w:rsidP="00EE5906">
      <w:pPr>
        <w:rPr>
          <w:rStyle w:val="ln2punct1"/>
          <w:color w:val="000000"/>
          <w:sz w:val="22"/>
          <w:szCs w:val="22"/>
          <w:lang w:val="ro-RO"/>
        </w:rPr>
      </w:pPr>
    </w:p>
    <w:p w14:paraId="4D6D484C" w14:textId="77777777" w:rsidR="00451536" w:rsidRPr="003A16BA" w:rsidRDefault="00451536" w:rsidP="00EE5906">
      <w:pPr>
        <w:rPr>
          <w:rStyle w:val="ln2punct1"/>
          <w:color w:val="000000"/>
          <w:sz w:val="22"/>
          <w:szCs w:val="22"/>
          <w:lang w:val="ro-RO"/>
        </w:rPr>
      </w:pPr>
    </w:p>
    <w:p w14:paraId="747B575C" w14:textId="77777777" w:rsidR="003242C2" w:rsidRPr="003A16BA" w:rsidRDefault="003242C2" w:rsidP="00EE5906">
      <w:pPr>
        <w:rPr>
          <w:color w:val="000000"/>
          <w:sz w:val="22"/>
          <w:szCs w:val="22"/>
          <w:lang w:val="ro-RO"/>
        </w:rPr>
      </w:pPr>
      <w:r w:rsidRPr="003A16BA">
        <w:rPr>
          <w:rStyle w:val="ln2punct1"/>
          <w:color w:val="000000"/>
          <w:sz w:val="22"/>
          <w:szCs w:val="22"/>
          <w:lang w:val="ro-RO"/>
        </w:rPr>
        <w:t>7.</w:t>
      </w:r>
      <w:r w:rsidR="00B42790" w:rsidRPr="003A16BA">
        <w:rPr>
          <w:rStyle w:val="ln2tpunct"/>
          <w:color w:val="000000"/>
          <w:sz w:val="22"/>
          <w:szCs w:val="22"/>
          <w:lang w:val="ro-RO"/>
        </w:rPr>
        <w:tab/>
      </w:r>
      <w:r w:rsidRPr="003A16BA">
        <w:rPr>
          <w:rStyle w:val="ln2tpunct"/>
          <w:b/>
          <w:color w:val="000000"/>
          <w:sz w:val="22"/>
          <w:szCs w:val="22"/>
          <w:lang w:val="ro-RO"/>
        </w:rPr>
        <w:t>DEŢINĂTORUL AUTORIZAŢIEI DE PUNERE PE PIAŢĂ</w:t>
      </w:r>
      <w:r w:rsidRPr="003A16BA">
        <w:rPr>
          <w:rStyle w:val="ln2tpunct"/>
          <w:color w:val="000000"/>
          <w:sz w:val="22"/>
          <w:szCs w:val="22"/>
          <w:lang w:val="ro-RO"/>
        </w:rPr>
        <w:t xml:space="preserve"> </w:t>
      </w:r>
    </w:p>
    <w:p w14:paraId="3AD356C3" w14:textId="77777777" w:rsidR="003242C2" w:rsidRPr="003A16BA" w:rsidRDefault="003242C2" w:rsidP="00EE5906">
      <w:pPr>
        <w:rPr>
          <w:rStyle w:val="ln2paragraf1"/>
          <w:color w:val="000000"/>
          <w:sz w:val="22"/>
          <w:szCs w:val="22"/>
          <w:lang w:val="ro-RO"/>
        </w:rPr>
      </w:pPr>
    </w:p>
    <w:p w14:paraId="58B457DF"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Pfizer Europe MA EEIG</w:t>
      </w:r>
    </w:p>
    <w:p w14:paraId="199BE878"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Boulevard de la Plaine 17</w:t>
      </w:r>
    </w:p>
    <w:p w14:paraId="0D321100"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1050 Bruxelles</w:t>
      </w:r>
    </w:p>
    <w:p w14:paraId="54C2D277"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Belgia</w:t>
      </w:r>
    </w:p>
    <w:p w14:paraId="5110F22D" w14:textId="77777777" w:rsidR="00BE0691" w:rsidRPr="003A16BA" w:rsidRDefault="00BE0691" w:rsidP="00EE5906">
      <w:pPr>
        <w:rPr>
          <w:rStyle w:val="ln2punct1"/>
          <w:color w:val="000000"/>
          <w:sz w:val="22"/>
          <w:szCs w:val="22"/>
          <w:lang w:val="ro-RO"/>
        </w:rPr>
      </w:pPr>
    </w:p>
    <w:p w14:paraId="1227851D" w14:textId="77777777" w:rsidR="00271BA3" w:rsidRPr="003A16BA" w:rsidRDefault="00271BA3" w:rsidP="00EE5906">
      <w:pPr>
        <w:rPr>
          <w:rStyle w:val="ln2punct1"/>
          <w:color w:val="000000"/>
          <w:sz w:val="22"/>
          <w:szCs w:val="22"/>
          <w:lang w:val="ro-RO"/>
        </w:rPr>
      </w:pPr>
    </w:p>
    <w:p w14:paraId="112A5812" w14:textId="77777777" w:rsidR="003242C2" w:rsidRPr="003A16BA" w:rsidRDefault="003242C2" w:rsidP="00EE5906">
      <w:pPr>
        <w:rPr>
          <w:color w:val="000000"/>
          <w:sz w:val="22"/>
          <w:szCs w:val="22"/>
          <w:lang w:val="ro-RO"/>
        </w:rPr>
      </w:pPr>
      <w:r w:rsidRPr="003A16BA">
        <w:rPr>
          <w:rStyle w:val="ln2punct1"/>
          <w:color w:val="000000"/>
          <w:sz w:val="22"/>
          <w:szCs w:val="22"/>
          <w:lang w:val="ro-RO"/>
        </w:rPr>
        <w:t>8.</w:t>
      </w:r>
      <w:r w:rsidR="00B42790" w:rsidRPr="003A16BA">
        <w:rPr>
          <w:rStyle w:val="ln2tpunct"/>
          <w:color w:val="000000"/>
          <w:sz w:val="22"/>
          <w:szCs w:val="22"/>
          <w:lang w:val="ro-RO"/>
        </w:rPr>
        <w:tab/>
      </w:r>
      <w:r w:rsidRPr="003A16BA">
        <w:rPr>
          <w:rStyle w:val="ln2tpunct"/>
          <w:b/>
          <w:color w:val="000000"/>
          <w:sz w:val="22"/>
          <w:szCs w:val="22"/>
          <w:lang w:val="ro-RO"/>
        </w:rPr>
        <w:t>NUMĂRUL(ELE) AUTORIZAŢIEI DE PUNERE PE PIAŢĂ</w:t>
      </w:r>
      <w:r w:rsidRPr="003A16BA">
        <w:rPr>
          <w:rStyle w:val="ln2tpunct"/>
          <w:color w:val="000000"/>
          <w:sz w:val="22"/>
          <w:szCs w:val="22"/>
          <w:lang w:val="ro-RO"/>
        </w:rPr>
        <w:t xml:space="preserve"> </w:t>
      </w:r>
    </w:p>
    <w:p w14:paraId="2081564D" w14:textId="77777777" w:rsidR="003242C2" w:rsidRPr="003A16BA" w:rsidRDefault="003242C2" w:rsidP="00EE5906">
      <w:pPr>
        <w:rPr>
          <w:rStyle w:val="ln2paragraf1"/>
          <w:color w:val="000000"/>
          <w:sz w:val="22"/>
          <w:szCs w:val="22"/>
          <w:lang w:val="ro-RO"/>
        </w:rPr>
      </w:pPr>
    </w:p>
    <w:p w14:paraId="1CD87E73" w14:textId="77777777" w:rsidR="00271BA3" w:rsidRPr="003A16BA" w:rsidRDefault="00271BA3" w:rsidP="00EE5906">
      <w:pPr>
        <w:autoSpaceDE w:val="0"/>
        <w:autoSpaceDN w:val="0"/>
        <w:adjustRightInd w:val="0"/>
        <w:rPr>
          <w:color w:val="000000"/>
          <w:sz w:val="22"/>
          <w:szCs w:val="22"/>
          <w:lang w:val="ro-RO"/>
        </w:rPr>
      </w:pPr>
      <w:r w:rsidRPr="003A16BA">
        <w:rPr>
          <w:color w:val="000000"/>
          <w:sz w:val="22"/>
          <w:szCs w:val="22"/>
          <w:lang w:val="ro-RO"/>
        </w:rPr>
        <w:t>EU/1/10/633/001 – (x1)</w:t>
      </w:r>
    </w:p>
    <w:p w14:paraId="3877B747" w14:textId="77777777" w:rsidR="00271BA3" w:rsidRPr="003A16BA" w:rsidRDefault="00271BA3" w:rsidP="00EE5906">
      <w:pPr>
        <w:autoSpaceDE w:val="0"/>
        <w:autoSpaceDN w:val="0"/>
        <w:adjustRightInd w:val="0"/>
        <w:rPr>
          <w:color w:val="000000"/>
          <w:sz w:val="22"/>
          <w:szCs w:val="22"/>
          <w:lang w:val="ro-RO"/>
        </w:rPr>
      </w:pPr>
      <w:r w:rsidRPr="003A16BA">
        <w:rPr>
          <w:color w:val="000000"/>
          <w:sz w:val="22"/>
          <w:szCs w:val="22"/>
          <w:lang w:val="ro-RO"/>
        </w:rPr>
        <w:t>EU/1/10/633/002 – (x5)</w:t>
      </w:r>
    </w:p>
    <w:p w14:paraId="63BEECCB" w14:textId="77777777" w:rsidR="00B42790" w:rsidRPr="003A16BA" w:rsidRDefault="00B42790" w:rsidP="00EE5906">
      <w:pPr>
        <w:rPr>
          <w:rStyle w:val="ln2punct1"/>
          <w:color w:val="000000"/>
          <w:sz w:val="22"/>
          <w:szCs w:val="22"/>
          <w:lang w:val="ro-RO"/>
        </w:rPr>
      </w:pPr>
    </w:p>
    <w:p w14:paraId="2E8F04F5" w14:textId="77777777" w:rsidR="00451536" w:rsidRPr="003A16BA" w:rsidRDefault="00451536" w:rsidP="00EE5906">
      <w:pPr>
        <w:rPr>
          <w:rStyle w:val="ln2punct1"/>
          <w:color w:val="000000"/>
          <w:sz w:val="22"/>
          <w:szCs w:val="22"/>
          <w:lang w:val="ro-RO"/>
        </w:rPr>
      </w:pPr>
    </w:p>
    <w:p w14:paraId="3FBE0358" w14:textId="77777777" w:rsidR="003242C2" w:rsidRPr="003A16BA" w:rsidRDefault="003242C2" w:rsidP="00EE5906">
      <w:pPr>
        <w:rPr>
          <w:color w:val="000000"/>
          <w:sz w:val="22"/>
          <w:szCs w:val="22"/>
          <w:lang w:val="ro-RO"/>
        </w:rPr>
      </w:pPr>
      <w:r w:rsidRPr="003A16BA">
        <w:rPr>
          <w:rStyle w:val="ln2punct1"/>
          <w:color w:val="000000"/>
          <w:sz w:val="22"/>
          <w:szCs w:val="22"/>
          <w:lang w:val="ro-RO"/>
        </w:rPr>
        <w:t>9.</w:t>
      </w:r>
      <w:r w:rsidR="00B42790" w:rsidRPr="003A16BA">
        <w:rPr>
          <w:rStyle w:val="ln2tpunct"/>
          <w:color w:val="000000"/>
          <w:sz w:val="22"/>
          <w:szCs w:val="22"/>
          <w:lang w:val="ro-RO"/>
        </w:rPr>
        <w:tab/>
      </w:r>
      <w:r w:rsidRPr="003A16BA">
        <w:rPr>
          <w:rStyle w:val="ln2tpunct"/>
          <w:b/>
          <w:color w:val="000000"/>
          <w:sz w:val="22"/>
          <w:szCs w:val="22"/>
          <w:lang w:val="ro-RO"/>
        </w:rPr>
        <w:t>DATA PRIMEI AUTORIZĂRI SAU A REÎNNOIRII AUTORIZAŢIEI</w:t>
      </w:r>
      <w:r w:rsidRPr="003A16BA">
        <w:rPr>
          <w:rStyle w:val="ln2tpunct"/>
          <w:color w:val="000000"/>
          <w:sz w:val="22"/>
          <w:szCs w:val="22"/>
          <w:lang w:val="ro-RO"/>
        </w:rPr>
        <w:t xml:space="preserve"> </w:t>
      </w:r>
    </w:p>
    <w:p w14:paraId="779326B9" w14:textId="77777777" w:rsidR="003242C2" w:rsidRPr="003A16BA" w:rsidRDefault="003242C2" w:rsidP="00EE5906">
      <w:pPr>
        <w:rPr>
          <w:rStyle w:val="ln2paragraf1"/>
          <w:color w:val="000000"/>
          <w:sz w:val="22"/>
          <w:szCs w:val="22"/>
          <w:lang w:val="ro-RO"/>
        </w:rPr>
      </w:pPr>
    </w:p>
    <w:p w14:paraId="63418CA7" w14:textId="77777777" w:rsidR="003242C2" w:rsidRPr="003A16BA" w:rsidRDefault="00987AFE" w:rsidP="00EE5906">
      <w:pPr>
        <w:rPr>
          <w:rStyle w:val="ln2punct1"/>
          <w:b w:val="0"/>
          <w:color w:val="000000"/>
          <w:sz w:val="22"/>
          <w:szCs w:val="22"/>
          <w:lang w:val="ro-RO"/>
        </w:rPr>
      </w:pPr>
      <w:r w:rsidRPr="003A16BA">
        <w:rPr>
          <w:rStyle w:val="ln2punct1"/>
          <w:b w:val="0"/>
          <w:color w:val="000000"/>
          <w:sz w:val="22"/>
          <w:szCs w:val="22"/>
          <w:lang w:val="ro-RO"/>
        </w:rPr>
        <w:t xml:space="preserve">Data primei autorizări: </w:t>
      </w:r>
      <w:r w:rsidR="00271BA3" w:rsidRPr="003A16BA">
        <w:rPr>
          <w:rStyle w:val="ln2punct1"/>
          <w:b w:val="0"/>
          <w:color w:val="000000"/>
          <w:sz w:val="22"/>
          <w:szCs w:val="22"/>
          <w:lang w:val="ro-RO"/>
        </w:rPr>
        <w:t>10</w:t>
      </w:r>
      <w:r w:rsidRPr="003A16BA">
        <w:rPr>
          <w:rStyle w:val="ln2punct1"/>
          <w:b w:val="0"/>
          <w:color w:val="000000"/>
          <w:sz w:val="22"/>
          <w:szCs w:val="22"/>
          <w:lang w:val="ro-RO"/>
        </w:rPr>
        <w:t xml:space="preserve"> Iunie </w:t>
      </w:r>
      <w:r w:rsidR="00271BA3" w:rsidRPr="003A16BA">
        <w:rPr>
          <w:rStyle w:val="ln2punct1"/>
          <w:b w:val="0"/>
          <w:color w:val="000000"/>
          <w:sz w:val="22"/>
          <w:szCs w:val="22"/>
          <w:lang w:val="ro-RO"/>
        </w:rPr>
        <w:t>2010</w:t>
      </w:r>
    </w:p>
    <w:p w14:paraId="64BDCFD6" w14:textId="77777777" w:rsidR="00987AFE" w:rsidRPr="003A16BA" w:rsidRDefault="001C27DC" w:rsidP="00EE5906">
      <w:pPr>
        <w:rPr>
          <w:rStyle w:val="ln2punct1"/>
          <w:b w:val="0"/>
          <w:color w:val="000000"/>
          <w:sz w:val="22"/>
          <w:szCs w:val="22"/>
          <w:lang w:val="ro-RO"/>
        </w:rPr>
      </w:pPr>
      <w:r w:rsidRPr="003A16BA">
        <w:rPr>
          <w:rStyle w:val="ln2punct1"/>
          <w:b w:val="0"/>
          <w:color w:val="000000"/>
          <w:sz w:val="22"/>
          <w:szCs w:val="22"/>
          <w:lang w:val="ro-RO"/>
        </w:rPr>
        <w:t>Data ultimei reî</w:t>
      </w:r>
      <w:r w:rsidR="00987AFE" w:rsidRPr="003A16BA">
        <w:rPr>
          <w:rStyle w:val="ln2punct1"/>
          <w:b w:val="0"/>
          <w:color w:val="000000"/>
          <w:sz w:val="22"/>
          <w:szCs w:val="22"/>
          <w:lang w:val="ro-RO"/>
        </w:rPr>
        <w:t>nnoiri a autorizaţiei:</w:t>
      </w:r>
      <w:r w:rsidR="00DE1F0C" w:rsidRPr="003A16BA">
        <w:rPr>
          <w:rStyle w:val="ln2punct1"/>
          <w:b w:val="0"/>
          <w:color w:val="000000"/>
          <w:sz w:val="22"/>
          <w:szCs w:val="22"/>
          <w:lang w:val="ro-RO"/>
        </w:rPr>
        <w:t xml:space="preserve"> </w:t>
      </w:r>
      <w:r w:rsidR="00793133" w:rsidRPr="003A16BA">
        <w:rPr>
          <w:color w:val="000000"/>
          <w:sz w:val="22"/>
          <w:szCs w:val="22"/>
          <w:lang w:val="ro-RO"/>
        </w:rPr>
        <w:t>28 Mai 2015</w:t>
      </w:r>
    </w:p>
    <w:p w14:paraId="60DB3788" w14:textId="77777777" w:rsidR="00B42790" w:rsidRPr="003A16BA" w:rsidRDefault="00B42790" w:rsidP="00EE5906">
      <w:pPr>
        <w:rPr>
          <w:rStyle w:val="ln2punct1"/>
          <w:color w:val="000000"/>
          <w:sz w:val="22"/>
          <w:szCs w:val="22"/>
          <w:lang w:val="ro-RO"/>
        </w:rPr>
      </w:pPr>
    </w:p>
    <w:p w14:paraId="54EE40BC" w14:textId="77777777" w:rsidR="00271BA3" w:rsidRPr="003A16BA" w:rsidRDefault="00271BA3" w:rsidP="00EE5906">
      <w:pPr>
        <w:rPr>
          <w:rStyle w:val="ln2punct1"/>
          <w:color w:val="000000"/>
          <w:sz w:val="22"/>
          <w:szCs w:val="22"/>
          <w:lang w:val="ro-RO"/>
        </w:rPr>
      </w:pPr>
    </w:p>
    <w:p w14:paraId="53364E74" w14:textId="77777777" w:rsidR="003242C2" w:rsidRPr="003A16BA" w:rsidRDefault="003242C2" w:rsidP="00EE5906">
      <w:pPr>
        <w:rPr>
          <w:color w:val="000000"/>
          <w:sz w:val="22"/>
          <w:szCs w:val="22"/>
          <w:lang w:val="ro-RO"/>
        </w:rPr>
      </w:pPr>
      <w:r w:rsidRPr="003A16BA">
        <w:rPr>
          <w:rStyle w:val="ln2punct1"/>
          <w:color w:val="000000"/>
          <w:sz w:val="22"/>
          <w:szCs w:val="22"/>
          <w:lang w:val="ro-RO"/>
        </w:rPr>
        <w:t>10.</w:t>
      </w:r>
      <w:r w:rsidR="00B42790" w:rsidRPr="003A16BA">
        <w:rPr>
          <w:rStyle w:val="ln2tpunct"/>
          <w:color w:val="000000"/>
          <w:sz w:val="22"/>
          <w:szCs w:val="22"/>
          <w:lang w:val="ro-RO"/>
        </w:rPr>
        <w:tab/>
      </w:r>
      <w:r w:rsidRPr="003A16BA">
        <w:rPr>
          <w:rStyle w:val="ln2tpunct"/>
          <w:b/>
          <w:color w:val="000000"/>
          <w:sz w:val="22"/>
          <w:szCs w:val="22"/>
          <w:lang w:val="ro-RO"/>
        </w:rPr>
        <w:t>DATA REVIZUIRII TEXTULUI</w:t>
      </w:r>
      <w:r w:rsidRPr="003A16BA">
        <w:rPr>
          <w:rStyle w:val="ln2tpunct"/>
          <w:color w:val="000000"/>
          <w:sz w:val="22"/>
          <w:szCs w:val="22"/>
          <w:lang w:val="ro-RO"/>
        </w:rPr>
        <w:t xml:space="preserve"> </w:t>
      </w:r>
    </w:p>
    <w:p w14:paraId="656C9008" w14:textId="77777777" w:rsidR="00DE1F0C" w:rsidRPr="003A16BA" w:rsidRDefault="00DE1F0C" w:rsidP="00283DB1">
      <w:pPr>
        <w:rPr>
          <w:rStyle w:val="ln2paragraf1"/>
          <w:color w:val="000000"/>
          <w:sz w:val="22"/>
          <w:szCs w:val="22"/>
          <w:lang w:val="ro-RO"/>
        </w:rPr>
      </w:pPr>
    </w:p>
    <w:p w14:paraId="10DE5F39" w14:textId="645856D2" w:rsidR="00A973DE" w:rsidRPr="003A16BA" w:rsidRDefault="00A973DE" w:rsidP="00283DB1">
      <w:pPr>
        <w:rPr>
          <w:rStyle w:val="ln2paragraf1"/>
          <w:color w:val="000000"/>
          <w:sz w:val="22"/>
          <w:szCs w:val="22"/>
          <w:lang w:val="ro-RO"/>
        </w:rPr>
      </w:pPr>
      <w:r w:rsidRPr="003A16BA">
        <w:rPr>
          <w:rStyle w:val="mediumtext"/>
          <w:color w:val="000000"/>
          <w:sz w:val="22"/>
          <w:szCs w:val="22"/>
          <w:shd w:val="clear" w:color="auto" w:fill="FFFFFF"/>
          <w:lang w:val="ro-RO"/>
        </w:rPr>
        <w:t xml:space="preserve">Informaţii detaliate privind acest medicament sunt disponibile pe website-ul Agenţiei Europene a Medicamentului </w:t>
      </w:r>
      <w:hyperlink r:id="rId12" w:history="1">
        <w:r w:rsidR="00B47F64" w:rsidRPr="006B4055">
          <w:rPr>
            <w:rStyle w:val="Hyperlink"/>
            <w:noProof/>
            <w:sz w:val="22"/>
            <w:szCs w:val="22"/>
            <w:lang w:val="ro-RO"/>
          </w:rPr>
          <w:t>https://www.ema.europa.eu/</w:t>
        </w:r>
      </w:hyperlink>
      <w:r w:rsidR="00F2617B" w:rsidRPr="001C053B">
        <w:rPr>
          <w:color w:val="000000"/>
          <w:sz w:val="22"/>
          <w:szCs w:val="22"/>
        </w:rPr>
        <w:t>.</w:t>
      </w:r>
    </w:p>
    <w:p w14:paraId="3DF7B8CB" w14:textId="77777777" w:rsidR="00B279B5" w:rsidRPr="003A16BA" w:rsidRDefault="00A973DE" w:rsidP="00EE5906">
      <w:pPr>
        <w:jc w:val="center"/>
        <w:rPr>
          <w:b/>
          <w:color w:val="000000"/>
          <w:sz w:val="22"/>
          <w:szCs w:val="22"/>
          <w:u w:val="single"/>
          <w:lang w:val="ro-RO"/>
        </w:rPr>
      </w:pPr>
      <w:r w:rsidRPr="003A16BA">
        <w:rPr>
          <w:b/>
          <w:color w:val="000000"/>
          <w:sz w:val="22"/>
          <w:szCs w:val="22"/>
          <w:u w:val="single"/>
          <w:lang w:val="ro-RO"/>
        </w:rPr>
        <w:br w:type="page"/>
      </w:r>
    </w:p>
    <w:p w14:paraId="6379083B" w14:textId="77777777" w:rsidR="00B279B5" w:rsidRPr="003A16BA" w:rsidRDefault="00B279B5" w:rsidP="00EE5906">
      <w:pPr>
        <w:jc w:val="center"/>
        <w:rPr>
          <w:b/>
          <w:color w:val="000000"/>
          <w:sz w:val="22"/>
          <w:szCs w:val="22"/>
          <w:u w:val="single"/>
          <w:lang w:val="ro-RO"/>
        </w:rPr>
      </w:pPr>
    </w:p>
    <w:p w14:paraId="353D9A06" w14:textId="77777777" w:rsidR="00B279B5" w:rsidRPr="003A16BA" w:rsidRDefault="00B279B5" w:rsidP="00EE5906">
      <w:pPr>
        <w:jc w:val="center"/>
        <w:rPr>
          <w:b/>
          <w:color w:val="000000"/>
          <w:sz w:val="22"/>
          <w:szCs w:val="22"/>
          <w:u w:val="single"/>
          <w:lang w:val="ro-RO"/>
        </w:rPr>
      </w:pPr>
    </w:p>
    <w:p w14:paraId="174AA2D0" w14:textId="77777777" w:rsidR="00B279B5" w:rsidRPr="003A16BA" w:rsidRDefault="00B279B5" w:rsidP="00EE5906">
      <w:pPr>
        <w:jc w:val="center"/>
        <w:rPr>
          <w:b/>
          <w:color w:val="000000"/>
          <w:sz w:val="22"/>
          <w:szCs w:val="22"/>
          <w:u w:val="single"/>
          <w:lang w:val="ro-RO"/>
        </w:rPr>
      </w:pPr>
    </w:p>
    <w:p w14:paraId="2554B5BE" w14:textId="77777777" w:rsidR="00B279B5" w:rsidRPr="003A16BA" w:rsidRDefault="00B279B5" w:rsidP="00EE5906">
      <w:pPr>
        <w:jc w:val="center"/>
        <w:rPr>
          <w:color w:val="000000"/>
          <w:sz w:val="22"/>
          <w:szCs w:val="22"/>
          <w:lang w:val="ro-RO"/>
        </w:rPr>
      </w:pPr>
    </w:p>
    <w:p w14:paraId="3DCD0BFF" w14:textId="77777777" w:rsidR="00B279B5" w:rsidRPr="003A16BA" w:rsidRDefault="00B279B5" w:rsidP="00EE5906">
      <w:pPr>
        <w:jc w:val="center"/>
        <w:rPr>
          <w:color w:val="000000"/>
          <w:sz w:val="22"/>
          <w:szCs w:val="22"/>
          <w:lang w:val="ro-RO"/>
        </w:rPr>
      </w:pPr>
    </w:p>
    <w:p w14:paraId="7E520488" w14:textId="77777777" w:rsidR="00B279B5" w:rsidRPr="003A16BA" w:rsidRDefault="00B279B5" w:rsidP="00EE5906">
      <w:pPr>
        <w:jc w:val="center"/>
        <w:rPr>
          <w:color w:val="000000"/>
          <w:sz w:val="22"/>
          <w:szCs w:val="22"/>
          <w:lang w:val="ro-RO"/>
        </w:rPr>
      </w:pPr>
    </w:p>
    <w:p w14:paraId="2B84DFE0" w14:textId="77777777" w:rsidR="00B279B5" w:rsidRPr="003A16BA" w:rsidRDefault="00B279B5" w:rsidP="00EE5906">
      <w:pPr>
        <w:jc w:val="center"/>
        <w:rPr>
          <w:color w:val="000000"/>
          <w:sz w:val="22"/>
          <w:szCs w:val="22"/>
          <w:lang w:val="ro-RO"/>
        </w:rPr>
      </w:pPr>
    </w:p>
    <w:p w14:paraId="238D61A1" w14:textId="77777777" w:rsidR="00EE5906" w:rsidRPr="003A16BA" w:rsidRDefault="00EE5906" w:rsidP="00EE5906">
      <w:pPr>
        <w:jc w:val="center"/>
        <w:rPr>
          <w:color w:val="000000"/>
          <w:sz w:val="22"/>
          <w:szCs w:val="22"/>
          <w:lang w:val="ro-RO"/>
        </w:rPr>
      </w:pPr>
    </w:p>
    <w:p w14:paraId="01E71B62" w14:textId="77777777" w:rsidR="00B279B5" w:rsidRPr="003A16BA" w:rsidRDefault="00B279B5" w:rsidP="00EE5906">
      <w:pPr>
        <w:jc w:val="center"/>
        <w:rPr>
          <w:color w:val="000000"/>
          <w:sz w:val="22"/>
          <w:szCs w:val="22"/>
          <w:lang w:val="ro-RO"/>
        </w:rPr>
      </w:pPr>
    </w:p>
    <w:p w14:paraId="1A12336E" w14:textId="77777777" w:rsidR="00B279B5" w:rsidRPr="003A16BA" w:rsidRDefault="00B279B5" w:rsidP="00EE5906">
      <w:pPr>
        <w:jc w:val="center"/>
        <w:rPr>
          <w:color w:val="000000"/>
          <w:sz w:val="22"/>
          <w:szCs w:val="22"/>
          <w:lang w:val="ro-RO"/>
        </w:rPr>
      </w:pPr>
    </w:p>
    <w:p w14:paraId="474BB89D" w14:textId="77777777" w:rsidR="00B279B5" w:rsidRPr="003A16BA" w:rsidRDefault="00B279B5" w:rsidP="00EE5906">
      <w:pPr>
        <w:jc w:val="center"/>
        <w:rPr>
          <w:color w:val="000000"/>
          <w:sz w:val="22"/>
          <w:szCs w:val="22"/>
          <w:lang w:val="ro-RO"/>
        </w:rPr>
      </w:pPr>
    </w:p>
    <w:p w14:paraId="3EF62B9D" w14:textId="77777777" w:rsidR="00A973DE" w:rsidRPr="003A16BA" w:rsidRDefault="00A973DE" w:rsidP="00EE5906">
      <w:pPr>
        <w:jc w:val="center"/>
        <w:rPr>
          <w:color w:val="000000"/>
          <w:sz w:val="22"/>
          <w:szCs w:val="22"/>
          <w:lang w:val="ro-RO"/>
        </w:rPr>
      </w:pPr>
    </w:p>
    <w:p w14:paraId="04F3F1F1" w14:textId="77777777" w:rsidR="00B279B5" w:rsidRPr="003A16BA" w:rsidRDefault="00B279B5" w:rsidP="00EE5906">
      <w:pPr>
        <w:jc w:val="center"/>
        <w:rPr>
          <w:color w:val="000000"/>
          <w:sz w:val="22"/>
          <w:szCs w:val="22"/>
          <w:lang w:val="ro-RO"/>
        </w:rPr>
      </w:pPr>
    </w:p>
    <w:p w14:paraId="1D955E1B" w14:textId="77777777" w:rsidR="00B279B5" w:rsidRPr="003A16BA" w:rsidRDefault="00B279B5" w:rsidP="00EE5906">
      <w:pPr>
        <w:jc w:val="center"/>
        <w:rPr>
          <w:color w:val="000000"/>
          <w:sz w:val="22"/>
          <w:szCs w:val="22"/>
          <w:lang w:val="ro-RO"/>
        </w:rPr>
      </w:pPr>
    </w:p>
    <w:p w14:paraId="0647E417" w14:textId="77777777" w:rsidR="00B279B5" w:rsidRPr="003A16BA" w:rsidRDefault="00B279B5" w:rsidP="00EE5906">
      <w:pPr>
        <w:jc w:val="center"/>
        <w:rPr>
          <w:color w:val="000000"/>
          <w:sz w:val="22"/>
          <w:szCs w:val="22"/>
          <w:lang w:val="ro-RO"/>
        </w:rPr>
      </w:pPr>
    </w:p>
    <w:p w14:paraId="0F05F544" w14:textId="77777777" w:rsidR="00B279B5" w:rsidRPr="003A16BA" w:rsidRDefault="00B279B5" w:rsidP="00EE5906">
      <w:pPr>
        <w:jc w:val="center"/>
        <w:rPr>
          <w:color w:val="000000"/>
          <w:sz w:val="22"/>
          <w:szCs w:val="22"/>
          <w:lang w:val="ro-RO"/>
        </w:rPr>
      </w:pPr>
    </w:p>
    <w:p w14:paraId="729ED9F0" w14:textId="77777777" w:rsidR="00B279B5" w:rsidRPr="003A16BA" w:rsidRDefault="00B279B5" w:rsidP="00EE5906">
      <w:pPr>
        <w:jc w:val="center"/>
        <w:rPr>
          <w:color w:val="000000"/>
          <w:sz w:val="22"/>
          <w:szCs w:val="22"/>
          <w:lang w:val="ro-RO"/>
        </w:rPr>
      </w:pPr>
    </w:p>
    <w:p w14:paraId="531BBAC8" w14:textId="77777777" w:rsidR="00B279B5" w:rsidRPr="003A16BA" w:rsidRDefault="00B279B5" w:rsidP="00EE5906">
      <w:pPr>
        <w:jc w:val="center"/>
        <w:rPr>
          <w:color w:val="000000"/>
          <w:sz w:val="22"/>
          <w:szCs w:val="22"/>
          <w:lang w:val="ro-RO"/>
        </w:rPr>
      </w:pPr>
    </w:p>
    <w:p w14:paraId="69D96864" w14:textId="77777777" w:rsidR="00B279B5" w:rsidRPr="003A16BA" w:rsidRDefault="00B279B5" w:rsidP="00EE5906">
      <w:pPr>
        <w:jc w:val="center"/>
        <w:rPr>
          <w:color w:val="000000"/>
          <w:sz w:val="22"/>
          <w:szCs w:val="22"/>
          <w:lang w:val="ro-RO"/>
        </w:rPr>
      </w:pPr>
    </w:p>
    <w:p w14:paraId="5486A715" w14:textId="77777777" w:rsidR="00B279B5" w:rsidRPr="003A16BA" w:rsidRDefault="00B279B5" w:rsidP="00EE5906">
      <w:pPr>
        <w:jc w:val="center"/>
        <w:rPr>
          <w:color w:val="000000"/>
          <w:sz w:val="22"/>
          <w:szCs w:val="22"/>
          <w:lang w:val="ro-RO"/>
        </w:rPr>
      </w:pPr>
    </w:p>
    <w:p w14:paraId="4CC4B9E7" w14:textId="77777777" w:rsidR="00B279B5" w:rsidRPr="003A16BA" w:rsidRDefault="00B279B5" w:rsidP="00EE5906">
      <w:pPr>
        <w:jc w:val="center"/>
        <w:rPr>
          <w:color w:val="000000"/>
          <w:sz w:val="22"/>
          <w:szCs w:val="22"/>
          <w:lang w:val="ro-RO"/>
        </w:rPr>
      </w:pPr>
    </w:p>
    <w:p w14:paraId="321CB4A0" w14:textId="77777777" w:rsidR="00B279B5" w:rsidRPr="003A16BA" w:rsidRDefault="00B279B5" w:rsidP="00EE5906">
      <w:pPr>
        <w:jc w:val="center"/>
        <w:rPr>
          <w:color w:val="000000"/>
          <w:sz w:val="22"/>
          <w:szCs w:val="22"/>
          <w:lang w:val="ro-RO"/>
        </w:rPr>
      </w:pPr>
    </w:p>
    <w:p w14:paraId="7185D8AA" w14:textId="77777777" w:rsidR="003703E5" w:rsidRDefault="003703E5" w:rsidP="003703E5">
      <w:pPr>
        <w:jc w:val="center"/>
        <w:rPr>
          <w:b/>
          <w:noProof/>
          <w:color w:val="000000"/>
          <w:sz w:val="22"/>
          <w:szCs w:val="22"/>
          <w:lang w:val="ro-RO"/>
        </w:rPr>
      </w:pPr>
    </w:p>
    <w:p w14:paraId="124A3293" w14:textId="20CCF2A8" w:rsidR="00873C61" w:rsidRPr="003A16BA" w:rsidRDefault="00873C61" w:rsidP="003703E5">
      <w:pPr>
        <w:jc w:val="center"/>
        <w:rPr>
          <w:noProof/>
          <w:color w:val="000000"/>
          <w:sz w:val="22"/>
          <w:szCs w:val="22"/>
          <w:lang w:val="ro-RO"/>
        </w:rPr>
      </w:pPr>
      <w:r w:rsidRPr="003A16BA">
        <w:rPr>
          <w:b/>
          <w:noProof/>
          <w:color w:val="000000"/>
          <w:sz w:val="22"/>
          <w:szCs w:val="22"/>
          <w:lang w:val="ro-RO"/>
        </w:rPr>
        <w:t>ANEXA II</w:t>
      </w:r>
    </w:p>
    <w:p w14:paraId="4382D9B7" w14:textId="77777777" w:rsidR="00873C61" w:rsidRPr="003A16BA" w:rsidRDefault="00873C61" w:rsidP="00EE5906">
      <w:pPr>
        <w:ind w:left="1701" w:right="1416" w:hanging="567"/>
        <w:rPr>
          <w:noProof/>
          <w:color w:val="000000"/>
          <w:sz w:val="22"/>
          <w:szCs w:val="22"/>
          <w:lang w:val="ro-RO"/>
        </w:rPr>
      </w:pPr>
    </w:p>
    <w:p w14:paraId="0DE710AF" w14:textId="77777777" w:rsidR="00873C61" w:rsidRPr="003A16BA" w:rsidRDefault="00873C61" w:rsidP="001209A1">
      <w:pPr>
        <w:ind w:left="1701" w:right="992" w:hanging="708"/>
        <w:rPr>
          <w:b/>
          <w:noProof/>
          <w:color w:val="000000"/>
          <w:sz w:val="22"/>
          <w:szCs w:val="22"/>
          <w:lang w:val="ro-RO"/>
        </w:rPr>
      </w:pPr>
      <w:r w:rsidRPr="003A16BA">
        <w:rPr>
          <w:b/>
          <w:noProof/>
          <w:color w:val="000000"/>
          <w:sz w:val="22"/>
          <w:szCs w:val="22"/>
          <w:lang w:val="ro-RO"/>
        </w:rPr>
        <w:t>A.</w:t>
      </w:r>
      <w:r w:rsidRPr="003A16BA">
        <w:rPr>
          <w:b/>
          <w:noProof/>
          <w:color w:val="000000"/>
          <w:sz w:val="22"/>
          <w:szCs w:val="22"/>
          <w:lang w:val="ro-RO"/>
        </w:rPr>
        <w:tab/>
      </w:r>
      <w:r w:rsidR="003F3FBC" w:rsidRPr="003A16BA">
        <w:rPr>
          <w:b/>
          <w:noProof/>
          <w:color w:val="000000"/>
          <w:sz w:val="22"/>
          <w:szCs w:val="22"/>
          <w:lang w:val="ro-RO"/>
        </w:rPr>
        <w:t>FABRICANTUL (</w:t>
      </w:r>
      <w:r w:rsidRPr="003A16BA">
        <w:rPr>
          <w:b/>
          <w:noProof/>
          <w:color w:val="000000"/>
          <w:sz w:val="22"/>
          <w:szCs w:val="22"/>
          <w:lang w:val="ro-RO"/>
        </w:rPr>
        <w:t>FABRICAN</w:t>
      </w:r>
      <w:r w:rsidR="00F270B2" w:rsidRPr="003A16BA">
        <w:rPr>
          <w:b/>
          <w:noProof/>
          <w:color w:val="000000"/>
          <w:sz w:val="22"/>
          <w:szCs w:val="22"/>
          <w:lang w:val="ro-RO"/>
        </w:rPr>
        <w:t>ȚII</w:t>
      </w:r>
      <w:r w:rsidR="003F3FBC" w:rsidRPr="003A16BA">
        <w:rPr>
          <w:b/>
          <w:noProof/>
          <w:color w:val="000000"/>
          <w:sz w:val="22"/>
          <w:szCs w:val="22"/>
          <w:lang w:val="ro-RO"/>
        </w:rPr>
        <w:t>)</w:t>
      </w:r>
      <w:r w:rsidRPr="003A16BA">
        <w:rPr>
          <w:b/>
          <w:noProof/>
          <w:color w:val="000000"/>
          <w:sz w:val="22"/>
          <w:szCs w:val="22"/>
          <w:lang w:val="ro-RO"/>
        </w:rPr>
        <w:t xml:space="preserve"> RESPONSABIL</w:t>
      </w:r>
      <w:r w:rsidR="00F270B2" w:rsidRPr="003A16BA">
        <w:rPr>
          <w:b/>
          <w:noProof/>
          <w:color w:val="000000"/>
          <w:sz w:val="22"/>
          <w:szCs w:val="22"/>
          <w:lang w:val="ro-RO"/>
        </w:rPr>
        <w:t>I</w:t>
      </w:r>
      <w:r w:rsidRPr="003A16BA">
        <w:rPr>
          <w:b/>
          <w:noProof/>
          <w:color w:val="000000"/>
          <w:sz w:val="22"/>
          <w:szCs w:val="22"/>
          <w:lang w:val="ro-RO"/>
        </w:rPr>
        <w:t xml:space="preserve"> PENTRU ELIBERAREA SERIEI</w:t>
      </w:r>
    </w:p>
    <w:p w14:paraId="7477BCD3" w14:textId="77777777" w:rsidR="00873C61" w:rsidRPr="003A16BA" w:rsidRDefault="00873C61" w:rsidP="00EE5906">
      <w:pPr>
        <w:ind w:left="567" w:hanging="567"/>
        <w:rPr>
          <w:noProof/>
          <w:color w:val="000000"/>
          <w:sz w:val="22"/>
          <w:szCs w:val="22"/>
          <w:lang w:val="ro-RO"/>
        </w:rPr>
      </w:pPr>
    </w:p>
    <w:p w14:paraId="3093CDC9" w14:textId="77777777" w:rsidR="00873C61" w:rsidRPr="003A16BA" w:rsidRDefault="00873C61" w:rsidP="001209A1">
      <w:pPr>
        <w:ind w:left="1701" w:right="992" w:hanging="708"/>
        <w:rPr>
          <w:b/>
          <w:noProof/>
          <w:color w:val="000000"/>
          <w:sz w:val="22"/>
          <w:szCs w:val="22"/>
          <w:lang w:val="ro-RO"/>
        </w:rPr>
      </w:pPr>
      <w:r w:rsidRPr="003A16BA">
        <w:rPr>
          <w:b/>
          <w:noProof/>
          <w:color w:val="000000"/>
          <w:sz w:val="22"/>
          <w:szCs w:val="22"/>
          <w:lang w:val="ro-RO"/>
        </w:rPr>
        <w:t>B.</w:t>
      </w:r>
      <w:r w:rsidRPr="003A16BA">
        <w:rPr>
          <w:b/>
          <w:noProof/>
          <w:color w:val="000000"/>
          <w:sz w:val="22"/>
          <w:szCs w:val="22"/>
          <w:lang w:val="ro-RO"/>
        </w:rPr>
        <w:tab/>
        <w:t xml:space="preserve">CONDIŢII SAU RESTRICŢII PRIVIND FURNIZAREA ŞI UTILIZAREA </w:t>
      </w:r>
    </w:p>
    <w:p w14:paraId="314A577C" w14:textId="77777777" w:rsidR="00873C61" w:rsidRPr="003A16BA" w:rsidRDefault="00873C61" w:rsidP="00EE5906">
      <w:pPr>
        <w:ind w:left="1701" w:right="1416" w:hanging="708"/>
        <w:rPr>
          <w:b/>
          <w:noProof/>
          <w:color w:val="000000"/>
          <w:sz w:val="22"/>
          <w:szCs w:val="22"/>
          <w:lang w:val="ro-RO"/>
        </w:rPr>
      </w:pPr>
    </w:p>
    <w:p w14:paraId="0C0B041F" w14:textId="77777777" w:rsidR="00873C61" w:rsidRPr="003A16BA" w:rsidRDefault="00873C61" w:rsidP="001209A1">
      <w:pPr>
        <w:ind w:left="1701" w:right="992" w:hanging="708"/>
        <w:rPr>
          <w:b/>
          <w:noProof/>
          <w:color w:val="000000"/>
          <w:sz w:val="22"/>
          <w:szCs w:val="22"/>
          <w:lang w:val="ro-RO"/>
        </w:rPr>
      </w:pPr>
      <w:r w:rsidRPr="003A16BA">
        <w:rPr>
          <w:b/>
          <w:noProof/>
          <w:color w:val="000000"/>
          <w:sz w:val="22"/>
          <w:szCs w:val="22"/>
          <w:lang w:val="ro-RO"/>
        </w:rPr>
        <w:t>C.</w:t>
      </w:r>
      <w:r w:rsidRPr="003A16BA">
        <w:rPr>
          <w:b/>
          <w:noProof/>
          <w:color w:val="000000"/>
          <w:sz w:val="22"/>
          <w:szCs w:val="22"/>
          <w:lang w:val="ro-RO"/>
        </w:rPr>
        <w:tab/>
        <w:t>ALTE CONDIŢII ŞI CERINŢE ALE AUTORIZAŢIEI DE PUNERE PE PIAŢĂ</w:t>
      </w:r>
    </w:p>
    <w:p w14:paraId="1DA9C519" w14:textId="77777777" w:rsidR="00987AFE" w:rsidRPr="003A16BA" w:rsidRDefault="00987AFE" w:rsidP="00EE5906">
      <w:pPr>
        <w:ind w:left="1701" w:right="1416" w:hanging="708"/>
        <w:rPr>
          <w:b/>
          <w:noProof/>
          <w:color w:val="000000"/>
          <w:sz w:val="22"/>
          <w:szCs w:val="22"/>
          <w:lang w:val="ro-RO"/>
        </w:rPr>
      </w:pPr>
    </w:p>
    <w:p w14:paraId="14FB0D87" w14:textId="77777777" w:rsidR="00987AFE" w:rsidRPr="003A16BA" w:rsidRDefault="00987AFE" w:rsidP="001209A1">
      <w:pPr>
        <w:ind w:left="1701" w:right="992" w:hanging="708"/>
        <w:rPr>
          <w:noProof/>
          <w:color w:val="000000"/>
          <w:sz w:val="22"/>
          <w:szCs w:val="22"/>
          <w:lang w:val="ro-RO"/>
        </w:rPr>
      </w:pPr>
      <w:r w:rsidRPr="003A16BA">
        <w:rPr>
          <w:b/>
          <w:noProof/>
          <w:color w:val="000000"/>
          <w:sz w:val="22"/>
          <w:szCs w:val="22"/>
          <w:lang w:val="ro-RO"/>
        </w:rPr>
        <w:t>D.</w:t>
      </w:r>
      <w:r w:rsidRPr="003A16BA">
        <w:rPr>
          <w:b/>
          <w:noProof/>
          <w:color w:val="000000"/>
          <w:sz w:val="22"/>
          <w:szCs w:val="22"/>
          <w:lang w:val="ro-RO"/>
        </w:rPr>
        <w:tab/>
      </w:r>
      <w:r w:rsidRPr="003A16BA">
        <w:rPr>
          <w:b/>
          <w:caps/>
          <w:color w:val="000000"/>
          <w:sz w:val="22"/>
          <w:szCs w:val="22"/>
          <w:lang w:val="ro-RO"/>
        </w:rPr>
        <w:t>condiŢII SAU RESTRICŢII PRIVIND UTILIZAREA SIGURĂ ŞI EFICACE A MEDICAMENTULUI</w:t>
      </w:r>
    </w:p>
    <w:p w14:paraId="7E42A56B" w14:textId="77777777" w:rsidR="00873C61" w:rsidRPr="003A16BA" w:rsidRDefault="00B279B5" w:rsidP="003F24B8">
      <w:pPr>
        <w:pStyle w:val="Heading1"/>
        <w:ind w:left="709" w:hanging="709"/>
        <w:rPr>
          <w:noProof/>
          <w:lang w:val="ro-RO"/>
        </w:rPr>
      </w:pPr>
      <w:r w:rsidRPr="003A16BA">
        <w:rPr>
          <w:noProof/>
          <w:lang w:val="ro-RO"/>
        </w:rPr>
        <w:br w:type="page"/>
      </w:r>
      <w:r w:rsidR="00873C61" w:rsidRPr="003A16BA">
        <w:rPr>
          <w:noProof/>
          <w:lang w:val="ro-RO"/>
        </w:rPr>
        <w:lastRenderedPageBreak/>
        <w:t>A.</w:t>
      </w:r>
      <w:r w:rsidR="00873C61" w:rsidRPr="003A16BA">
        <w:rPr>
          <w:noProof/>
          <w:lang w:val="ro-RO"/>
        </w:rPr>
        <w:tab/>
      </w:r>
      <w:r w:rsidR="00431837" w:rsidRPr="003A16BA">
        <w:rPr>
          <w:noProof/>
          <w:lang w:val="ro-RO"/>
        </w:rPr>
        <w:t>FABRICANTUL (</w:t>
      </w:r>
      <w:r w:rsidR="00873C61" w:rsidRPr="003A16BA">
        <w:rPr>
          <w:noProof/>
          <w:lang w:val="ro-RO"/>
        </w:rPr>
        <w:t>FABRICAN</w:t>
      </w:r>
      <w:r w:rsidR="00F270B2" w:rsidRPr="003A16BA">
        <w:rPr>
          <w:noProof/>
          <w:lang w:val="ro-RO"/>
        </w:rPr>
        <w:t>ȚII</w:t>
      </w:r>
      <w:r w:rsidR="00431837" w:rsidRPr="003A16BA">
        <w:rPr>
          <w:noProof/>
          <w:lang w:val="ro-RO"/>
        </w:rPr>
        <w:t>)</w:t>
      </w:r>
      <w:r w:rsidR="00873C61" w:rsidRPr="003A16BA">
        <w:rPr>
          <w:noProof/>
          <w:lang w:val="ro-RO"/>
        </w:rPr>
        <w:t xml:space="preserve"> RESPONSABIL</w:t>
      </w:r>
      <w:r w:rsidR="00F270B2" w:rsidRPr="003A16BA">
        <w:rPr>
          <w:noProof/>
          <w:lang w:val="ro-RO"/>
        </w:rPr>
        <w:t>I</w:t>
      </w:r>
      <w:r w:rsidR="00873C61" w:rsidRPr="003A16BA">
        <w:rPr>
          <w:noProof/>
          <w:lang w:val="ro-RO"/>
        </w:rPr>
        <w:t xml:space="preserve"> PENTRU ELIBERAREA SERIEI</w:t>
      </w:r>
    </w:p>
    <w:p w14:paraId="5DD0EE9C" w14:textId="77777777" w:rsidR="00873C61" w:rsidRPr="003A16BA" w:rsidRDefault="00873C61" w:rsidP="00EE5906">
      <w:pPr>
        <w:ind w:right="1416"/>
        <w:rPr>
          <w:noProof/>
          <w:color w:val="000000"/>
          <w:sz w:val="22"/>
          <w:szCs w:val="22"/>
          <w:lang w:val="ro-RO"/>
        </w:rPr>
      </w:pPr>
    </w:p>
    <w:p w14:paraId="335EB083" w14:textId="77777777" w:rsidR="00873C61" w:rsidRPr="003A16BA" w:rsidRDefault="00873C61" w:rsidP="00EE5906">
      <w:pPr>
        <w:outlineLvl w:val="0"/>
        <w:rPr>
          <w:noProof/>
          <w:color w:val="000000"/>
          <w:sz w:val="22"/>
          <w:szCs w:val="22"/>
          <w:lang w:val="ro-RO"/>
        </w:rPr>
      </w:pPr>
      <w:r w:rsidRPr="003A16BA">
        <w:rPr>
          <w:noProof/>
          <w:color w:val="000000"/>
          <w:sz w:val="22"/>
          <w:szCs w:val="22"/>
          <w:u w:val="single"/>
          <w:lang w:val="ro-RO"/>
        </w:rPr>
        <w:t>Numele şi adresa fabricantului responsabil pentru eliberarea seriei</w:t>
      </w:r>
    </w:p>
    <w:p w14:paraId="52A66343" w14:textId="77777777" w:rsidR="00431837" w:rsidRPr="003A16BA" w:rsidRDefault="00431837" w:rsidP="00431837">
      <w:pPr>
        <w:autoSpaceDE w:val="0"/>
        <w:autoSpaceDN w:val="0"/>
        <w:adjustRightInd w:val="0"/>
        <w:rPr>
          <w:color w:val="000000"/>
          <w:sz w:val="22"/>
          <w:szCs w:val="22"/>
          <w:lang w:val="ro-RO"/>
        </w:rPr>
      </w:pPr>
      <w:r w:rsidRPr="003A16BA">
        <w:rPr>
          <w:color w:val="000000"/>
          <w:sz w:val="22"/>
          <w:szCs w:val="22"/>
          <w:lang w:val="ro-RO"/>
        </w:rPr>
        <w:t xml:space="preserve">Pfizer Service Company BV </w:t>
      </w:r>
    </w:p>
    <w:p w14:paraId="543ADABA" w14:textId="0C640A74" w:rsidR="00431837" w:rsidRPr="003A16BA" w:rsidRDefault="005245E4" w:rsidP="00431837">
      <w:pPr>
        <w:autoSpaceDE w:val="0"/>
        <w:autoSpaceDN w:val="0"/>
        <w:adjustRightInd w:val="0"/>
        <w:rPr>
          <w:color w:val="000000"/>
          <w:sz w:val="22"/>
          <w:szCs w:val="22"/>
          <w:lang w:val="ro-RO"/>
        </w:rPr>
      </w:pPr>
      <w:r w:rsidRPr="005245E4">
        <w:rPr>
          <w:color w:val="000000"/>
          <w:sz w:val="22"/>
          <w:szCs w:val="22"/>
        </w:rPr>
        <w:t>Hermeslaan 11</w:t>
      </w:r>
      <w:r w:rsidR="00431837" w:rsidRPr="003A16BA">
        <w:rPr>
          <w:color w:val="000000"/>
          <w:sz w:val="22"/>
          <w:szCs w:val="22"/>
          <w:lang w:val="ro-RO"/>
        </w:rPr>
        <w:t xml:space="preserve"> </w:t>
      </w:r>
    </w:p>
    <w:p w14:paraId="70E60628" w14:textId="74F1CE77" w:rsidR="00431837" w:rsidRPr="003A16BA" w:rsidRDefault="005245E4" w:rsidP="00431837">
      <w:pPr>
        <w:autoSpaceDE w:val="0"/>
        <w:autoSpaceDN w:val="0"/>
        <w:adjustRightInd w:val="0"/>
        <w:rPr>
          <w:color w:val="000000"/>
          <w:sz w:val="22"/>
          <w:szCs w:val="22"/>
          <w:lang w:val="ro-RO"/>
        </w:rPr>
      </w:pPr>
      <w:r w:rsidRPr="005245E4">
        <w:rPr>
          <w:color w:val="000000"/>
          <w:sz w:val="22"/>
          <w:szCs w:val="22"/>
        </w:rPr>
        <w:t>1932</w:t>
      </w:r>
      <w:r w:rsidR="00431837" w:rsidRPr="003A16BA">
        <w:rPr>
          <w:color w:val="000000"/>
          <w:sz w:val="22"/>
          <w:szCs w:val="22"/>
          <w:lang w:val="ro-RO"/>
        </w:rPr>
        <w:t xml:space="preserve"> Zaventem </w:t>
      </w:r>
    </w:p>
    <w:p w14:paraId="43871EA6" w14:textId="77777777" w:rsidR="00431837" w:rsidRPr="003A16BA" w:rsidRDefault="00431837" w:rsidP="00431837">
      <w:pPr>
        <w:autoSpaceDE w:val="0"/>
        <w:autoSpaceDN w:val="0"/>
        <w:adjustRightInd w:val="0"/>
        <w:rPr>
          <w:color w:val="000000"/>
          <w:sz w:val="22"/>
          <w:szCs w:val="22"/>
          <w:lang w:val="ro-RO"/>
        </w:rPr>
      </w:pPr>
      <w:r w:rsidRPr="003A16BA">
        <w:rPr>
          <w:color w:val="000000"/>
          <w:sz w:val="22"/>
          <w:szCs w:val="22"/>
          <w:lang w:val="ro-RO"/>
        </w:rPr>
        <w:t>Belgia</w:t>
      </w:r>
    </w:p>
    <w:p w14:paraId="31AF925C" w14:textId="77777777" w:rsidR="00B77F2F" w:rsidRPr="003A16BA" w:rsidRDefault="00B77F2F" w:rsidP="00EE5906">
      <w:pPr>
        <w:rPr>
          <w:color w:val="000000"/>
          <w:sz w:val="22"/>
          <w:szCs w:val="22"/>
          <w:lang w:val="ro-RO"/>
        </w:rPr>
      </w:pPr>
    </w:p>
    <w:p w14:paraId="378E94E9" w14:textId="77777777" w:rsidR="00A973DE" w:rsidRPr="003A16BA" w:rsidRDefault="00A973DE" w:rsidP="00EE5906">
      <w:pPr>
        <w:rPr>
          <w:color w:val="000000"/>
          <w:sz w:val="22"/>
          <w:szCs w:val="22"/>
          <w:lang w:val="ro-RO"/>
        </w:rPr>
      </w:pPr>
    </w:p>
    <w:p w14:paraId="73F37F0A" w14:textId="77777777" w:rsidR="00873C61" w:rsidRPr="003A16BA" w:rsidRDefault="00873C61" w:rsidP="003F24B8">
      <w:pPr>
        <w:pStyle w:val="Heading1"/>
        <w:rPr>
          <w:lang w:val="ro-RO"/>
        </w:rPr>
      </w:pPr>
      <w:r w:rsidRPr="003A16BA">
        <w:rPr>
          <w:noProof/>
          <w:lang w:val="ro-RO"/>
        </w:rPr>
        <w:t>B.</w:t>
      </w:r>
      <w:r w:rsidRPr="003A16BA">
        <w:rPr>
          <w:noProof/>
          <w:lang w:val="ro-RO"/>
        </w:rPr>
        <w:tab/>
        <w:t>CONDIŢII</w:t>
      </w:r>
      <w:r w:rsidRPr="003A16BA">
        <w:rPr>
          <w:lang w:val="ro-RO"/>
        </w:rPr>
        <w:t xml:space="preserve"> SAU RESTRICŢII PRIVIND FURNIZAREA ŞI UTILIZAREA</w:t>
      </w:r>
      <w:r w:rsidRPr="003A16BA">
        <w:rPr>
          <w:noProof/>
          <w:lang w:val="ro-RO"/>
        </w:rPr>
        <w:t xml:space="preserve"> </w:t>
      </w:r>
    </w:p>
    <w:p w14:paraId="5F5D9F03" w14:textId="77777777" w:rsidR="00873C61" w:rsidRPr="003A16BA" w:rsidRDefault="00873C61" w:rsidP="00EE5906">
      <w:pPr>
        <w:rPr>
          <w:noProof/>
          <w:color w:val="000000"/>
          <w:sz w:val="22"/>
          <w:szCs w:val="22"/>
          <w:lang w:val="ro-RO"/>
        </w:rPr>
      </w:pPr>
    </w:p>
    <w:p w14:paraId="25AA2403" w14:textId="77777777" w:rsidR="00873C61" w:rsidRPr="003A16BA" w:rsidRDefault="00873C61" w:rsidP="00EE5906">
      <w:pPr>
        <w:autoSpaceDE w:val="0"/>
        <w:autoSpaceDN w:val="0"/>
        <w:adjustRightInd w:val="0"/>
        <w:rPr>
          <w:color w:val="000000"/>
          <w:sz w:val="22"/>
          <w:szCs w:val="22"/>
          <w:lang w:val="ro-RO"/>
        </w:rPr>
      </w:pPr>
      <w:r w:rsidRPr="003A16BA">
        <w:rPr>
          <w:color w:val="000000"/>
          <w:sz w:val="22"/>
          <w:szCs w:val="22"/>
          <w:lang w:val="ro-RO"/>
        </w:rPr>
        <w:t>Medicament cu eliberare pe bază de prescripţie medicală restrictivă (Vezi Anexa I: Rezumatul</w:t>
      </w:r>
    </w:p>
    <w:p w14:paraId="0B344C7A" w14:textId="77777777" w:rsidR="00873C61" w:rsidRPr="003A16BA" w:rsidRDefault="00873C61" w:rsidP="00EE5906">
      <w:pPr>
        <w:numPr>
          <w:ilvl w:val="12"/>
          <w:numId w:val="0"/>
        </w:numPr>
        <w:rPr>
          <w:noProof/>
          <w:color w:val="000000"/>
          <w:sz w:val="22"/>
          <w:szCs w:val="22"/>
          <w:lang w:val="ro-RO"/>
        </w:rPr>
      </w:pPr>
      <w:r w:rsidRPr="003A16BA">
        <w:rPr>
          <w:color w:val="000000"/>
          <w:sz w:val="22"/>
          <w:szCs w:val="22"/>
          <w:lang w:val="ro-RO"/>
        </w:rPr>
        <w:t>caracteristicilor produsului, pct. 4.2).</w:t>
      </w:r>
    </w:p>
    <w:p w14:paraId="70669F70" w14:textId="77777777" w:rsidR="00873C61" w:rsidRPr="003A16BA" w:rsidRDefault="00873C61" w:rsidP="00EE5906">
      <w:pPr>
        <w:numPr>
          <w:ilvl w:val="12"/>
          <w:numId w:val="0"/>
        </w:numPr>
        <w:rPr>
          <w:noProof/>
          <w:color w:val="000000"/>
          <w:sz w:val="22"/>
          <w:szCs w:val="22"/>
          <w:lang w:val="ro-RO"/>
        </w:rPr>
      </w:pPr>
    </w:p>
    <w:p w14:paraId="2BFF7197" w14:textId="77777777" w:rsidR="00873C61" w:rsidRPr="003A16BA" w:rsidRDefault="00873C61" w:rsidP="00EE5906">
      <w:pPr>
        <w:autoSpaceDE w:val="0"/>
        <w:autoSpaceDN w:val="0"/>
        <w:adjustRightInd w:val="0"/>
        <w:rPr>
          <w:b/>
          <w:bCs/>
          <w:color w:val="000000"/>
          <w:sz w:val="22"/>
          <w:szCs w:val="22"/>
          <w:lang w:val="ro-RO"/>
        </w:rPr>
      </w:pPr>
    </w:p>
    <w:p w14:paraId="01B588E6" w14:textId="77777777" w:rsidR="00873C61" w:rsidRPr="003A16BA" w:rsidRDefault="00873C61" w:rsidP="003F24B8">
      <w:pPr>
        <w:pStyle w:val="Heading1"/>
        <w:ind w:left="709" w:hanging="709"/>
        <w:rPr>
          <w:noProof/>
          <w:lang w:val="ro-RO"/>
        </w:rPr>
      </w:pPr>
      <w:r w:rsidRPr="003A16BA">
        <w:rPr>
          <w:noProof/>
          <w:lang w:val="ro-RO"/>
        </w:rPr>
        <w:t>C.</w:t>
      </w:r>
      <w:r w:rsidRPr="003A16BA">
        <w:rPr>
          <w:noProof/>
          <w:lang w:val="ro-RO"/>
        </w:rPr>
        <w:tab/>
        <w:t>ALTE CONDIŢII ŞI CERINŢE ALE AUTORIZAŢIEI DE PUNERE PE PIAŢĂ</w:t>
      </w:r>
    </w:p>
    <w:p w14:paraId="2C518745" w14:textId="77777777" w:rsidR="004504C6" w:rsidRPr="003A16BA" w:rsidRDefault="004504C6" w:rsidP="00EE5906">
      <w:pPr>
        <w:ind w:right="567"/>
        <w:rPr>
          <w:b/>
          <w:noProof/>
          <w:color w:val="000000"/>
          <w:sz w:val="22"/>
          <w:szCs w:val="22"/>
          <w:lang w:val="ro-RO"/>
        </w:rPr>
      </w:pPr>
    </w:p>
    <w:p w14:paraId="4EBF1FE2" w14:textId="77777777" w:rsidR="004504C6" w:rsidRPr="003A16BA" w:rsidRDefault="004504C6" w:rsidP="009B1208">
      <w:pPr>
        <w:numPr>
          <w:ilvl w:val="0"/>
          <w:numId w:val="26"/>
        </w:numPr>
        <w:ind w:right="567"/>
        <w:rPr>
          <w:noProof/>
          <w:color w:val="000000"/>
          <w:sz w:val="22"/>
          <w:szCs w:val="22"/>
          <w:lang w:val="ro-RO"/>
        </w:rPr>
      </w:pPr>
      <w:r w:rsidRPr="003A16BA">
        <w:rPr>
          <w:b/>
          <w:bCs/>
          <w:color w:val="000000"/>
          <w:sz w:val="22"/>
          <w:szCs w:val="22"/>
          <w:lang w:val="ro-RO"/>
        </w:rPr>
        <w:t>Rapoartele periodice actualizate privind siguranţa</w:t>
      </w:r>
      <w:r w:rsidR="00A05CD1" w:rsidRPr="003A16BA">
        <w:rPr>
          <w:b/>
          <w:bCs/>
          <w:color w:val="000000"/>
          <w:sz w:val="22"/>
          <w:szCs w:val="22"/>
          <w:lang w:val="ro-RO"/>
        </w:rPr>
        <w:t xml:space="preserve"> (RPAS)</w:t>
      </w:r>
    </w:p>
    <w:p w14:paraId="15370C54" w14:textId="77777777" w:rsidR="004504C6" w:rsidRPr="003A16BA" w:rsidRDefault="004504C6" w:rsidP="004504C6">
      <w:pPr>
        <w:ind w:right="567"/>
        <w:rPr>
          <w:b/>
          <w:bCs/>
          <w:color w:val="000000"/>
          <w:sz w:val="22"/>
          <w:szCs w:val="22"/>
          <w:lang w:val="ro-RO"/>
        </w:rPr>
      </w:pPr>
    </w:p>
    <w:p w14:paraId="7BE0A337" w14:textId="77777777" w:rsidR="00873C61" w:rsidRPr="003A16BA" w:rsidRDefault="004504C6" w:rsidP="00EE5906">
      <w:pPr>
        <w:ind w:right="-1"/>
        <w:rPr>
          <w:noProof/>
          <w:color w:val="000000"/>
          <w:sz w:val="22"/>
          <w:szCs w:val="22"/>
          <w:lang w:val="ro-RO"/>
        </w:rPr>
      </w:pPr>
      <w:r w:rsidRPr="003A16BA">
        <w:rPr>
          <w:color w:val="000000"/>
          <w:sz w:val="22"/>
          <w:szCs w:val="22"/>
          <w:lang w:val="ro-RO"/>
        </w:rPr>
        <w:t>Cerințele pentru depunerea</w:t>
      </w:r>
      <w:r w:rsidR="0091617E" w:rsidRPr="003A16BA">
        <w:rPr>
          <w:color w:val="000000"/>
          <w:sz w:val="22"/>
          <w:szCs w:val="22"/>
          <w:lang w:val="ro-RO"/>
        </w:rPr>
        <w:t xml:space="preserve"> RPAS</w:t>
      </w:r>
      <w:r w:rsidRPr="003A16BA">
        <w:rPr>
          <w:color w:val="000000"/>
          <w:sz w:val="22"/>
          <w:szCs w:val="22"/>
          <w:lang w:val="ro-RO"/>
        </w:rPr>
        <w:t xml:space="preserve"> pentru acest medicament sunt prezentate în lista de date de referință și frecvențe de transmitere la nivelul Uniunii (lista EURD),</w:t>
      </w:r>
      <w:r w:rsidRPr="003A16BA">
        <w:rPr>
          <w:i/>
          <w:iCs/>
          <w:color w:val="000000"/>
          <w:sz w:val="22"/>
          <w:szCs w:val="22"/>
          <w:lang w:val="ro-RO"/>
        </w:rPr>
        <w:t xml:space="preserve"> </w:t>
      </w:r>
      <w:r w:rsidRPr="003A16BA">
        <w:rPr>
          <w:color w:val="000000"/>
          <w:sz w:val="22"/>
          <w:szCs w:val="22"/>
          <w:lang w:val="ro-RO"/>
        </w:rPr>
        <w:t>menţionată la articolul 107c alineatul (7) din Directiva 2001/83/CE şi orice actualizări ulterioare ale acesteia publicată pe portalul web european privind medicamentele</w:t>
      </w:r>
      <w:r w:rsidRPr="003A16BA">
        <w:rPr>
          <w:i/>
          <w:iCs/>
          <w:color w:val="000000"/>
          <w:sz w:val="22"/>
          <w:szCs w:val="22"/>
          <w:lang w:val="ro-RO"/>
        </w:rPr>
        <w:t xml:space="preserve">. </w:t>
      </w:r>
    </w:p>
    <w:p w14:paraId="73E277BA" w14:textId="77777777" w:rsidR="00873C61" w:rsidRPr="003A16BA" w:rsidRDefault="00873C61" w:rsidP="00EE5906">
      <w:pPr>
        <w:autoSpaceDE w:val="0"/>
        <w:autoSpaceDN w:val="0"/>
        <w:adjustRightInd w:val="0"/>
        <w:rPr>
          <w:color w:val="000000"/>
          <w:sz w:val="22"/>
          <w:szCs w:val="22"/>
          <w:lang w:val="ro-RO"/>
        </w:rPr>
      </w:pPr>
    </w:p>
    <w:p w14:paraId="5218196C" w14:textId="77777777" w:rsidR="00873C61" w:rsidRPr="003A16BA" w:rsidRDefault="00873C61" w:rsidP="00EE5906">
      <w:pPr>
        <w:autoSpaceDE w:val="0"/>
        <w:autoSpaceDN w:val="0"/>
        <w:adjustRightInd w:val="0"/>
        <w:rPr>
          <w:color w:val="000000"/>
          <w:sz w:val="22"/>
          <w:szCs w:val="22"/>
          <w:lang w:val="ro-RO"/>
        </w:rPr>
      </w:pPr>
    </w:p>
    <w:p w14:paraId="01943202" w14:textId="77777777" w:rsidR="00873C61" w:rsidRPr="003A16BA" w:rsidRDefault="003F24B8" w:rsidP="003F24B8">
      <w:pPr>
        <w:pStyle w:val="Heading1"/>
        <w:ind w:left="709" w:hanging="709"/>
        <w:rPr>
          <w:noProof/>
          <w:lang w:val="ro-RO"/>
        </w:rPr>
      </w:pPr>
      <w:r w:rsidRPr="003A16BA">
        <w:rPr>
          <w:noProof/>
          <w:lang w:val="ro-RO"/>
        </w:rPr>
        <w:t>D.</w:t>
      </w:r>
      <w:r w:rsidRPr="003A16BA">
        <w:rPr>
          <w:noProof/>
          <w:lang w:val="ro-RO"/>
        </w:rPr>
        <w:tab/>
      </w:r>
      <w:r w:rsidR="00873C61" w:rsidRPr="003A16BA">
        <w:rPr>
          <w:noProof/>
          <w:lang w:val="ro-RO"/>
        </w:rPr>
        <w:t>CONDIŢII SAU RESTRICŢII CU PRIVIRE LA SIGURANŢA ŞI EFICACITATEA UTILIZĂRII MEDICAMENTULUI</w:t>
      </w:r>
    </w:p>
    <w:p w14:paraId="2D4F2E2D" w14:textId="77777777" w:rsidR="004504C6" w:rsidRPr="003A16BA" w:rsidRDefault="004504C6" w:rsidP="00EE5906">
      <w:pPr>
        <w:ind w:right="567"/>
        <w:rPr>
          <w:color w:val="000000"/>
          <w:sz w:val="22"/>
          <w:szCs w:val="22"/>
          <w:lang w:val="ro-RO"/>
        </w:rPr>
      </w:pPr>
    </w:p>
    <w:p w14:paraId="51AB37B5" w14:textId="77777777" w:rsidR="004504C6" w:rsidRPr="003A16BA" w:rsidRDefault="004504C6" w:rsidP="009B1208">
      <w:pPr>
        <w:numPr>
          <w:ilvl w:val="0"/>
          <w:numId w:val="26"/>
        </w:numPr>
        <w:ind w:right="567"/>
        <w:rPr>
          <w:b/>
          <w:bCs/>
          <w:color w:val="000000"/>
          <w:sz w:val="22"/>
          <w:szCs w:val="22"/>
          <w:lang w:val="ro-RO"/>
        </w:rPr>
      </w:pPr>
      <w:r w:rsidRPr="003A16BA">
        <w:rPr>
          <w:b/>
          <w:bCs/>
          <w:color w:val="000000"/>
          <w:sz w:val="22"/>
          <w:szCs w:val="22"/>
          <w:lang w:val="ro-RO"/>
        </w:rPr>
        <w:t>Planul de management al riscului (PMR)</w:t>
      </w:r>
    </w:p>
    <w:p w14:paraId="30850B69" w14:textId="77777777" w:rsidR="004504C6" w:rsidRPr="003A16BA" w:rsidRDefault="004504C6" w:rsidP="00EE5906">
      <w:pPr>
        <w:ind w:right="567"/>
        <w:rPr>
          <w:b/>
          <w:bCs/>
          <w:color w:val="000000"/>
          <w:sz w:val="22"/>
          <w:szCs w:val="22"/>
          <w:lang w:val="ro-RO"/>
        </w:rPr>
      </w:pPr>
    </w:p>
    <w:p w14:paraId="7B138578" w14:textId="77777777" w:rsidR="004504C6" w:rsidRPr="003A16BA" w:rsidRDefault="00A05CD1" w:rsidP="004504C6">
      <w:pPr>
        <w:widowControl w:val="0"/>
        <w:autoSpaceDE w:val="0"/>
        <w:autoSpaceDN w:val="0"/>
        <w:adjustRightInd w:val="0"/>
        <w:rPr>
          <w:color w:val="000000"/>
          <w:sz w:val="22"/>
          <w:szCs w:val="22"/>
          <w:lang w:val="ro-RO"/>
        </w:rPr>
      </w:pPr>
      <w:r w:rsidRPr="003A16BA">
        <w:rPr>
          <w:color w:val="000000"/>
          <w:sz w:val="22"/>
          <w:szCs w:val="22"/>
          <w:lang w:val="ro-RO"/>
        </w:rPr>
        <w:t>Deținătorul autorizației de punere pe piață (</w:t>
      </w:r>
      <w:r w:rsidR="004504C6" w:rsidRPr="003A16BA">
        <w:rPr>
          <w:color w:val="000000"/>
          <w:sz w:val="22"/>
          <w:szCs w:val="22"/>
          <w:lang w:val="ro-RO"/>
        </w:rPr>
        <w:t>DAPP</w:t>
      </w:r>
      <w:r w:rsidRPr="003A16BA">
        <w:rPr>
          <w:color w:val="000000"/>
          <w:sz w:val="22"/>
          <w:szCs w:val="22"/>
          <w:lang w:val="ro-RO"/>
        </w:rPr>
        <w:t>)</w:t>
      </w:r>
      <w:r w:rsidR="004504C6" w:rsidRPr="003A16BA">
        <w:rPr>
          <w:color w:val="000000"/>
          <w:sz w:val="22"/>
          <w:szCs w:val="22"/>
          <w:lang w:val="ro-RO"/>
        </w:rPr>
        <w:t xml:space="preserve"> se angajează să efectueze activităţile şi intervenţiile de farmacovigilenţă necesare detaliate în PMR-ul aprobat şi prezentat în modulul 1.8.2 al autorizaţiei de punere pe piaţă şi orice actualizări ulterioare aprobate ale PMR-ului. </w:t>
      </w:r>
    </w:p>
    <w:p w14:paraId="36F453FD" w14:textId="77777777" w:rsidR="004504C6" w:rsidRPr="003A16BA" w:rsidRDefault="004504C6" w:rsidP="004504C6">
      <w:pPr>
        <w:widowControl w:val="0"/>
        <w:autoSpaceDE w:val="0"/>
        <w:autoSpaceDN w:val="0"/>
        <w:adjustRightInd w:val="0"/>
        <w:rPr>
          <w:color w:val="000000"/>
          <w:sz w:val="22"/>
          <w:szCs w:val="22"/>
          <w:lang w:val="ro-RO"/>
        </w:rPr>
      </w:pPr>
      <w:r w:rsidRPr="003A16BA">
        <w:rPr>
          <w:color w:val="000000"/>
          <w:sz w:val="22"/>
          <w:szCs w:val="22"/>
          <w:lang w:val="ro-RO"/>
        </w:rPr>
        <w:t xml:space="preserve"> </w:t>
      </w:r>
    </w:p>
    <w:p w14:paraId="5646F371" w14:textId="77777777" w:rsidR="004504C6" w:rsidRPr="003A16BA" w:rsidRDefault="004504C6" w:rsidP="004504C6">
      <w:pPr>
        <w:widowControl w:val="0"/>
        <w:autoSpaceDE w:val="0"/>
        <w:autoSpaceDN w:val="0"/>
        <w:adjustRightInd w:val="0"/>
        <w:rPr>
          <w:color w:val="000000"/>
          <w:sz w:val="22"/>
          <w:szCs w:val="22"/>
          <w:lang w:val="ro-RO"/>
        </w:rPr>
      </w:pPr>
      <w:r w:rsidRPr="003A16BA">
        <w:rPr>
          <w:color w:val="000000"/>
          <w:sz w:val="22"/>
          <w:szCs w:val="22"/>
          <w:lang w:val="ro-RO"/>
        </w:rPr>
        <w:t xml:space="preserve">O versiune actualizată a PMR trebuie depusă: </w:t>
      </w:r>
    </w:p>
    <w:p w14:paraId="7AF60A6B" w14:textId="77777777" w:rsidR="004504C6" w:rsidRPr="003A16BA" w:rsidRDefault="004504C6" w:rsidP="009B1208">
      <w:pPr>
        <w:widowControl w:val="0"/>
        <w:numPr>
          <w:ilvl w:val="0"/>
          <w:numId w:val="26"/>
        </w:numPr>
        <w:autoSpaceDE w:val="0"/>
        <w:autoSpaceDN w:val="0"/>
        <w:adjustRightInd w:val="0"/>
        <w:spacing w:after="30"/>
        <w:rPr>
          <w:color w:val="000000"/>
          <w:sz w:val="22"/>
          <w:szCs w:val="22"/>
          <w:lang w:val="ro-RO"/>
        </w:rPr>
      </w:pPr>
      <w:r w:rsidRPr="003A16BA">
        <w:rPr>
          <w:color w:val="000000"/>
          <w:sz w:val="22"/>
          <w:szCs w:val="22"/>
          <w:lang w:val="ro-RO"/>
        </w:rPr>
        <w:t xml:space="preserve">la cererea Agenţiei Europene pentru Medicamente; </w:t>
      </w:r>
    </w:p>
    <w:p w14:paraId="4BFA98F1" w14:textId="77777777" w:rsidR="00B279B5" w:rsidRPr="003A16BA" w:rsidRDefault="004504C6" w:rsidP="00EE5906">
      <w:pPr>
        <w:numPr>
          <w:ilvl w:val="0"/>
          <w:numId w:val="26"/>
        </w:numPr>
        <w:ind w:right="567"/>
        <w:rPr>
          <w:color w:val="000000"/>
          <w:sz w:val="22"/>
          <w:szCs w:val="22"/>
          <w:lang w:val="ro-RO"/>
        </w:rPr>
      </w:pPr>
      <w:r w:rsidRPr="003A16BA">
        <w:rPr>
          <w:color w:val="000000"/>
          <w:sz w:val="22"/>
          <w:szCs w:val="22"/>
          <w:lang w:val="ro-RO"/>
        </w:rP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p>
    <w:p w14:paraId="67CA28F2" w14:textId="77777777" w:rsidR="00B3497F" w:rsidRPr="003A16BA" w:rsidRDefault="00B279B5" w:rsidP="00EE5906">
      <w:pPr>
        <w:jc w:val="center"/>
        <w:rPr>
          <w:rStyle w:val="mediumtext"/>
          <w:color w:val="000000"/>
          <w:sz w:val="22"/>
          <w:szCs w:val="22"/>
          <w:shd w:val="clear" w:color="auto" w:fill="FFFFFF"/>
          <w:lang w:val="ro-RO"/>
        </w:rPr>
      </w:pPr>
      <w:r w:rsidRPr="003A16BA">
        <w:rPr>
          <w:rStyle w:val="mediumtext"/>
          <w:color w:val="000000"/>
          <w:sz w:val="22"/>
          <w:szCs w:val="22"/>
          <w:shd w:val="clear" w:color="auto" w:fill="FFFFFF"/>
          <w:lang w:val="ro-RO"/>
        </w:rPr>
        <w:br w:type="page"/>
      </w:r>
    </w:p>
    <w:p w14:paraId="5191AC1F" w14:textId="77777777" w:rsidR="00F60329" w:rsidRPr="003A16BA" w:rsidRDefault="00F60329" w:rsidP="008233A4">
      <w:pPr>
        <w:pStyle w:val="BodyTextIndent"/>
        <w:spacing w:after="0"/>
        <w:ind w:left="0"/>
        <w:jc w:val="center"/>
        <w:rPr>
          <w:bCs/>
          <w:color w:val="000000"/>
          <w:sz w:val="22"/>
          <w:szCs w:val="22"/>
          <w:lang w:val="ro-RO"/>
        </w:rPr>
      </w:pPr>
    </w:p>
    <w:p w14:paraId="5C8503CA" w14:textId="77777777" w:rsidR="00F60329" w:rsidRPr="003A16BA" w:rsidRDefault="00F60329" w:rsidP="00EE5906">
      <w:pPr>
        <w:pStyle w:val="BodyTextIndent"/>
        <w:spacing w:after="0"/>
        <w:ind w:left="0"/>
        <w:jc w:val="center"/>
        <w:rPr>
          <w:b/>
          <w:iCs/>
          <w:color w:val="000000"/>
          <w:sz w:val="22"/>
          <w:szCs w:val="22"/>
          <w:lang w:val="ro-RO"/>
        </w:rPr>
      </w:pPr>
    </w:p>
    <w:p w14:paraId="75EF571D" w14:textId="77777777" w:rsidR="00F60329" w:rsidRPr="003A16BA" w:rsidRDefault="00F60329" w:rsidP="00EE5906">
      <w:pPr>
        <w:pStyle w:val="BodyTextIndent"/>
        <w:spacing w:after="0"/>
        <w:ind w:left="0"/>
        <w:jc w:val="center"/>
        <w:rPr>
          <w:b/>
          <w:iCs/>
          <w:color w:val="000000"/>
          <w:sz w:val="22"/>
          <w:szCs w:val="22"/>
          <w:lang w:val="ro-RO"/>
        </w:rPr>
      </w:pPr>
    </w:p>
    <w:p w14:paraId="79EDE19A" w14:textId="77777777" w:rsidR="00F60329" w:rsidRPr="003A16BA" w:rsidRDefault="00F60329" w:rsidP="00EE5906">
      <w:pPr>
        <w:pStyle w:val="BodyTextIndent"/>
        <w:spacing w:after="0"/>
        <w:ind w:left="0"/>
        <w:jc w:val="center"/>
        <w:rPr>
          <w:b/>
          <w:iCs/>
          <w:color w:val="000000"/>
          <w:sz w:val="22"/>
          <w:szCs w:val="22"/>
          <w:lang w:val="ro-RO"/>
        </w:rPr>
      </w:pPr>
    </w:p>
    <w:p w14:paraId="35F4CAB4" w14:textId="77777777" w:rsidR="00F60329" w:rsidRPr="003A16BA" w:rsidRDefault="00F60329" w:rsidP="00EE5906">
      <w:pPr>
        <w:pStyle w:val="BodyTextIndent"/>
        <w:spacing w:after="0"/>
        <w:ind w:left="0"/>
        <w:jc w:val="center"/>
        <w:rPr>
          <w:b/>
          <w:iCs/>
          <w:color w:val="000000"/>
          <w:sz w:val="22"/>
          <w:szCs w:val="22"/>
          <w:lang w:val="ro-RO"/>
        </w:rPr>
      </w:pPr>
    </w:p>
    <w:p w14:paraId="0B113BAD" w14:textId="77777777" w:rsidR="00F60329" w:rsidRPr="003A16BA" w:rsidRDefault="00F60329" w:rsidP="00EE5906">
      <w:pPr>
        <w:pStyle w:val="BodyTextIndent"/>
        <w:spacing w:after="0"/>
        <w:ind w:left="0"/>
        <w:jc w:val="center"/>
        <w:rPr>
          <w:b/>
          <w:iCs/>
          <w:color w:val="000000"/>
          <w:sz w:val="22"/>
          <w:szCs w:val="22"/>
          <w:lang w:val="ro-RO"/>
        </w:rPr>
      </w:pPr>
    </w:p>
    <w:p w14:paraId="2F2B1EFC" w14:textId="77777777" w:rsidR="00F60329" w:rsidRPr="003A16BA" w:rsidRDefault="00F60329" w:rsidP="00EE5906">
      <w:pPr>
        <w:pStyle w:val="BodyTextIndent"/>
        <w:spacing w:after="0"/>
        <w:ind w:left="0"/>
        <w:jc w:val="center"/>
        <w:rPr>
          <w:b/>
          <w:iCs/>
          <w:color w:val="000000"/>
          <w:sz w:val="22"/>
          <w:szCs w:val="22"/>
          <w:lang w:val="ro-RO"/>
        </w:rPr>
      </w:pPr>
    </w:p>
    <w:p w14:paraId="245079CC" w14:textId="77777777" w:rsidR="00F60329" w:rsidRPr="003A16BA" w:rsidRDefault="00F60329" w:rsidP="00EE5906">
      <w:pPr>
        <w:pStyle w:val="BodyTextIndent"/>
        <w:spacing w:after="0"/>
        <w:ind w:left="0"/>
        <w:jc w:val="center"/>
        <w:rPr>
          <w:b/>
          <w:iCs/>
          <w:color w:val="000000"/>
          <w:sz w:val="22"/>
          <w:szCs w:val="22"/>
          <w:lang w:val="ro-RO"/>
        </w:rPr>
      </w:pPr>
    </w:p>
    <w:p w14:paraId="3E5D4F31" w14:textId="77777777" w:rsidR="00F60329" w:rsidRPr="003A16BA" w:rsidRDefault="00F60329" w:rsidP="00EE5906">
      <w:pPr>
        <w:pStyle w:val="BodyTextIndent"/>
        <w:spacing w:after="0"/>
        <w:ind w:left="0"/>
        <w:jc w:val="center"/>
        <w:rPr>
          <w:b/>
          <w:iCs/>
          <w:color w:val="000000"/>
          <w:sz w:val="22"/>
          <w:szCs w:val="22"/>
          <w:lang w:val="ro-RO"/>
        </w:rPr>
      </w:pPr>
    </w:p>
    <w:p w14:paraId="1CB3DA9A" w14:textId="77777777" w:rsidR="00F60329" w:rsidRPr="003A16BA" w:rsidRDefault="00F60329" w:rsidP="00EE5906">
      <w:pPr>
        <w:pStyle w:val="BodyTextIndent"/>
        <w:spacing w:after="0"/>
        <w:ind w:left="0"/>
        <w:jc w:val="center"/>
        <w:rPr>
          <w:b/>
          <w:iCs/>
          <w:color w:val="000000"/>
          <w:sz w:val="22"/>
          <w:szCs w:val="22"/>
          <w:lang w:val="ro-RO"/>
        </w:rPr>
      </w:pPr>
    </w:p>
    <w:p w14:paraId="3AD60A95" w14:textId="77777777" w:rsidR="00F60329" w:rsidRPr="003A16BA" w:rsidRDefault="00F60329" w:rsidP="00EE5906">
      <w:pPr>
        <w:pStyle w:val="BodyTextIndent"/>
        <w:spacing w:after="0"/>
        <w:ind w:left="0"/>
        <w:jc w:val="center"/>
        <w:rPr>
          <w:b/>
          <w:iCs/>
          <w:color w:val="000000"/>
          <w:sz w:val="22"/>
          <w:szCs w:val="22"/>
          <w:lang w:val="ro-RO"/>
        </w:rPr>
      </w:pPr>
    </w:p>
    <w:p w14:paraId="4060B84A" w14:textId="77777777" w:rsidR="00F60329" w:rsidRPr="003A16BA" w:rsidRDefault="00F60329" w:rsidP="00EE5906">
      <w:pPr>
        <w:pStyle w:val="BodyTextIndent"/>
        <w:spacing w:after="0"/>
        <w:ind w:left="0"/>
        <w:jc w:val="center"/>
        <w:rPr>
          <w:b/>
          <w:iCs/>
          <w:color w:val="000000"/>
          <w:sz w:val="22"/>
          <w:szCs w:val="22"/>
          <w:lang w:val="ro-RO"/>
        </w:rPr>
      </w:pPr>
    </w:p>
    <w:p w14:paraId="598AD7A2" w14:textId="77777777" w:rsidR="00F60329" w:rsidRPr="003A16BA" w:rsidRDefault="00F60329" w:rsidP="00EE5906">
      <w:pPr>
        <w:pStyle w:val="BodyTextIndent"/>
        <w:spacing w:after="0"/>
        <w:ind w:left="0"/>
        <w:jc w:val="center"/>
        <w:rPr>
          <w:b/>
          <w:iCs/>
          <w:color w:val="000000"/>
          <w:sz w:val="22"/>
          <w:szCs w:val="22"/>
          <w:lang w:val="ro-RO"/>
        </w:rPr>
      </w:pPr>
    </w:p>
    <w:p w14:paraId="3E7F3925" w14:textId="77777777" w:rsidR="00F60329" w:rsidRPr="003A16BA" w:rsidRDefault="00F60329" w:rsidP="00EE5906">
      <w:pPr>
        <w:pStyle w:val="BodyTextIndent"/>
        <w:spacing w:after="0"/>
        <w:ind w:left="0"/>
        <w:jc w:val="center"/>
        <w:rPr>
          <w:b/>
          <w:iCs/>
          <w:color w:val="000000"/>
          <w:sz w:val="22"/>
          <w:szCs w:val="22"/>
          <w:lang w:val="ro-RO"/>
        </w:rPr>
      </w:pPr>
    </w:p>
    <w:p w14:paraId="31C00B5F" w14:textId="77777777" w:rsidR="00F60329" w:rsidRPr="003A16BA" w:rsidRDefault="00F60329" w:rsidP="00EE5906">
      <w:pPr>
        <w:pStyle w:val="BodyTextIndent"/>
        <w:spacing w:after="0"/>
        <w:ind w:left="0"/>
        <w:jc w:val="center"/>
        <w:rPr>
          <w:b/>
          <w:iCs/>
          <w:color w:val="000000"/>
          <w:sz w:val="22"/>
          <w:szCs w:val="22"/>
          <w:lang w:val="ro-RO"/>
        </w:rPr>
      </w:pPr>
    </w:p>
    <w:p w14:paraId="2F810791" w14:textId="77777777" w:rsidR="00F60329" w:rsidRPr="003A16BA" w:rsidRDefault="00F60329" w:rsidP="00EE5906">
      <w:pPr>
        <w:pStyle w:val="BodyTextIndent"/>
        <w:spacing w:after="0"/>
        <w:ind w:left="0"/>
        <w:jc w:val="center"/>
        <w:rPr>
          <w:b/>
          <w:iCs/>
          <w:color w:val="000000"/>
          <w:sz w:val="22"/>
          <w:szCs w:val="22"/>
          <w:lang w:val="ro-RO"/>
        </w:rPr>
      </w:pPr>
    </w:p>
    <w:p w14:paraId="040C072B" w14:textId="77777777" w:rsidR="00F60329" w:rsidRPr="003A16BA" w:rsidRDefault="00F60329" w:rsidP="00EE5906">
      <w:pPr>
        <w:pStyle w:val="BodyTextIndent"/>
        <w:spacing w:after="0"/>
        <w:ind w:left="0"/>
        <w:jc w:val="center"/>
        <w:rPr>
          <w:b/>
          <w:iCs/>
          <w:color w:val="000000"/>
          <w:sz w:val="22"/>
          <w:szCs w:val="22"/>
          <w:lang w:val="ro-RO"/>
        </w:rPr>
      </w:pPr>
    </w:p>
    <w:p w14:paraId="5C7BA6A8" w14:textId="77777777" w:rsidR="00F60329" w:rsidRPr="003A16BA" w:rsidRDefault="00F60329" w:rsidP="00EE5906">
      <w:pPr>
        <w:pStyle w:val="BodyTextIndent"/>
        <w:spacing w:after="0"/>
        <w:ind w:left="0"/>
        <w:jc w:val="center"/>
        <w:rPr>
          <w:b/>
          <w:iCs/>
          <w:color w:val="000000"/>
          <w:sz w:val="22"/>
          <w:szCs w:val="22"/>
          <w:lang w:val="ro-RO"/>
        </w:rPr>
      </w:pPr>
    </w:p>
    <w:p w14:paraId="0EB5510D" w14:textId="77777777" w:rsidR="00F60329" w:rsidRPr="003A16BA" w:rsidRDefault="00F60329" w:rsidP="00EE5906">
      <w:pPr>
        <w:pStyle w:val="BodyTextIndent"/>
        <w:spacing w:after="0"/>
        <w:ind w:left="0"/>
        <w:jc w:val="center"/>
        <w:rPr>
          <w:b/>
          <w:iCs/>
          <w:color w:val="000000"/>
          <w:sz w:val="22"/>
          <w:szCs w:val="22"/>
          <w:lang w:val="ro-RO"/>
        </w:rPr>
      </w:pPr>
    </w:p>
    <w:p w14:paraId="5CF32747" w14:textId="77777777" w:rsidR="00F60329" w:rsidRPr="003A16BA" w:rsidRDefault="00F60329" w:rsidP="00EE5906">
      <w:pPr>
        <w:pStyle w:val="BodyTextIndent"/>
        <w:spacing w:after="0"/>
        <w:ind w:left="0"/>
        <w:jc w:val="center"/>
        <w:rPr>
          <w:b/>
          <w:iCs/>
          <w:color w:val="000000"/>
          <w:sz w:val="22"/>
          <w:szCs w:val="22"/>
          <w:lang w:val="ro-RO"/>
        </w:rPr>
      </w:pPr>
    </w:p>
    <w:p w14:paraId="7736BA89" w14:textId="77777777" w:rsidR="00F60329" w:rsidRPr="003A16BA" w:rsidRDefault="00F60329" w:rsidP="00EE5906">
      <w:pPr>
        <w:pStyle w:val="BodyTextIndent"/>
        <w:spacing w:after="0"/>
        <w:ind w:left="0"/>
        <w:jc w:val="center"/>
        <w:rPr>
          <w:b/>
          <w:iCs/>
          <w:color w:val="000000"/>
          <w:sz w:val="22"/>
          <w:szCs w:val="22"/>
          <w:lang w:val="ro-RO"/>
        </w:rPr>
      </w:pPr>
    </w:p>
    <w:p w14:paraId="099F219E" w14:textId="77777777" w:rsidR="00F60329" w:rsidRPr="003A16BA" w:rsidRDefault="00F60329" w:rsidP="00EE5906">
      <w:pPr>
        <w:pStyle w:val="BodyTextIndent"/>
        <w:spacing w:after="0"/>
        <w:ind w:left="0"/>
        <w:jc w:val="center"/>
        <w:rPr>
          <w:b/>
          <w:iCs/>
          <w:color w:val="000000"/>
          <w:sz w:val="22"/>
          <w:szCs w:val="22"/>
          <w:lang w:val="ro-RO"/>
        </w:rPr>
      </w:pPr>
    </w:p>
    <w:p w14:paraId="495CB45B" w14:textId="77777777" w:rsidR="003703E5" w:rsidRDefault="003703E5" w:rsidP="003703E5">
      <w:pPr>
        <w:pStyle w:val="BodyTextIndent"/>
        <w:tabs>
          <w:tab w:val="left" w:pos="3630"/>
          <w:tab w:val="center" w:pos="4535"/>
        </w:tabs>
        <w:spacing w:after="0"/>
        <w:ind w:left="0"/>
        <w:jc w:val="center"/>
        <w:rPr>
          <w:b/>
          <w:iCs/>
          <w:color w:val="000000"/>
          <w:sz w:val="22"/>
          <w:szCs w:val="22"/>
          <w:lang w:val="ro-RO"/>
        </w:rPr>
      </w:pPr>
    </w:p>
    <w:p w14:paraId="38D96A03" w14:textId="36D5F675" w:rsidR="00F60329" w:rsidRPr="003A16BA" w:rsidRDefault="00F60329" w:rsidP="003703E5">
      <w:pPr>
        <w:pStyle w:val="BodyTextIndent"/>
        <w:tabs>
          <w:tab w:val="left" w:pos="3630"/>
          <w:tab w:val="center" w:pos="4535"/>
        </w:tabs>
        <w:spacing w:after="0"/>
        <w:ind w:left="0"/>
        <w:jc w:val="center"/>
        <w:rPr>
          <w:b/>
          <w:iCs/>
          <w:color w:val="000000"/>
          <w:sz w:val="22"/>
          <w:szCs w:val="22"/>
          <w:lang w:val="ro-RO"/>
        </w:rPr>
      </w:pPr>
      <w:r w:rsidRPr="003A16BA">
        <w:rPr>
          <w:b/>
          <w:iCs/>
          <w:color w:val="000000"/>
          <w:sz w:val="22"/>
          <w:szCs w:val="22"/>
          <w:lang w:val="ro-RO"/>
        </w:rPr>
        <w:t>ANEXA III</w:t>
      </w:r>
    </w:p>
    <w:p w14:paraId="07C4D71A" w14:textId="77777777" w:rsidR="00F60329" w:rsidRPr="003A16BA" w:rsidRDefault="00F60329" w:rsidP="00EE5906">
      <w:pPr>
        <w:jc w:val="center"/>
        <w:rPr>
          <w:b/>
          <w:iCs/>
          <w:color w:val="000000"/>
          <w:sz w:val="22"/>
          <w:szCs w:val="22"/>
          <w:lang w:val="ro-RO"/>
        </w:rPr>
      </w:pPr>
    </w:p>
    <w:p w14:paraId="257CA40A" w14:textId="77777777" w:rsidR="00F60329" w:rsidRPr="003A16BA" w:rsidRDefault="00F60329" w:rsidP="00EE5906">
      <w:pPr>
        <w:jc w:val="center"/>
        <w:rPr>
          <w:b/>
          <w:iCs/>
          <w:color w:val="000000"/>
          <w:sz w:val="22"/>
          <w:szCs w:val="22"/>
          <w:lang w:val="ro-RO"/>
        </w:rPr>
      </w:pPr>
      <w:r w:rsidRPr="003A16BA">
        <w:rPr>
          <w:b/>
          <w:iCs/>
          <w:color w:val="000000"/>
          <w:sz w:val="22"/>
          <w:szCs w:val="22"/>
          <w:lang w:val="ro-RO"/>
        </w:rPr>
        <w:t>ETICHETAREA ŞI PROSPECTUL</w:t>
      </w:r>
    </w:p>
    <w:p w14:paraId="39ADD1D3" w14:textId="77777777" w:rsidR="00F60329" w:rsidRPr="003A16BA" w:rsidRDefault="00F60329" w:rsidP="003703E5">
      <w:pPr>
        <w:jc w:val="center"/>
        <w:rPr>
          <w:b/>
          <w:iCs/>
          <w:color w:val="000000"/>
          <w:sz w:val="22"/>
          <w:szCs w:val="22"/>
          <w:lang w:val="ro-RO"/>
        </w:rPr>
      </w:pPr>
      <w:r w:rsidRPr="003A16BA">
        <w:rPr>
          <w:b/>
          <w:iCs/>
          <w:color w:val="000000"/>
          <w:sz w:val="22"/>
          <w:szCs w:val="22"/>
          <w:lang w:val="ro-RO"/>
        </w:rPr>
        <w:br w:type="page"/>
      </w:r>
    </w:p>
    <w:p w14:paraId="5C575C59" w14:textId="77777777" w:rsidR="00F60329" w:rsidRPr="003A16BA" w:rsidRDefault="00F60329" w:rsidP="00EE5906">
      <w:pPr>
        <w:jc w:val="center"/>
        <w:rPr>
          <w:b/>
          <w:iCs/>
          <w:color w:val="000000"/>
          <w:sz w:val="22"/>
          <w:szCs w:val="22"/>
          <w:lang w:val="ro-RO"/>
        </w:rPr>
      </w:pPr>
    </w:p>
    <w:p w14:paraId="1E7EB43A" w14:textId="77777777" w:rsidR="00F60329" w:rsidRPr="003A16BA" w:rsidRDefault="00F60329" w:rsidP="00EE5906">
      <w:pPr>
        <w:jc w:val="center"/>
        <w:rPr>
          <w:b/>
          <w:iCs/>
          <w:color w:val="000000"/>
          <w:sz w:val="22"/>
          <w:szCs w:val="22"/>
          <w:lang w:val="ro-RO"/>
        </w:rPr>
      </w:pPr>
    </w:p>
    <w:p w14:paraId="7DD4CC24" w14:textId="77777777" w:rsidR="00F60329" w:rsidRPr="003A16BA" w:rsidRDefault="00F60329" w:rsidP="00EE5906">
      <w:pPr>
        <w:jc w:val="center"/>
        <w:rPr>
          <w:b/>
          <w:iCs/>
          <w:color w:val="000000"/>
          <w:sz w:val="22"/>
          <w:szCs w:val="22"/>
          <w:lang w:val="ro-RO"/>
        </w:rPr>
      </w:pPr>
    </w:p>
    <w:p w14:paraId="67A86E52" w14:textId="77777777" w:rsidR="00F60329" w:rsidRPr="003A16BA" w:rsidRDefault="00F60329" w:rsidP="00EE5906">
      <w:pPr>
        <w:jc w:val="center"/>
        <w:rPr>
          <w:b/>
          <w:iCs/>
          <w:color w:val="000000"/>
          <w:sz w:val="22"/>
          <w:szCs w:val="22"/>
          <w:lang w:val="ro-RO"/>
        </w:rPr>
      </w:pPr>
    </w:p>
    <w:p w14:paraId="439D39B3" w14:textId="77777777" w:rsidR="00F60329" w:rsidRPr="003A16BA" w:rsidRDefault="00F60329" w:rsidP="00EE5906">
      <w:pPr>
        <w:jc w:val="center"/>
        <w:rPr>
          <w:b/>
          <w:iCs/>
          <w:color w:val="000000"/>
          <w:sz w:val="22"/>
          <w:szCs w:val="22"/>
          <w:lang w:val="ro-RO"/>
        </w:rPr>
      </w:pPr>
    </w:p>
    <w:p w14:paraId="01BB4FD0" w14:textId="77777777" w:rsidR="00F60329" w:rsidRPr="003A16BA" w:rsidRDefault="00F60329" w:rsidP="00EE5906">
      <w:pPr>
        <w:jc w:val="center"/>
        <w:rPr>
          <w:b/>
          <w:iCs/>
          <w:color w:val="000000"/>
          <w:sz w:val="22"/>
          <w:szCs w:val="22"/>
          <w:lang w:val="ro-RO"/>
        </w:rPr>
      </w:pPr>
    </w:p>
    <w:p w14:paraId="09F1927E" w14:textId="77777777" w:rsidR="00F60329" w:rsidRPr="003A16BA" w:rsidRDefault="00F60329" w:rsidP="00EE5906">
      <w:pPr>
        <w:jc w:val="center"/>
        <w:rPr>
          <w:b/>
          <w:iCs/>
          <w:color w:val="000000"/>
          <w:sz w:val="22"/>
          <w:szCs w:val="22"/>
          <w:lang w:val="ro-RO"/>
        </w:rPr>
      </w:pPr>
    </w:p>
    <w:p w14:paraId="138D9A89" w14:textId="77777777" w:rsidR="00F60329" w:rsidRPr="003A16BA" w:rsidRDefault="00F60329" w:rsidP="00EE5906">
      <w:pPr>
        <w:jc w:val="center"/>
        <w:rPr>
          <w:b/>
          <w:iCs/>
          <w:color w:val="000000"/>
          <w:sz w:val="22"/>
          <w:szCs w:val="22"/>
          <w:lang w:val="ro-RO"/>
        </w:rPr>
      </w:pPr>
    </w:p>
    <w:p w14:paraId="3A6E2B10" w14:textId="77777777" w:rsidR="00F60329" w:rsidRPr="003A16BA" w:rsidRDefault="00F60329" w:rsidP="00EE5906">
      <w:pPr>
        <w:jc w:val="center"/>
        <w:rPr>
          <w:b/>
          <w:iCs/>
          <w:color w:val="000000"/>
          <w:sz w:val="22"/>
          <w:szCs w:val="22"/>
          <w:lang w:val="ro-RO"/>
        </w:rPr>
      </w:pPr>
    </w:p>
    <w:p w14:paraId="2F76E356" w14:textId="77777777" w:rsidR="00F60329" w:rsidRPr="003A16BA" w:rsidRDefault="00F60329" w:rsidP="00EE5906">
      <w:pPr>
        <w:jc w:val="center"/>
        <w:rPr>
          <w:b/>
          <w:iCs/>
          <w:color w:val="000000"/>
          <w:sz w:val="22"/>
          <w:szCs w:val="22"/>
          <w:lang w:val="ro-RO"/>
        </w:rPr>
      </w:pPr>
    </w:p>
    <w:p w14:paraId="7EFC2637" w14:textId="77777777" w:rsidR="00F60329" w:rsidRPr="003A16BA" w:rsidRDefault="00F60329" w:rsidP="00EE5906">
      <w:pPr>
        <w:jc w:val="center"/>
        <w:rPr>
          <w:b/>
          <w:iCs/>
          <w:color w:val="000000"/>
          <w:sz w:val="22"/>
          <w:szCs w:val="22"/>
          <w:lang w:val="ro-RO"/>
        </w:rPr>
      </w:pPr>
    </w:p>
    <w:p w14:paraId="2A53133A" w14:textId="77777777" w:rsidR="00F60329" w:rsidRPr="003A16BA" w:rsidRDefault="00F60329" w:rsidP="00EE5906">
      <w:pPr>
        <w:jc w:val="center"/>
        <w:rPr>
          <w:b/>
          <w:iCs/>
          <w:color w:val="000000"/>
          <w:sz w:val="22"/>
          <w:szCs w:val="22"/>
          <w:lang w:val="ro-RO"/>
        </w:rPr>
      </w:pPr>
    </w:p>
    <w:p w14:paraId="50156CAA" w14:textId="77777777" w:rsidR="00F60329" w:rsidRPr="003A16BA" w:rsidRDefault="00F60329" w:rsidP="00EE5906">
      <w:pPr>
        <w:jc w:val="center"/>
        <w:rPr>
          <w:b/>
          <w:iCs/>
          <w:color w:val="000000"/>
          <w:sz w:val="22"/>
          <w:szCs w:val="22"/>
          <w:lang w:val="ro-RO"/>
        </w:rPr>
      </w:pPr>
    </w:p>
    <w:p w14:paraId="60F6925E" w14:textId="77777777" w:rsidR="00F60329" w:rsidRPr="003A16BA" w:rsidRDefault="00F60329" w:rsidP="00EE5906">
      <w:pPr>
        <w:jc w:val="center"/>
        <w:rPr>
          <w:b/>
          <w:iCs/>
          <w:color w:val="000000"/>
          <w:sz w:val="22"/>
          <w:szCs w:val="22"/>
          <w:lang w:val="ro-RO"/>
        </w:rPr>
      </w:pPr>
    </w:p>
    <w:p w14:paraId="6E5A0D77" w14:textId="77777777" w:rsidR="00F60329" w:rsidRPr="003A16BA" w:rsidRDefault="00F60329" w:rsidP="00EE5906">
      <w:pPr>
        <w:jc w:val="center"/>
        <w:rPr>
          <w:b/>
          <w:iCs/>
          <w:color w:val="000000"/>
          <w:sz w:val="22"/>
          <w:szCs w:val="22"/>
          <w:lang w:val="ro-RO"/>
        </w:rPr>
      </w:pPr>
    </w:p>
    <w:p w14:paraId="0FC38EF6" w14:textId="77777777" w:rsidR="00F60329" w:rsidRPr="003A16BA" w:rsidRDefault="00F60329" w:rsidP="00EE5906">
      <w:pPr>
        <w:jc w:val="center"/>
        <w:rPr>
          <w:b/>
          <w:iCs/>
          <w:color w:val="000000"/>
          <w:sz w:val="22"/>
          <w:szCs w:val="22"/>
          <w:lang w:val="ro-RO"/>
        </w:rPr>
      </w:pPr>
    </w:p>
    <w:p w14:paraId="5C50293D" w14:textId="77777777" w:rsidR="00F60329" w:rsidRPr="003A16BA" w:rsidRDefault="00F60329" w:rsidP="00EE5906">
      <w:pPr>
        <w:jc w:val="center"/>
        <w:rPr>
          <w:b/>
          <w:iCs/>
          <w:color w:val="000000"/>
          <w:sz w:val="22"/>
          <w:szCs w:val="22"/>
          <w:lang w:val="ro-RO"/>
        </w:rPr>
      </w:pPr>
    </w:p>
    <w:p w14:paraId="0A4AFA01" w14:textId="77777777" w:rsidR="00F60329" w:rsidRPr="003A16BA" w:rsidRDefault="00F60329" w:rsidP="00EE5906">
      <w:pPr>
        <w:jc w:val="center"/>
        <w:rPr>
          <w:b/>
          <w:iCs/>
          <w:color w:val="000000"/>
          <w:sz w:val="22"/>
          <w:szCs w:val="22"/>
          <w:lang w:val="ro-RO"/>
        </w:rPr>
      </w:pPr>
    </w:p>
    <w:p w14:paraId="7965C0F7" w14:textId="77777777" w:rsidR="00F60329" w:rsidRPr="003A16BA" w:rsidRDefault="00F60329" w:rsidP="00EE5906">
      <w:pPr>
        <w:jc w:val="center"/>
        <w:rPr>
          <w:b/>
          <w:iCs/>
          <w:color w:val="000000"/>
          <w:sz w:val="22"/>
          <w:szCs w:val="22"/>
          <w:lang w:val="ro-RO"/>
        </w:rPr>
      </w:pPr>
    </w:p>
    <w:p w14:paraId="4FA8C44F" w14:textId="77777777" w:rsidR="00F60329" w:rsidRPr="003A16BA" w:rsidRDefault="00F60329" w:rsidP="00EE5906">
      <w:pPr>
        <w:jc w:val="center"/>
        <w:rPr>
          <w:b/>
          <w:iCs/>
          <w:color w:val="000000"/>
          <w:sz w:val="22"/>
          <w:szCs w:val="22"/>
          <w:lang w:val="ro-RO"/>
        </w:rPr>
      </w:pPr>
    </w:p>
    <w:p w14:paraId="187FD8DA" w14:textId="77777777" w:rsidR="00F60329" w:rsidRPr="003A16BA" w:rsidRDefault="00F60329" w:rsidP="00EE5906">
      <w:pPr>
        <w:jc w:val="center"/>
        <w:rPr>
          <w:b/>
          <w:iCs/>
          <w:color w:val="000000"/>
          <w:sz w:val="22"/>
          <w:szCs w:val="22"/>
          <w:lang w:val="ro-RO"/>
        </w:rPr>
      </w:pPr>
    </w:p>
    <w:p w14:paraId="7BAEE7FA" w14:textId="77777777" w:rsidR="00F60329" w:rsidRPr="003A16BA" w:rsidRDefault="00F60329" w:rsidP="00EE5906">
      <w:pPr>
        <w:jc w:val="center"/>
        <w:rPr>
          <w:b/>
          <w:iCs/>
          <w:color w:val="000000"/>
          <w:sz w:val="22"/>
          <w:szCs w:val="22"/>
          <w:lang w:val="ro-RO"/>
        </w:rPr>
      </w:pPr>
    </w:p>
    <w:p w14:paraId="374E5B76" w14:textId="77777777" w:rsidR="003703E5" w:rsidRDefault="003703E5" w:rsidP="003703E5">
      <w:pPr>
        <w:pStyle w:val="Heading1"/>
        <w:jc w:val="center"/>
        <w:rPr>
          <w:lang w:val="ro-RO"/>
        </w:rPr>
      </w:pPr>
    </w:p>
    <w:p w14:paraId="00065849" w14:textId="047FD656" w:rsidR="00F60329" w:rsidRPr="003A16BA" w:rsidRDefault="003F24B8" w:rsidP="003703E5">
      <w:pPr>
        <w:pStyle w:val="Heading1"/>
        <w:jc w:val="center"/>
        <w:rPr>
          <w:rStyle w:val="CommentReference"/>
          <w:b w:val="0"/>
          <w:sz w:val="22"/>
          <w:szCs w:val="22"/>
          <w:lang w:val="ro-RO"/>
        </w:rPr>
      </w:pPr>
      <w:r w:rsidRPr="003A16BA">
        <w:rPr>
          <w:lang w:val="ro-RO"/>
        </w:rPr>
        <w:t>A.</w:t>
      </w:r>
      <w:r w:rsidRPr="003A16BA">
        <w:rPr>
          <w:lang w:val="ro-RO"/>
        </w:rPr>
        <w:tab/>
      </w:r>
      <w:r w:rsidR="00F60329" w:rsidRPr="003A16BA">
        <w:rPr>
          <w:lang w:val="ro-RO"/>
        </w:rPr>
        <w:t>ETICHETAREA</w:t>
      </w:r>
    </w:p>
    <w:p w14:paraId="0E75A2BE" w14:textId="77777777" w:rsidR="00A973DE" w:rsidRPr="003703E5" w:rsidRDefault="00522131" w:rsidP="003703E5">
      <w:pPr>
        <w:rPr>
          <w:color w:val="000000"/>
          <w:lang w:val="ro-RO"/>
        </w:rPr>
      </w:pPr>
      <w:r w:rsidRPr="003703E5">
        <w:rPr>
          <w:color w:val="000000"/>
          <w:lang w:val="ro-RO"/>
        </w:rPr>
        <w:br w:type="page"/>
      </w:r>
    </w:p>
    <w:p w14:paraId="51F10BAB"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lastRenderedPageBreak/>
        <w:t xml:space="preserve">INFORMATŢII CARE TREBUIE SĂ APARĂ PE AMBALAJUL SECUNDAR </w:t>
      </w:r>
    </w:p>
    <w:p w14:paraId="275992E8"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p>
    <w:p w14:paraId="3265923E"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CUTIE </w:t>
      </w:r>
    </w:p>
    <w:p w14:paraId="7DA824B1" w14:textId="77777777" w:rsidR="00AD098D" w:rsidRPr="003A16BA" w:rsidRDefault="00AD098D" w:rsidP="00EE5906">
      <w:pPr>
        <w:pStyle w:val="HTMLPreformatted"/>
        <w:rPr>
          <w:rFonts w:ascii="Times New Roman" w:hAnsi="Times New Roman"/>
          <w:color w:val="000000"/>
          <w:sz w:val="22"/>
          <w:szCs w:val="22"/>
          <w:lang w:val="ro-RO"/>
        </w:rPr>
      </w:pPr>
    </w:p>
    <w:p w14:paraId="3694A824" w14:textId="77777777" w:rsidR="00AD098D" w:rsidRPr="003A16BA" w:rsidRDefault="00AD098D" w:rsidP="00EE5906">
      <w:pPr>
        <w:pStyle w:val="HTMLPreformatted"/>
        <w:rPr>
          <w:rFonts w:ascii="Times New Roman" w:hAnsi="Times New Roman"/>
          <w:color w:val="000000"/>
          <w:sz w:val="22"/>
          <w:szCs w:val="22"/>
          <w:lang w:val="ro-RO"/>
        </w:rPr>
      </w:pPr>
    </w:p>
    <w:p w14:paraId="00034114"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color w:val="000000"/>
          <w:sz w:val="22"/>
          <w:szCs w:val="22"/>
          <w:lang w:val="ro-RO"/>
        </w:rPr>
      </w:pPr>
      <w:r w:rsidRPr="003A16BA">
        <w:rPr>
          <w:rFonts w:ascii="Times New Roman" w:hAnsi="Times New Roman"/>
          <w:b/>
          <w:color w:val="000000"/>
          <w:sz w:val="22"/>
          <w:szCs w:val="22"/>
          <w:lang w:val="ro-RO"/>
        </w:rPr>
        <w:t>1.</w:t>
      </w:r>
      <w:r w:rsidRPr="003A16BA">
        <w:rPr>
          <w:rFonts w:ascii="Times New Roman" w:hAnsi="Times New Roman"/>
          <w:b/>
          <w:color w:val="000000"/>
          <w:sz w:val="22"/>
          <w:szCs w:val="22"/>
          <w:lang w:val="ro-RO"/>
        </w:rPr>
        <w:tab/>
        <w:t>DENUMIREA COMERCIALĂ A MEDICAMENTULUI</w:t>
      </w:r>
    </w:p>
    <w:p w14:paraId="17E44122" w14:textId="77777777" w:rsidR="00AD098D" w:rsidRPr="003A16BA" w:rsidRDefault="00AD098D" w:rsidP="00EE5906">
      <w:pPr>
        <w:pStyle w:val="HTMLPreformatted"/>
        <w:rPr>
          <w:rFonts w:ascii="Times New Roman" w:hAnsi="Times New Roman"/>
          <w:color w:val="000000"/>
          <w:sz w:val="22"/>
          <w:szCs w:val="22"/>
          <w:lang w:val="ro-RO"/>
        </w:rPr>
      </w:pPr>
    </w:p>
    <w:p w14:paraId="2AA376EB"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Topotecan Hospira 4 mg/4 ml concentrat pentru soluţie perfuzabilă </w:t>
      </w:r>
    </w:p>
    <w:p w14:paraId="5C15D432"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Topotecan</w:t>
      </w:r>
    </w:p>
    <w:p w14:paraId="4C7A7AE9" w14:textId="77777777" w:rsidR="00AD098D" w:rsidRPr="003A16BA" w:rsidRDefault="00AD098D" w:rsidP="00EE5906">
      <w:pPr>
        <w:pStyle w:val="HTMLPreformatted"/>
        <w:rPr>
          <w:rFonts w:ascii="Times New Roman" w:hAnsi="Times New Roman"/>
          <w:color w:val="000000"/>
          <w:sz w:val="22"/>
          <w:szCs w:val="22"/>
          <w:lang w:val="ro-RO"/>
        </w:rPr>
      </w:pPr>
    </w:p>
    <w:p w14:paraId="11CA1EA7" w14:textId="77777777" w:rsidR="00AD098D" w:rsidRPr="003A16BA" w:rsidRDefault="00AD098D" w:rsidP="00EE5906">
      <w:pPr>
        <w:pStyle w:val="HTMLPreformatted"/>
        <w:rPr>
          <w:rFonts w:ascii="Times New Roman" w:hAnsi="Times New Roman"/>
          <w:color w:val="000000"/>
          <w:sz w:val="22"/>
          <w:szCs w:val="22"/>
          <w:lang w:val="ro-RO"/>
        </w:rPr>
      </w:pPr>
    </w:p>
    <w:p w14:paraId="1206B6A0"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2.       DECLARAREA SUBSTANŢEI(LOR) ACTIVE </w:t>
      </w:r>
    </w:p>
    <w:p w14:paraId="2698D651" w14:textId="77777777" w:rsidR="00AD098D" w:rsidRPr="003A16BA" w:rsidRDefault="00AD098D" w:rsidP="00EE5906">
      <w:pPr>
        <w:pStyle w:val="HTMLPreformatted"/>
        <w:rPr>
          <w:rFonts w:ascii="Times New Roman" w:hAnsi="Times New Roman"/>
          <w:color w:val="000000"/>
          <w:sz w:val="22"/>
          <w:szCs w:val="22"/>
          <w:lang w:val="ro-RO"/>
        </w:rPr>
      </w:pPr>
    </w:p>
    <w:p w14:paraId="5062B21F"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Fiecare ml de concentrat conţine topotecan 1 mg (sub formă de clorhidrat).</w:t>
      </w:r>
    </w:p>
    <w:p w14:paraId="75584126"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Fiecare flacon de 4 ml conţine topotecan 4 mg (sub formă de clorhidrat).</w:t>
      </w:r>
    </w:p>
    <w:p w14:paraId="55C8529A" w14:textId="77777777" w:rsidR="00AD098D" w:rsidRPr="003A16BA" w:rsidRDefault="00AD098D" w:rsidP="00EE5906">
      <w:pPr>
        <w:autoSpaceDE w:val="0"/>
        <w:autoSpaceDN w:val="0"/>
        <w:adjustRightInd w:val="0"/>
        <w:rPr>
          <w:color w:val="000000"/>
          <w:sz w:val="22"/>
          <w:szCs w:val="22"/>
          <w:lang w:val="ro-RO"/>
        </w:rPr>
      </w:pPr>
    </w:p>
    <w:p w14:paraId="0115CB45" w14:textId="77777777" w:rsidR="00AD098D" w:rsidRPr="003A16BA" w:rsidRDefault="00AD098D" w:rsidP="00EE5906">
      <w:pPr>
        <w:pStyle w:val="HTMLPreformatted"/>
        <w:rPr>
          <w:rFonts w:ascii="Times New Roman" w:hAnsi="Times New Roman"/>
          <w:color w:val="000000"/>
          <w:sz w:val="22"/>
          <w:szCs w:val="22"/>
          <w:lang w:val="ro-RO"/>
        </w:rPr>
      </w:pPr>
    </w:p>
    <w:p w14:paraId="3C23CA11"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3.       LISTA EXCIPIENŢILOR </w:t>
      </w:r>
    </w:p>
    <w:p w14:paraId="440BCA44" w14:textId="77777777" w:rsidR="00AD098D" w:rsidRPr="003A16BA" w:rsidRDefault="00AD098D" w:rsidP="00EE5906">
      <w:pPr>
        <w:pStyle w:val="HTMLPreformatted"/>
        <w:rPr>
          <w:rFonts w:ascii="Times New Roman" w:hAnsi="Times New Roman"/>
          <w:color w:val="000000"/>
          <w:sz w:val="22"/>
          <w:szCs w:val="22"/>
          <w:lang w:val="ro-RO"/>
        </w:rPr>
      </w:pPr>
    </w:p>
    <w:p w14:paraId="135B5AB6"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Conţine şi: acid tartric (E 334), apă pentru preparate injectabile şi acid clorhidric (E 507) </w:t>
      </w:r>
    </w:p>
    <w:p w14:paraId="32B3C0F3"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sau hidroxid de sodiu (pentru ajustarea pH-ului)</w:t>
      </w:r>
    </w:p>
    <w:p w14:paraId="34FDF309" w14:textId="77777777" w:rsidR="00AD098D" w:rsidRPr="003A16BA" w:rsidRDefault="00AD098D" w:rsidP="00EE5906">
      <w:pPr>
        <w:autoSpaceDE w:val="0"/>
        <w:autoSpaceDN w:val="0"/>
        <w:adjustRightInd w:val="0"/>
        <w:rPr>
          <w:color w:val="000000"/>
          <w:sz w:val="22"/>
          <w:szCs w:val="22"/>
          <w:lang w:val="ro-RO"/>
        </w:rPr>
      </w:pPr>
    </w:p>
    <w:p w14:paraId="0D61620F" w14:textId="77777777" w:rsidR="00AD098D" w:rsidRPr="003A16BA" w:rsidRDefault="00AD098D" w:rsidP="00EE5906">
      <w:pPr>
        <w:pStyle w:val="HTMLPreformatted"/>
        <w:rPr>
          <w:rFonts w:ascii="Times New Roman" w:hAnsi="Times New Roman"/>
          <w:color w:val="000000"/>
          <w:sz w:val="22"/>
          <w:szCs w:val="22"/>
          <w:lang w:val="ro-RO"/>
        </w:rPr>
      </w:pPr>
    </w:p>
    <w:p w14:paraId="6BFB9F5B"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4.       FORMA FARMACEUTICĂ ŞI CONŢINUTUL </w:t>
      </w:r>
    </w:p>
    <w:p w14:paraId="2F1D51F5" w14:textId="77777777" w:rsidR="00AD098D" w:rsidRPr="003A16BA" w:rsidRDefault="00AD098D" w:rsidP="00EE5906">
      <w:pPr>
        <w:pStyle w:val="HTMLPreformatted"/>
        <w:rPr>
          <w:rFonts w:ascii="Times New Roman" w:hAnsi="Times New Roman"/>
          <w:color w:val="000000"/>
          <w:sz w:val="22"/>
          <w:szCs w:val="22"/>
          <w:lang w:val="ro-RO"/>
        </w:rPr>
      </w:pPr>
    </w:p>
    <w:p w14:paraId="12DDED10"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Concentrat pentru soluţie perfuzabilă </w:t>
      </w:r>
    </w:p>
    <w:p w14:paraId="66DC361C"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4 mg/4 ml</w:t>
      </w:r>
    </w:p>
    <w:p w14:paraId="2914ABF6"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1 flacon </w:t>
      </w:r>
    </w:p>
    <w:p w14:paraId="1915C367" w14:textId="77777777" w:rsidR="00AD098D" w:rsidRPr="003A16BA" w:rsidRDefault="00AD098D" w:rsidP="00EE5906">
      <w:pPr>
        <w:autoSpaceDE w:val="0"/>
        <w:autoSpaceDN w:val="0"/>
        <w:adjustRightInd w:val="0"/>
        <w:rPr>
          <w:color w:val="000000"/>
          <w:sz w:val="22"/>
          <w:szCs w:val="22"/>
          <w:lang w:val="ro-RO"/>
        </w:rPr>
      </w:pPr>
      <w:r>
        <w:rPr>
          <w:color w:val="000000"/>
          <w:sz w:val="22"/>
          <w:szCs w:val="22"/>
          <w:highlight w:val="lightGray"/>
          <w:lang w:val="ro-RO"/>
        </w:rPr>
        <w:t>5 flacoane</w:t>
      </w:r>
      <w:r w:rsidRPr="003A16BA">
        <w:rPr>
          <w:color w:val="000000"/>
          <w:sz w:val="22"/>
          <w:szCs w:val="22"/>
          <w:lang w:val="ro-RO"/>
        </w:rPr>
        <w:t xml:space="preserve"> </w:t>
      </w:r>
    </w:p>
    <w:p w14:paraId="72F60162" w14:textId="77777777" w:rsidR="00AD098D" w:rsidRPr="003A16BA" w:rsidRDefault="00AD098D" w:rsidP="00EE5906">
      <w:pPr>
        <w:autoSpaceDE w:val="0"/>
        <w:autoSpaceDN w:val="0"/>
        <w:adjustRightInd w:val="0"/>
        <w:rPr>
          <w:color w:val="000000"/>
          <w:sz w:val="22"/>
          <w:szCs w:val="22"/>
          <w:lang w:val="ro-RO"/>
        </w:rPr>
      </w:pPr>
    </w:p>
    <w:p w14:paraId="62A00AEE" w14:textId="77777777" w:rsidR="00AD098D" w:rsidRPr="003A16BA" w:rsidRDefault="00AD098D" w:rsidP="00EE5906">
      <w:pPr>
        <w:pStyle w:val="HTMLPreformatted"/>
        <w:rPr>
          <w:rFonts w:ascii="Times New Roman" w:hAnsi="Times New Roman"/>
          <w:color w:val="000000"/>
          <w:sz w:val="22"/>
          <w:szCs w:val="22"/>
          <w:lang w:val="ro-RO"/>
        </w:rPr>
      </w:pPr>
    </w:p>
    <w:p w14:paraId="30D02FE4"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5.       MODUL ŞI CALEA (CĂILE) DE ADMINISTRARE </w:t>
      </w:r>
    </w:p>
    <w:p w14:paraId="3DCA1917" w14:textId="77777777" w:rsidR="00AD098D" w:rsidRPr="003A16BA" w:rsidRDefault="00AD098D" w:rsidP="00EE5906">
      <w:pPr>
        <w:pStyle w:val="HTMLPreformatted"/>
        <w:rPr>
          <w:rFonts w:ascii="Times New Roman" w:hAnsi="Times New Roman"/>
          <w:color w:val="000000"/>
          <w:sz w:val="22"/>
          <w:szCs w:val="22"/>
          <w:lang w:val="ro-RO"/>
        </w:rPr>
      </w:pPr>
    </w:p>
    <w:p w14:paraId="0D316A57"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Administrare intravenoasă.</w:t>
      </w:r>
    </w:p>
    <w:p w14:paraId="3BC93D0F" w14:textId="77777777" w:rsidR="00AD098D" w:rsidRPr="003A16BA" w:rsidRDefault="00AD098D" w:rsidP="00EE5906">
      <w:pPr>
        <w:autoSpaceDE w:val="0"/>
        <w:autoSpaceDN w:val="0"/>
        <w:adjustRightInd w:val="0"/>
        <w:rPr>
          <w:bCs/>
          <w:color w:val="000000"/>
          <w:sz w:val="22"/>
          <w:szCs w:val="22"/>
          <w:lang w:val="ro-RO"/>
        </w:rPr>
      </w:pPr>
      <w:r w:rsidRPr="003A16BA">
        <w:rPr>
          <w:bCs/>
          <w:color w:val="000000"/>
          <w:sz w:val="22"/>
          <w:szCs w:val="22"/>
          <w:lang w:val="ro-RO"/>
        </w:rPr>
        <w:t>A se dilua înainte de utilizare.</w:t>
      </w:r>
    </w:p>
    <w:p w14:paraId="32383DCB"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A se citi prospectul înainte de utilizare.</w:t>
      </w:r>
    </w:p>
    <w:p w14:paraId="32A76A51" w14:textId="77777777" w:rsidR="00AD098D" w:rsidRPr="003A16BA" w:rsidRDefault="00AD098D" w:rsidP="00EE5906">
      <w:pPr>
        <w:autoSpaceDE w:val="0"/>
        <w:autoSpaceDN w:val="0"/>
        <w:adjustRightInd w:val="0"/>
        <w:rPr>
          <w:color w:val="000000"/>
          <w:sz w:val="22"/>
          <w:szCs w:val="22"/>
          <w:lang w:val="ro-RO"/>
        </w:rPr>
      </w:pPr>
    </w:p>
    <w:p w14:paraId="5BA66989" w14:textId="77777777" w:rsidR="00AD098D" w:rsidRPr="003A16BA" w:rsidRDefault="00AD098D" w:rsidP="00EE5906">
      <w:pPr>
        <w:pStyle w:val="HTMLPreformatted"/>
        <w:rPr>
          <w:rFonts w:ascii="Times New Roman" w:hAnsi="Times New Roman"/>
          <w:color w:val="000000"/>
          <w:sz w:val="22"/>
          <w:szCs w:val="22"/>
          <w:lang w:val="ro-RO"/>
        </w:rPr>
      </w:pPr>
    </w:p>
    <w:p w14:paraId="1A2B8AE2" w14:textId="77777777" w:rsidR="00AD098D" w:rsidRPr="003A16BA" w:rsidRDefault="00AD098D" w:rsidP="00A86925">
      <w:pPr>
        <w:pStyle w:val="HTMLPreformatted"/>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6.       ATENŢIONARE SPECIALĂ PRIVIND FAPTUL CĂ MEDICAMENTUL NU TREBUIE PĂSTRAT LA VEDEREA ŞI ÎNDEMÂNA COPIILOR </w:t>
      </w:r>
    </w:p>
    <w:p w14:paraId="137BB8FA" w14:textId="77777777" w:rsidR="00AD098D" w:rsidRPr="003A16BA" w:rsidRDefault="00AD098D" w:rsidP="00EE5906">
      <w:pPr>
        <w:pStyle w:val="HTMLPreformatted"/>
        <w:rPr>
          <w:rFonts w:ascii="Times New Roman" w:hAnsi="Times New Roman"/>
          <w:color w:val="000000"/>
          <w:sz w:val="22"/>
          <w:szCs w:val="22"/>
          <w:lang w:val="ro-RO"/>
        </w:rPr>
      </w:pPr>
    </w:p>
    <w:p w14:paraId="0C73FD21"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A nu se lăsa la vederea şi îndemâna copiilor.</w:t>
      </w:r>
    </w:p>
    <w:p w14:paraId="58C29834" w14:textId="77777777" w:rsidR="00AD098D" w:rsidRPr="003A16BA" w:rsidRDefault="00AD098D" w:rsidP="00EE5906">
      <w:pPr>
        <w:pStyle w:val="HTMLPreformatted"/>
        <w:rPr>
          <w:rFonts w:ascii="Times New Roman" w:hAnsi="Times New Roman"/>
          <w:color w:val="000000"/>
          <w:sz w:val="22"/>
          <w:szCs w:val="22"/>
          <w:lang w:val="ro-RO"/>
        </w:rPr>
      </w:pPr>
    </w:p>
    <w:p w14:paraId="3C55EC17" w14:textId="77777777" w:rsidR="00AD098D" w:rsidRPr="003A16BA" w:rsidRDefault="00AD098D" w:rsidP="00EE5906">
      <w:pPr>
        <w:pStyle w:val="HTMLPreformatted"/>
        <w:rPr>
          <w:rFonts w:ascii="Times New Roman" w:hAnsi="Times New Roman"/>
          <w:color w:val="000000"/>
          <w:sz w:val="22"/>
          <w:szCs w:val="22"/>
          <w:lang w:val="ro-RO"/>
        </w:rPr>
      </w:pPr>
    </w:p>
    <w:p w14:paraId="474F0918"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7.       ALTĂ(E) ATENŢIONARE(ĂRI) SPECIALĂ(E), DACĂ ESTE(SUNT) NECESARĂ(E)</w:t>
      </w:r>
    </w:p>
    <w:p w14:paraId="3E1CB649" w14:textId="77777777" w:rsidR="00AD098D" w:rsidRPr="003A16BA" w:rsidRDefault="00AD098D" w:rsidP="00EE5906">
      <w:pPr>
        <w:pStyle w:val="HTMLPreformatted"/>
        <w:rPr>
          <w:rFonts w:ascii="Times New Roman" w:hAnsi="Times New Roman"/>
          <w:color w:val="000000"/>
          <w:sz w:val="22"/>
          <w:szCs w:val="22"/>
          <w:lang w:val="ro-RO"/>
        </w:rPr>
      </w:pPr>
    </w:p>
    <w:p w14:paraId="6E89DCD1" w14:textId="77777777" w:rsidR="00AD098D" w:rsidRPr="003A16BA" w:rsidRDefault="00AD098D" w:rsidP="00EE5906">
      <w:pPr>
        <w:pStyle w:val="HTMLPreformatted"/>
        <w:rPr>
          <w:rFonts w:ascii="Times New Roman" w:hAnsi="Times New Roman"/>
          <w:color w:val="000000"/>
          <w:sz w:val="22"/>
          <w:szCs w:val="22"/>
          <w:lang w:val="ro-RO"/>
        </w:rPr>
      </w:pPr>
    </w:p>
    <w:p w14:paraId="39E93703"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8.       DATA DE EXPIRARE </w:t>
      </w:r>
    </w:p>
    <w:p w14:paraId="42F035F2" w14:textId="77777777" w:rsidR="00AD098D" w:rsidRPr="003A16BA" w:rsidRDefault="00AD098D" w:rsidP="00EE5906">
      <w:pPr>
        <w:pStyle w:val="HTMLPreformatted"/>
        <w:rPr>
          <w:rFonts w:ascii="Times New Roman" w:hAnsi="Times New Roman"/>
          <w:color w:val="000000"/>
          <w:sz w:val="22"/>
          <w:szCs w:val="22"/>
          <w:lang w:val="ro-RO"/>
        </w:rPr>
      </w:pPr>
    </w:p>
    <w:p w14:paraId="1452662D"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EXP:</w:t>
      </w:r>
    </w:p>
    <w:p w14:paraId="382676FC"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A se utiliza imediat după deschiderea ambalajului.</w:t>
      </w:r>
    </w:p>
    <w:p w14:paraId="36AF6296" w14:textId="77777777" w:rsidR="00AD098D" w:rsidRPr="003A16BA" w:rsidRDefault="00AD098D" w:rsidP="00EE5906">
      <w:pPr>
        <w:autoSpaceDE w:val="0"/>
        <w:autoSpaceDN w:val="0"/>
        <w:adjustRightInd w:val="0"/>
        <w:rPr>
          <w:color w:val="000000"/>
          <w:sz w:val="22"/>
          <w:szCs w:val="22"/>
          <w:lang w:val="ro-RO"/>
        </w:rPr>
      </w:pPr>
    </w:p>
    <w:p w14:paraId="0165E173" w14:textId="77777777" w:rsidR="00AD098D" w:rsidRPr="003A16BA" w:rsidRDefault="00AD098D" w:rsidP="00EE5906">
      <w:pPr>
        <w:autoSpaceDE w:val="0"/>
        <w:autoSpaceDN w:val="0"/>
        <w:adjustRightInd w:val="0"/>
        <w:rPr>
          <w:color w:val="000000"/>
          <w:sz w:val="22"/>
          <w:szCs w:val="22"/>
          <w:lang w:val="ro-RO"/>
        </w:rPr>
      </w:pPr>
    </w:p>
    <w:p w14:paraId="3C869ACC" w14:textId="77777777" w:rsidR="00AD098D" w:rsidRPr="003A16BA" w:rsidRDefault="00AD098D" w:rsidP="00AD098D">
      <w:pPr>
        <w:pStyle w:val="HTMLPreformatted"/>
        <w:keepNext/>
        <w:keepLines/>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lastRenderedPageBreak/>
        <w:t xml:space="preserve">9.       CONDIŢII SPECIALE DE PĂSTRARE </w:t>
      </w:r>
    </w:p>
    <w:p w14:paraId="12ED496C" w14:textId="77777777" w:rsidR="00AD098D" w:rsidRPr="003A16BA" w:rsidRDefault="00AD098D" w:rsidP="00A973DE">
      <w:pPr>
        <w:keepNext/>
        <w:keepLines/>
        <w:autoSpaceDE w:val="0"/>
        <w:autoSpaceDN w:val="0"/>
        <w:adjustRightInd w:val="0"/>
        <w:rPr>
          <w:color w:val="000000"/>
          <w:sz w:val="22"/>
          <w:szCs w:val="22"/>
          <w:lang w:val="ro-RO"/>
        </w:rPr>
      </w:pPr>
    </w:p>
    <w:p w14:paraId="342673D9" w14:textId="77777777" w:rsidR="00AD098D" w:rsidRPr="003A16BA" w:rsidRDefault="00AD098D" w:rsidP="00A973DE">
      <w:pPr>
        <w:keepNext/>
        <w:keepLines/>
        <w:autoSpaceDE w:val="0"/>
        <w:autoSpaceDN w:val="0"/>
        <w:adjustRightInd w:val="0"/>
        <w:rPr>
          <w:color w:val="000000"/>
          <w:sz w:val="22"/>
          <w:szCs w:val="22"/>
          <w:lang w:val="ro-RO"/>
        </w:rPr>
      </w:pPr>
      <w:r w:rsidRPr="003A16BA">
        <w:rPr>
          <w:color w:val="000000"/>
          <w:sz w:val="22"/>
          <w:szCs w:val="22"/>
          <w:lang w:val="ro-RO"/>
        </w:rPr>
        <w:t>A se păstra la frigider. A nu se congela.</w:t>
      </w:r>
    </w:p>
    <w:p w14:paraId="42372DD7" w14:textId="77777777" w:rsidR="00AD098D" w:rsidRPr="003A16BA" w:rsidRDefault="00AD098D" w:rsidP="00A973DE">
      <w:pPr>
        <w:keepNext/>
        <w:keepLines/>
        <w:autoSpaceDE w:val="0"/>
        <w:autoSpaceDN w:val="0"/>
        <w:adjustRightInd w:val="0"/>
        <w:rPr>
          <w:color w:val="000000"/>
          <w:sz w:val="22"/>
          <w:szCs w:val="22"/>
          <w:lang w:val="ro-RO"/>
        </w:rPr>
      </w:pPr>
      <w:r w:rsidRPr="003A16BA">
        <w:rPr>
          <w:color w:val="000000"/>
          <w:sz w:val="22"/>
          <w:szCs w:val="22"/>
          <w:lang w:val="ro-RO"/>
        </w:rPr>
        <w:t>A se păstra flaconul în ambalajul original pentru a fi protejat de lumină.</w:t>
      </w:r>
    </w:p>
    <w:p w14:paraId="59E65B0F" w14:textId="77777777" w:rsidR="00AD098D" w:rsidRPr="003A16BA" w:rsidRDefault="00AD098D" w:rsidP="00EE5906">
      <w:pPr>
        <w:autoSpaceDE w:val="0"/>
        <w:autoSpaceDN w:val="0"/>
        <w:adjustRightInd w:val="0"/>
        <w:rPr>
          <w:color w:val="000000"/>
          <w:sz w:val="22"/>
          <w:szCs w:val="22"/>
          <w:lang w:val="ro-RO"/>
        </w:rPr>
      </w:pPr>
    </w:p>
    <w:p w14:paraId="75403300" w14:textId="77777777" w:rsidR="00AD098D" w:rsidRPr="003A16BA" w:rsidRDefault="00AD098D" w:rsidP="00EE5906">
      <w:pPr>
        <w:pStyle w:val="HTMLPreformatted"/>
        <w:rPr>
          <w:rFonts w:ascii="Times New Roman" w:hAnsi="Times New Roman"/>
          <w:color w:val="000000"/>
          <w:sz w:val="22"/>
          <w:szCs w:val="22"/>
          <w:lang w:val="ro-RO"/>
        </w:rPr>
      </w:pPr>
    </w:p>
    <w:p w14:paraId="3AF17E10" w14:textId="77777777" w:rsidR="00AD098D" w:rsidRPr="003A16BA" w:rsidRDefault="00AD098D" w:rsidP="00A86925">
      <w:pPr>
        <w:pStyle w:val="HTMLPreformatted"/>
        <w:pBdr>
          <w:top w:val="single" w:sz="4" w:space="1" w:color="auto"/>
          <w:left w:val="single" w:sz="4" w:space="4" w:color="auto"/>
          <w:bottom w:val="single" w:sz="4" w:space="1" w:color="auto"/>
          <w:right w:val="single" w:sz="4" w:space="4" w:color="auto"/>
        </w:pBdr>
        <w:ind w:left="709" w:hanging="709"/>
        <w:rPr>
          <w:rFonts w:ascii="Times New Roman" w:hAnsi="Times New Roman"/>
          <w:color w:val="000000"/>
          <w:sz w:val="22"/>
          <w:szCs w:val="22"/>
          <w:lang w:val="ro-RO"/>
        </w:rPr>
      </w:pPr>
      <w:r w:rsidRPr="003A16BA">
        <w:rPr>
          <w:rFonts w:ascii="Times New Roman" w:hAnsi="Times New Roman"/>
          <w:b/>
          <w:color w:val="000000"/>
          <w:sz w:val="22"/>
          <w:szCs w:val="22"/>
          <w:lang w:val="ro-RO"/>
        </w:rPr>
        <w:t>10.       PRECAUŢII SPECIALE PRIVIND ELIMINAREA MEDICAMENTELOR NEUTILIZATE SAU A MATERIALELOR REZIDUALE PROVENITE DIN ASTFEL DE MEDICAMENTE, DACĂ ESTE</w:t>
      </w:r>
      <w:r w:rsidRPr="003A16BA">
        <w:rPr>
          <w:rFonts w:ascii="Times New Roman" w:hAnsi="Times New Roman"/>
          <w:color w:val="000000"/>
          <w:sz w:val="22"/>
          <w:szCs w:val="22"/>
          <w:lang w:val="ro-RO"/>
        </w:rPr>
        <w:t xml:space="preserve"> </w:t>
      </w:r>
      <w:r w:rsidRPr="003A16BA">
        <w:rPr>
          <w:rFonts w:ascii="Times New Roman" w:hAnsi="Times New Roman"/>
          <w:b/>
          <w:color w:val="000000"/>
          <w:sz w:val="22"/>
          <w:szCs w:val="22"/>
          <w:lang w:val="ro-RO"/>
        </w:rPr>
        <w:t xml:space="preserve">CAZUL </w:t>
      </w:r>
    </w:p>
    <w:p w14:paraId="5D7DF76A" w14:textId="77777777" w:rsidR="00AD098D" w:rsidRPr="003A16BA" w:rsidRDefault="00AD098D" w:rsidP="00EE5906">
      <w:pPr>
        <w:pStyle w:val="HTMLPreformatted"/>
        <w:rPr>
          <w:rFonts w:ascii="Times New Roman" w:hAnsi="Times New Roman"/>
          <w:color w:val="000000"/>
          <w:sz w:val="22"/>
          <w:szCs w:val="22"/>
          <w:lang w:val="ro-RO"/>
        </w:rPr>
      </w:pPr>
    </w:p>
    <w:p w14:paraId="448981E9" w14:textId="77777777" w:rsidR="00AD098D" w:rsidRPr="003A16BA" w:rsidRDefault="00AD098D" w:rsidP="00EE5906">
      <w:pPr>
        <w:autoSpaceDE w:val="0"/>
        <w:autoSpaceDN w:val="0"/>
        <w:adjustRightInd w:val="0"/>
        <w:rPr>
          <w:rStyle w:val="mediumtext"/>
          <w:color w:val="000000"/>
          <w:sz w:val="22"/>
          <w:szCs w:val="22"/>
          <w:shd w:val="clear" w:color="auto" w:fill="FFFFFF"/>
          <w:lang w:val="ro-RO"/>
        </w:rPr>
      </w:pPr>
      <w:r w:rsidRPr="003A16BA">
        <w:rPr>
          <w:rStyle w:val="mediumtext"/>
          <w:color w:val="000000"/>
          <w:sz w:val="22"/>
          <w:szCs w:val="22"/>
          <w:shd w:val="clear" w:color="auto" w:fill="FFFFFF"/>
          <w:lang w:val="ro-RO"/>
        </w:rPr>
        <w:t>ATENŢIE: Acesta este un medicament citotoxic. Instrucţiunile speciale cu privire la manipulare şi la eliminare trebuie respectate (a se vedea prospectul).</w:t>
      </w:r>
    </w:p>
    <w:p w14:paraId="6A49B0C4" w14:textId="77777777" w:rsidR="00AD098D" w:rsidRPr="003A16BA" w:rsidRDefault="00AD098D" w:rsidP="00EE5906">
      <w:pPr>
        <w:autoSpaceDE w:val="0"/>
        <w:autoSpaceDN w:val="0"/>
        <w:adjustRightInd w:val="0"/>
        <w:rPr>
          <w:rStyle w:val="mediumtext"/>
          <w:color w:val="000000"/>
          <w:sz w:val="22"/>
          <w:szCs w:val="22"/>
          <w:shd w:val="clear" w:color="auto" w:fill="FFFFFF"/>
          <w:lang w:val="ro-RO"/>
        </w:rPr>
      </w:pPr>
    </w:p>
    <w:p w14:paraId="280F4957" w14:textId="77777777" w:rsidR="00AD098D" w:rsidRPr="003A16BA" w:rsidRDefault="00AD098D" w:rsidP="00EE5906">
      <w:pPr>
        <w:autoSpaceDE w:val="0"/>
        <w:autoSpaceDN w:val="0"/>
        <w:adjustRightInd w:val="0"/>
        <w:rPr>
          <w:rStyle w:val="mediumtext"/>
          <w:color w:val="000000"/>
          <w:sz w:val="22"/>
          <w:szCs w:val="22"/>
          <w:shd w:val="clear" w:color="auto" w:fill="FFFFFF"/>
          <w:lang w:val="ro-RO"/>
        </w:rPr>
      </w:pPr>
    </w:p>
    <w:p w14:paraId="6D7D44ED"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11.       NUMELE ŞI ADRESA DEŢINĂTORULUI AUTORIZAŢIEI DE PUNERE PE PIAŢĂ </w:t>
      </w:r>
    </w:p>
    <w:p w14:paraId="79CA2C62" w14:textId="77777777" w:rsidR="00AD098D" w:rsidRPr="003A16BA" w:rsidRDefault="00AD098D" w:rsidP="00EE5906">
      <w:pPr>
        <w:pStyle w:val="HTMLPreformatted"/>
        <w:rPr>
          <w:rFonts w:ascii="Times New Roman" w:hAnsi="Times New Roman"/>
          <w:color w:val="000000"/>
          <w:sz w:val="22"/>
          <w:szCs w:val="22"/>
          <w:lang w:val="ro-RO"/>
        </w:rPr>
      </w:pPr>
    </w:p>
    <w:p w14:paraId="5C15A835"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Pfizer Europe MA EEIG</w:t>
      </w:r>
    </w:p>
    <w:p w14:paraId="45E2D5CA"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Boulevard de la Plaine 17</w:t>
      </w:r>
    </w:p>
    <w:p w14:paraId="2A308CBD"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1050 Bruxelles</w:t>
      </w:r>
    </w:p>
    <w:p w14:paraId="2393E6C9"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Belgia</w:t>
      </w:r>
    </w:p>
    <w:p w14:paraId="7C09625D" w14:textId="77777777" w:rsidR="00AD098D" w:rsidRPr="003A16BA" w:rsidRDefault="00AD098D" w:rsidP="00EE5906">
      <w:pPr>
        <w:pStyle w:val="HTMLPreformatted"/>
        <w:rPr>
          <w:rFonts w:ascii="Times New Roman" w:hAnsi="Times New Roman"/>
          <w:color w:val="000000"/>
          <w:sz w:val="22"/>
          <w:szCs w:val="22"/>
          <w:lang w:val="ro-RO"/>
        </w:rPr>
      </w:pPr>
    </w:p>
    <w:p w14:paraId="0F0F9694" w14:textId="77777777" w:rsidR="00AD098D" w:rsidRPr="003A16BA" w:rsidRDefault="00AD098D" w:rsidP="00EE5906">
      <w:pPr>
        <w:pStyle w:val="HTMLPreformatted"/>
        <w:rPr>
          <w:rFonts w:ascii="Times New Roman" w:hAnsi="Times New Roman"/>
          <w:color w:val="000000"/>
          <w:sz w:val="22"/>
          <w:szCs w:val="22"/>
          <w:lang w:val="ro-RO"/>
        </w:rPr>
      </w:pPr>
    </w:p>
    <w:p w14:paraId="64106AEE"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12.       NUMĂRUL AUTORIZAŢIEI DE PUNERE PE PIAŢĂ </w:t>
      </w:r>
    </w:p>
    <w:p w14:paraId="64E30B05" w14:textId="77777777" w:rsidR="00AD098D" w:rsidRPr="003A16BA" w:rsidRDefault="00AD098D" w:rsidP="00EE5906">
      <w:pPr>
        <w:pStyle w:val="HTMLPreformatted"/>
        <w:rPr>
          <w:rFonts w:ascii="Times New Roman" w:hAnsi="Times New Roman"/>
          <w:color w:val="000000"/>
          <w:sz w:val="22"/>
          <w:szCs w:val="22"/>
          <w:lang w:val="ro-RO"/>
        </w:rPr>
      </w:pPr>
    </w:p>
    <w:p w14:paraId="752AA17E"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EU/1/10/633/001 </w:t>
      </w:r>
      <w:r w:rsidRPr="003A16BA">
        <w:rPr>
          <w:i/>
          <w:color w:val="000000"/>
          <w:sz w:val="22"/>
          <w:szCs w:val="22"/>
          <w:lang w:val="ro-RO"/>
        </w:rPr>
        <w:t>(x1)</w:t>
      </w:r>
    </w:p>
    <w:p w14:paraId="7F826770" w14:textId="77777777" w:rsidR="00AD098D" w:rsidRPr="003A16BA" w:rsidRDefault="00AD098D" w:rsidP="00EE5906">
      <w:pPr>
        <w:pStyle w:val="HTMLPreformatted"/>
        <w:rPr>
          <w:rFonts w:ascii="Times New Roman" w:hAnsi="Times New Roman"/>
          <w:i/>
          <w:color w:val="000000"/>
          <w:sz w:val="22"/>
          <w:szCs w:val="22"/>
          <w:lang w:val="ro-RO"/>
        </w:rPr>
      </w:pPr>
      <w:r>
        <w:rPr>
          <w:rFonts w:ascii="Times New Roman" w:hAnsi="Times New Roman"/>
          <w:color w:val="000000"/>
          <w:sz w:val="22"/>
          <w:szCs w:val="22"/>
          <w:highlight w:val="lightGray"/>
          <w:lang w:val="ro-RO"/>
        </w:rPr>
        <w:t>EU/1/10/633/002</w:t>
      </w:r>
      <w:r w:rsidRPr="003A16BA">
        <w:rPr>
          <w:rFonts w:ascii="Times New Roman" w:hAnsi="Times New Roman"/>
          <w:color w:val="000000"/>
          <w:sz w:val="22"/>
          <w:szCs w:val="22"/>
          <w:lang w:val="ro-RO"/>
        </w:rPr>
        <w:t xml:space="preserve"> </w:t>
      </w:r>
      <w:r w:rsidRPr="003A16BA">
        <w:rPr>
          <w:rFonts w:ascii="Times New Roman" w:hAnsi="Times New Roman"/>
          <w:i/>
          <w:color w:val="000000"/>
          <w:sz w:val="22"/>
          <w:szCs w:val="22"/>
          <w:lang w:val="ro-RO"/>
        </w:rPr>
        <w:t>(x5)</w:t>
      </w:r>
    </w:p>
    <w:p w14:paraId="48C73FE1" w14:textId="77777777" w:rsidR="00AD098D" w:rsidRPr="003A16BA" w:rsidRDefault="00AD098D" w:rsidP="00EE5906">
      <w:pPr>
        <w:pStyle w:val="HTMLPreformatted"/>
        <w:rPr>
          <w:rFonts w:ascii="Times New Roman" w:hAnsi="Times New Roman"/>
          <w:color w:val="000000"/>
          <w:sz w:val="22"/>
          <w:szCs w:val="22"/>
          <w:lang w:val="ro-RO"/>
        </w:rPr>
      </w:pPr>
    </w:p>
    <w:p w14:paraId="1EEA6EE3" w14:textId="77777777" w:rsidR="00AD098D" w:rsidRPr="003A16BA" w:rsidRDefault="00AD098D" w:rsidP="00EE5906">
      <w:pPr>
        <w:pStyle w:val="HTMLPreformatted"/>
        <w:rPr>
          <w:rFonts w:ascii="Times New Roman" w:hAnsi="Times New Roman"/>
          <w:color w:val="000000"/>
          <w:sz w:val="22"/>
          <w:szCs w:val="22"/>
          <w:lang w:val="ro-RO"/>
        </w:rPr>
      </w:pPr>
    </w:p>
    <w:p w14:paraId="22ACAD45"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13.       SERIA DE FABRICAŢIE </w:t>
      </w:r>
    </w:p>
    <w:p w14:paraId="557FE963" w14:textId="77777777" w:rsidR="00AD098D" w:rsidRPr="003A16BA" w:rsidRDefault="00AD098D" w:rsidP="00EE5906">
      <w:pPr>
        <w:pStyle w:val="HTMLPreformatted"/>
        <w:rPr>
          <w:rFonts w:ascii="Times New Roman" w:hAnsi="Times New Roman"/>
          <w:i/>
          <w:color w:val="000000"/>
          <w:sz w:val="22"/>
          <w:szCs w:val="22"/>
          <w:lang w:val="ro-RO"/>
        </w:rPr>
      </w:pPr>
    </w:p>
    <w:p w14:paraId="27295315"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Serie</w:t>
      </w:r>
    </w:p>
    <w:p w14:paraId="7765177B" w14:textId="77777777" w:rsidR="00AD098D" w:rsidRPr="003A16BA" w:rsidRDefault="00AD098D" w:rsidP="00EE5906">
      <w:pPr>
        <w:pStyle w:val="HTMLPreformatted"/>
        <w:rPr>
          <w:rFonts w:ascii="Times New Roman" w:hAnsi="Times New Roman"/>
          <w:color w:val="000000"/>
          <w:sz w:val="22"/>
          <w:szCs w:val="22"/>
          <w:lang w:val="ro-RO"/>
        </w:rPr>
      </w:pPr>
    </w:p>
    <w:p w14:paraId="7C42B521" w14:textId="77777777" w:rsidR="00AD098D" w:rsidRPr="003A16BA" w:rsidRDefault="00AD098D" w:rsidP="00EE5906">
      <w:pPr>
        <w:pStyle w:val="HTMLPreformatted"/>
        <w:rPr>
          <w:rFonts w:ascii="Times New Roman" w:hAnsi="Times New Roman"/>
          <w:color w:val="000000"/>
          <w:sz w:val="22"/>
          <w:szCs w:val="22"/>
          <w:lang w:val="ro-RO"/>
        </w:rPr>
      </w:pPr>
    </w:p>
    <w:p w14:paraId="262B9F1D"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14.       CLASIFICARE PRIVIND MODUL DE ELIBERARE </w:t>
      </w:r>
    </w:p>
    <w:p w14:paraId="7283D334" w14:textId="77777777" w:rsidR="00AD098D" w:rsidRPr="003A16BA" w:rsidRDefault="00AD098D" w:rsidP="00EE5906">
      <w:pPr>
        <w:pStyle w:val="HTMLPreformatted"/>
        <w:rPr>
          <w:rFonts w:ascii="Times New Roman" w:hAnsi="Times New Roman"/>
          <w:color w:val="000000"/>
          <w:sz w:val="22"/>
          <w:szCs w:val="22"/>
          <w:lang w:val="ro-RO"/>
        </w:rPr>
      </w:pPr>
    </w:p>
    <w:p w14:paraId="464A7085"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Medicament eliberat pe bază de prescripţie medicală.</w:t>
      </w:r>
    </w:p>
    <w:p w14:paraId="30CB7742" w14:textId="77777777" w:rsidR="00AD098D" w:rsidRPr="003A16BA" w:rsidRDefault="00AD098D" w:rsidP="00EE5906">
      <w:pPr>
        <w:pStyle w:val="HTMLPreformatted"/>
        <w:rPr>
          <w:rFonts w:ascii="Times New Roman" w:hAnsi="Times New Roman"/>
          <w:color w:val="000000"/>
          <w:sz w:val="22"/>
          <w:szCs w:val="22"/>
          <w:lang w:val="ro-RO"/>
        </w:rPr>
      </w:pPr>
    </w:p>
    <w:p w14:paraId="08AAE9C2" w14:textId="77777777" w:rsidR="00AD098D" w:rsidRPr="003A16BA" w:rsidRDefault="00AD098D" w:rsidP="00EE5906">
      <w:pPr>
        <w:pStyle w:val="HTMLPreformatted"/>
        <w:rPr>
          <w:rFonts w:ascii="Times New Roman" w:hAnsi="Times New Roman"/>
          <w:color w:val="000000"/>
          <w:sz w:val="22"/>
          <w:szCs w:val="22"/>
          <w:lang w:val="ro-RO"/>
        </w:rPr>
      </w:pPr>
    </w:p>
    <w:p w14:paraId="1FD67598"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15.       INSTRUCŢIUNI DE UTILIZARE </w:t>
      </w:r>
    </w:p>
    <w:p w14:paraId="016A11F4" w14:textId="77777777" w:rsidR="00AD098D" w:rsidRPr="003A16BA" w:rsidRDefault="00AD098D" w:rsidP="00EE5906">
      <w:pPr>
        <w:pStyle w:val="HTMLPreformatted"/>
        <w:rPr>
          <w:rFonts w:ascii="Times New Roman" w:hAnsi="Times New Roman"/>
          <w:color w:val="000000"/>
          <w:sz w:val="22"/>
          <w:szCs w:val="22"/>
          <w:lang w:val="ro-RO"/>
        </w:rPr>
      </w:pPr>
    </w:p>
    <w:p w14:paraId="5D3F66ED" w14:textId="77777777" w:rsidR="00AD098D" w:rsidRPr="003A16BA" w:rsidRDefault="00AD098D" w:rsidP="00EE5906">
      <w:pPr>
        <w:pStyle w:val="HTMLPreformatted"/>
        <w:rPr>
          <w:rFonts w:ascii="Times New Roman" w:hAnsi="Times New Roman"/>
          <w:color w:val="000000"/>
          <w:sz w:val="22"/>
          <w:szCs w:val="22"/>
          <w:lang w:val="ro-RO"/>
        </w:rPr>
      </w:pPr>
    </w:p>
    <w:p w14:paraId="645C6F28"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16.       INFORMAŢII ÎN BRAILLE </w:t>
      </w:r>
    </w:p>
    <w:p w14:paraId="49214DC3" w14:textId="77777777" w:rsidR="00AD098D" w:rsidRPr="003A16BA" w:rsidRDefault="00AD098D" w:rsidP="00EE5906">
      <w:pPr>
        <w:pStyle w:val="HTMLPreformatted"/>
        <w:rPr>
          <w:rFonts w:ascii="Times New Roman" w:hAnsi="Times New Roman"/>
          <w:color w:val="000000"/>
          <w:sz w:val="22"/>
          <w:szCs w:val="22"/>
          <w:lang w:val="ro-RO"/>
        </w:rPr>
      </w:pPr>
    </w:p>
    <w:p w14:paraId="1DB111D3" w14:textId="77777777" w:rsidR="00AD098D" w:rsidRPr="003A16BA" w:rsidRDefault="00AD098D" w:rsidP="00EE5906">
      <w:pPr>
        <w:autoSpaceDE w:val="0"/>
        <w:autoSpaceDN w:val="0"/>
        <w:adjustRightInd w:val="0"/>
        <w:rPr>
          <w:color w:val="000000"/>
          <w:sz w:val="22"/>
          <w:szCs w:val="22"/>
          <w:lang w:val="ro-RO"/>
        </w:rPr>
      </w:pPr>
      <w:r>
        <w:rPr>
          <w:color w:val="000000"/>
          <w:sz w:val="22"/>
          <w:szCs w:val="22"/>
          <w:highlight w:val="lightGray"/>
          <w:lang w:val="ro-RO"/>
        </w:rPr>
        <w:t>Justificare acceptată pentru neincluderea informaţiei în Braille.</w:t>
      </w:r>
    </w:p>
    <w:p w14:paraId="2D059948" w14:textId="77777777" w:rsidR="00AD098D" w:rsidRPr="003A16BA" w:rsidRDefault="00AD098D" w:rsidP="00D70B03">
      <w:pPr>
        <w:pStyle w:val="HTMLPreformatted"/>
        <w:rPr>
          <w:rFonts w:ascii="Times New Roman" w:hAnsi="Times New Roman"/>
          <w:color w:val="000000"/>
          <w:sz w:val="22"/>
          <w:szCs w:val="22"/>
          <w:lang w:val="ro-RO"/>
        </w:rPr>
      </w:pPr>
    </w:p>
    <w:p w14:paraId="4AD61986" w14:textId="77777777" w:rsidR="00AD098D" w:rsidRPr="003A16BA" w:rsidRDefault="00AD098D" w:rsidP="009D14A8">
      <w:pPr>
        <w:pStyle w:val="HTMLPreformatted"/>
        <w:widowControl w:val="0"/>
        <w:rPr>
          <w:rFonts w:ascii="Times New Roman" w:hAnsi="Times New Roman"/>
          <w:color w:val="000000"/>
          <w:sz w:val="22"/>
          <w:szCs w:val="22"/>
          <w:lang w:val="ro-RO"/>
        </w:rPr>
      </w:pPr>
    </w:p>
    <w:p w14:paraId="129E16A1" w14:textId="77777777" w:rsidR="00AD098D" w:rsidRPr="003A16BA" w:rsidRDefault="00AD098D" w:rsidP="009D14A8">
      <w:pPr>
        <w:widowControl w:val="0"/>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ro-RO"/>
        </w:rPr>
      </w:pPr>
      <w:r w:rsidRPr="003A16BA">
        <w:rPr>
          <w:b/>
          <w:color w:val="000000"/>
          <w:sz w:val="22"/>
          <w:szCs w:val="22"/>
          <w:lang w:val="ro-RO"/>
        </w:rPr>
        <w:t xml:space="preserve">17.       </w:t>
      </w:r>
      <w:r w:rsidRPr="003A16BA">
        <w:rPr>
          <w:b/>
          <w:noProof/>
          <w:color w:val="000000"/>
          <w:sz w:val="22"/>
          <w:szCs w:val="22"/>
          <w:lang w:val="ro-RO"/>
        </w:rPr>
        <w:t>IDENTIFICATOR UNIC - COD DE BARE BIDIMENSIONAL</w:t>
      </w:r>
    </w:p>
    <w:p w14:paraId="55D6D602" w14:textId="77777777" w:rsidR="00AD098D" w:rsidRPr="003A16BA" w:rsidRDefault="00AD098D" w:rsidP="009D14A8">
      <w:pPr>
        <w:pStyle w:val="HTMLPreformatted"/>
        <w:widowControl w:val="0"/>
        <w:rPr>
          <w:rFonts w:ascii="Times New Roman" w:hAnsi="Times New Roman"/>
          <w:color w:val="000000"/>
          <w:sz w:val="22"/>
          <w:szCs w:val="22"/>
          <w:lang w:val="ro-RO"/>
        </w:rPr>
      </w:pPr>
    </w:p>
    <w:p w14:paraId="2DDCFB6C" w14:textId="77777777" w:rsidR="00AD098D" w:rsidRPr="003A16BA" w:rsidRDefault="00AD098D" w:rsidP="009D14A8">
      <w:pPr>
        <w:widowControl w:val="0"/>
        <w:rPr>
          <w:color w:val="000000"/>
          <w:sz w:val="22"/>
          <w:szCs w:val="22"/>
          <w:lang w:val="ro-RO"/>
        </w:rPr>
      </w:pPr>
      <w:r>
        <w:rPr>
          <w:noProof/>
          <w:color w:val="000000"/>
          <w:sz w:val="22"/>
          <w:szCs w:val="22"/>
          <w:highlight w:val="lightGray"/>
          <w:lang w:val="ro-RO"/>
        </w:rPr>
        <w:t>cod de bare bidimensional care conține identificatorul unic.</w:t>
      </w:r>
    </w:p>
    <w:p w14:paraId="11A618E8" w14:textId="77777777" w:rsidR="00AD098D" w:rsidRPr="003A16BA" w:rsidRDefault="00AD098D" w:rsidP="009D14A8">
      <w:pPr>
        <w:pStyle w:val="HTMLPreformatted"/>
        <w:widowControl w:val="0"/>
        <w:rPr>
          <w:rFonts w:ascii="Times New Roman" w:hAnsi="Times New Roman"/>
          <w:color w:val="000000"/>
          <w:sz w:val="22"/>
          <w:szCs w:val="22"/>
          <w:lang w:val="ro-RO"/>
        </w:rPr>
      </w:pPr>
    </w:p>
    <w:p w14:paraId="2C163860" w14:textId="77777777" w:rsidR="00AD098D" w:rsidRPr="003A16BA" w:rsidRDefault="00AD098D" w:rsidP="009D14A8">
      <w:pPr>
        <w:pStyle w:val="HTMLPreformatted"/>
        <w:widowControl w:val="0"/>
        <w:rPr>
          <w:rFonts w:ascii="Times New Roman" w:hAnsi="Times New Roman"/>
          <w:color w:val="000000"/>
          <w:sz w:val="22"/>
          <w:szCs w:val="22"/>
          <w:lang w:val="ro-RO"/>
        </w:rPr>
      </w:pPr>
    </w:p>
    <w:p w14:paraId="6B7D8846" w14:textId="77777777" w:rsidR="00AD098D" w:rsidRPr="003A16BA" w:rsidRDefault="00AD098D" w:rsidP="000705E8">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i/>
          <w:noProof/>
          <w:color w:val="000000"/>
          <w:sz w:val="22"/>
          <w:szCs w:val="22"/>
          <w:lang w:val="ro-RO"/>
        </w:rPr>
      </w:pPr>
      <w:r w:rsidRPr="003A16BA">
        <w:rPr>
          <w:b/>
          <w:color w:val="000000"/>
          <w:sz w:val="22"/>
          <w:szCs w:val="22"/>
          <w:lang w:val="ro-RO"/>
        </w:rPr>
        <w:lastRenderedPageBreak/>
        <w:t xml:space="preserve">18.       </w:t>
      </w:r>
      <w:r w:rsidRPr="003A16BA">
        <w:rPr>
          <w:b/>
          <w:noProof/>
          <w:color w:val="000000"/>
          <w:sz w:val="22"/>
          <w:szCs w:val="22"/>
          <w:lang w:val="ro-RO"/>
        </w:rPr>
        <w:t>IDENTIFICATOR UNIC - DATE LIZIBILE PENTRU PERSOANE</w:t>
      </w:r>
    </w:p>
    <w:p w14:paraId="49E1D79F" w14:textId="77777777" w:rsidR="00AD098D" w:rsidRPr="003A16BA" w:rsidRDefault="00AD098D" w:rsidP="000705E8">
      <w:pPr>
        <w:pStyle w:val="HTMLPreformatted"/>
        <w:keepNext/>
        <w:keepLines/>
        <w:widowControl w:val="0"/>
        <w:rPr>
          <w:rFonts w:ascii="Times New Roman" w:hAnsi="Times New Roman"/>
          <w:color w:val="000000"/>
          <w:sz w:val="22"/>
          <w:szCs w:val="22"/>
          <w:lang w:val="ro-RO"/>
        </w:rPr>
      </w:pPr>
    </w:p>
    <w:p w14:paraId="7819C1B4" w14:textId="77777777" w:rsidR="00AD098D" w:rsidRPr="003A16BA" w:rsidRDefault="00AD098D" w:rsidP="000705E8">
      <w:pPr>
        <w:pStyle w:val="HTMLPreformatted"/>
        <w:keepNext/>
        <w:keepLines/>
        <w:widowControl w:val="0"/>
        <w:rPr>
          <w:rFonts w:ascii="Times New Roman" w:hAnsi="Times New Roman"/>
          <w:color w:val="000000"/>
          <w:sz w:val="22"/>
          <w:szCs w:val="22"/>
          <w:lang w:val="ro-RO"/>
        </w:rPr>
      </w:pPr>
      <w:r w:rsidRPr="003A16BA">
        <w:rPr>
          <w:rFonts w:ascii="Times New Roman" w:hAnsi="Times New Roman"/>
          <w:color w:val="000000"/>
          <w:sz w:val="22"/>
          <w:szCs w:val="22"/>
          <w:lang w:val="ro-RO"/>
        </w:rPr>
        <w:t>PC</w:t>
      </w:r>
    </w:p>
    <w:p w14:paraId="0F291985" w14:textId="77777777" w:rsidR="00AD098D" w:rsidRPr="003A16BA" w:rsidRDefault="00AD098D" w:rsidP="000705E8">
      <w:pPr>
        <w:pStyle w:val="HTMLPreformatted"/>
        <w:keepNext/>
        <w:keepLines/>
        <w:widowControl w:val="0"/>
        <w:rPr>
          <w:rFonts w:ascii="Times New Roman" w:hAnsi="Times New Roman"/>
          <w:color w:val="000000"/>
          <w:sz w:val="22"/>
          <w:szCs w:val="22"/>
          <w:lang w:val="ro-RO"/>
        </w:rPr>
      </w:pPr>
      <w:r w:rsidRPr="003A16BA">
        <w:rPr>
          <w:rFonts w:ascii="Times New Roman" w:hAnsi="Times New Roman"/>
          <w:color w:val="000000"/>
          <w:sz w:val="22"/>
          <w:szCs w:val="22"/>
          <w:lang w:val="ro-RO"/>
        </w:rPr>
        <w:t>SN</w:t>
      </w:r>
    </w:p>
    <w:p w14:paraId="36C4B1FF" w14:textId="77777777" w:rsidR="00AD098D" w:rsidRPr="003A16BA" w:rsidRDefault="00AD098D" w:rsidP="00DB1A6F">
      <w:pPr>
        <w:pStyle w:val="HTMLPreformatted"/>
        <w:keepNext/>
        <w:keepLines/>
        <w:widowControl w:val="0"/>
        <w:rPr>
          <w:rFonts w:ascii="Times New Roman" w:hAnsi="Times New Roman"/>
          <w:color w:val="000000"/>
          <w:sz w:val="22"/>
          <w:szCs w:val="22"/>
          <w:lang w:val="ro-RO"/>
        </w:rPr>
      </w:pPr>
      <w:r w:rsidRPr="003A16BA">
        <w:rPr>
          <w:rFonts w:ascii="Times New Roman" w:hAnsi="Times New Roman"/>
          <w:color w:val="000000"/>
          <w:sz w:val="22"/>
          <w:szCs w:val="22"/>
          <w:lang w:val="ro-RO"/>
        </w:rPr>
        <w:t>NN</w:t>
      </w:r>
    </w:p>
    <w:p w14:paraId="32ED63B2"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br w:type="page"/>
      </w:r>
    </w:p>
    <w:p w14:paraId="58167842"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lastRenderedPageBreak/>
        <w:t>MINIMUM DE INFORMAŢII CARE TREBUIE SĂ APARĂ PE AMBALAJELE PRIMARE MICI</w:t>
      </w:r>
    </w:p>
    <w:p w14:paraId="71105896"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p>
    <w:p w14:paraId="1B235FD1"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FLACON</w:t>
      </w:r>
    </w:p>
    <w:p w14:paraId="371F8900" w14:textId="77777777" w:rsidR="00AD098D" w:rsidRPr="003A16BA" w:rsidRDefault="00AD098D" w:rsidP="00EE5906">
      <w:pPr>
        <w:pStyle w:val="HTMLPreformatted"/>
        <w:rPr>
          <w:rFonts w:ascii="Times New Roman" w:hAnsi="Times New Roman"/>
          <w:color w:val="000000"/>
          <w:sz w:val="22"/>
          <w:szCs w:val="22"/>
          <w:lang w:val="ro-RO"/>
        </w:rPr>
      </w:pPr>
    </w:p>
    <w:p w14:paraId="4FD7A80E" w14:textId="77777777" w:rsidR="00AD098D" w:rsidRPr="003A16BA" w:rsidRDefault="00AD098D" w:rsidP="00EE5906">
      <w:pPr>
        <w:pStyle w:val="HTMLPreformatted"/>
        <w:rPr>
          <w:rFonts w:ascii="Times New Roman" w:hAnsi="Times New Roman"/>
          <w:color w:val="000000"/>
          <w:sz w:val="22"/>
          <w:szCs w:val="22"/>
          <w:lang w:val="ro-RO"/>
        </w:rPr>
      </w:pPr>
    </w:p>
    <w:p w14:paraId="1F56FFDF" w14:textId="77777777" w:rsidR="00AD098D" w:rsidRPr="003A16BA" w:rsidRDefault="00AD098D" w:rsidP="00A86925">
      <w:pPr>
        <w:pStyle w:val="HTMLPreformatted"/>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1.       DENUMIREA COMERCIALĂ A MEDICAMENTULUI ŞI CALEA(CĂILE) DE ADMINISTRARE </w:t>
      </w:r>
    </w:p>
    <w:p w14:paraId="67A2DF3B" w14:textId="77777777" w:rsidR="00AD098D" w:rsidRPr="003A16BA" w:rsidRDefault="00AD098D" w:rsidP="00EE5906">
      <w:pPr>
        <w:pStyle w:val="HTMLPreformatted"/>
        <w:rPr>
          <w:rFonts w:ascii="Times New Roman" w:hAnsi="Times New Roman"/>
          <w:color w:val="000000"/>
          <w:sz w:val="22"/>
          <w:szCs w:val="22"/>
          <w:lang w:val="ro-RO"/>
        </w:rPr>
      </w:pPr>
    </w:p>
    <w:p w14:paraId="6E5AD6BD"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 xml:space="preserve">Topotecan Hospira 4 mg/4 ml concentrat pentru soluţie perfuzabilă </w:t>
      </w:r>
    </w:p>
    <w:p w14:paraId="2DECF79D"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topotecan</w:t>
      </w:r>
    </w:p>
    <w:p w14:paraId="76E40BB0"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Administrare intravenoasă</w:t>
      </w:r>
    </w:p>
    <w:p w14:paraId="25A14DFC" w14:textId="77777777" w:rsidR="00AD098D" w:rsidRPr="003A16BA" w:rsidRDefault="00AD098D" w:rsidP="00EE5906">
      <w:pPr>
        <w:pStyle w:val="HTMLPreformatted"/>
        <w:rPr>
          <w:rFonts w:ascii="Times New Roman" w:hAnsi="Times New Roman"/>
          <w:color w:val="000000"/>
          <w:sz w:val="22"/>
          <w:szCs w:val="22"/>
          <w:lang w:val="ro-RO"/>
        </w:rPr>
      </w:pPr>
    </w:p>
    <w:p w14:paraId="38397784" w14:textId="77777777" w:rsidR="00AD098D" w:rsidRPr="003A16BA" w:rsidRDefault="00AD098D" w:rsidP="00EE5906">
      <w:pPr>
        <w:pStyle w:val="HTMLPreformatted"/>
        <w:rPr>
          <w:rFonts w:ascii="Times New Roman" w:hAnsi="Times New Roman"/>
          <w:color w:val="000000"/>
          <w:sz w:val="22"/>
          <w:szCs w:val="22"/>
          <w:lang w:val="ro-RO"/>
        </w:rPr>
      </w:pPr>
    </w:p>
    <w:p w14:paraId="0FAADAEC"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2.       MODUL DE ADMINISTRARE </w:t>
      </w:r>
    </w:p>
    <w:p w14:paraId="289D4CA7" w14:textId="77777777" w:rsidR="00AD098D" w:rsidRPr="003A16BA" w:rsidRDefault="00AD098D" w:rsidP="00EE5906">
      <w:pPr>
        <w:autoSpaceDE w:val="0"/>
        <w:autoSpaceDN w:val="0"/>
        <w:adjustRightInd w:val="0"/>
        <w:rPr>
          <w:color w:val="000000"/>
          <w:sz w:val="22"/>
          <w:szCs w:val="22"/>
          <w:lang w:val="ro-RO"/>
        </w:rPr>
      </w:pPr>
    </w:p>
    <w:p w14:paraId="35926FFF" w14:textId="77777777" w:rsidR="00AD098D" w:rsidRPr="003A16BA" w:rsidRDefault="00AD098D" w:rsidP="00EE5906">
      <w:pPr>
        <w:autoSpaceDE w:val="0"/>
        <w:autoSpaceDN w:val="0"/>
        <w:adjustRightInd w:val="0"/>
        <w:rPr>
          <w:color w:val="000000"/>
          <w:sz w:val="22"/>
          <w:szCs w:val="22"/>
          <w:lang w:val="ro-RO"/>
        </w:rPr>
      </w:pPr>
      <w:r w:rsidRPr="003A16BA">
        <w:rPr>
          <w:color w:val="000000"/>
          <w:sz w:val="22"/>
          <w:szCs w:val="22"/>
          <w:lang w:val="ro-RO"/>
        </w:rPr>
        <w:t>A se dilua înainte de utilizare.</w:t>
      </w:r>
    </w:p>
    <w:p w14:paraId="4DDF4E7F" w14:textId="77777777" w:rsidR="00AD098D" w:rsidRPr="003A16BA" w:rsidRDefault="00AD098D" w:rsidP="00EE5906">
      <w:pPr>
        <w:autoSpaceDE w:val="0"/>
        <w:autoSpaceDN w:val="0"/>
        <w:adjustRightInd w:val="0"/>
        <w:rPr>
          <w:color w:val="000000"/>
          <w:sz w:val="22"/>
          <w:szCs w:val="22"/>
          <w:lang w:val="ro-RO"/>
        </w:rPr>
      </w:pPr>
    </w:p>
    <w:p w14:paraId="0AD33535" w14:textId="77777777" w:rsidR="00AD098D" w:rsidRPr="003A16BA" w:rsidRDefault="00AD098D" w:rsidP="00EE5906">
      <w:pPr>
        <w:pStyle w:val="HTMLPreformatted"/>
        <w:rPr>
          <w:rFonts w:ascii="Times New Roman" w:hAnsi="Times New Roman"/>
          <w:color w:val="000000"/>
          <w:sz w:val="22"/>
          <w:szCs w:val="22"/>
          <w:lang w:val="ro-RO"/>
        </w:rPr>
      </w:pPr>
    </w:p>
    <w:p w14:paraId="63ACE846"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3.       DATA DE EXPIRARE </w:t>
      </w:r>
    </w:p>
    <w:p w14:paraId="7B57C434" w14:textId="77777777" w:rsidR="00AD098D" w:rsidRPr="003A16BA" w:rsidRDefault="00AD098D" w:rsidP="00EE5906">
      <w:pPr>
        <w:pStyle w:val="HTMLPreformatted"/>
        <w:rPr>
          <w:rFonts w:ascii="Times New Roman" w:hAnsi="Times New Roman"/>
          <w:i/>
          <w:color w:val="000000"/>
          <w:sz w:val="22"/>
          <w:szCs w:val="22"/>
          <w:lang w:val="ro-RO"/>
        </w:rPr>
      </w:pPr>
    </w:p>
    <w:p w14:paraId="710F0BFA"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EXP</w:t>
      </w:r>
    </w:p>
    <w:p w14:paraId="694B7738" w14:textId="77777777" w:rsidR="00AD098D" w:rsidRPr="003A16BA" w:rsidRDefault="00AD098D" w:rsidP="00EE5906">
      <w:pPr>
        <w:pStyle w:val="HTMLPreformatted"/>
        <w:rPr>
          <w:rFonts w:ascii="Times New Roman" w:hAnsi="Times New Roman"/>
          <w:color w:val="000000"/>
          <w:sz w:val="22"/>
          <w:szCs w:val="22"/>
          <w:lang w:val="ro-RO"/>
        </w:rPr>
      </w:pPr>
    </w:p>
    <w:p w14:paraId="0F2993DC" w14:textId="77777777" w:rsidR="00AD098D" w:rsidRPr="003A16BA" w:rsidRDefault="00AD098D" w:rsidP="00EE5906">
      <w:pPr>
        <w:pStyle w:val="HTMLPreformatted"/>
        <w:rPr>
          <w:rFonts w:ascii="Times New Roman" w:hAnsi="Times New Roman"/>
          <w:i/>
          <w:color w:val="000000"/>
          <w:sz w:val="22"/>
          <w:szCs w:val="22"/>
          <w:lang w:val="ro-RO"/>
        </w:rPr>
      </w:pPr>
    </w:p>
    <w:p w14:paraId="491A23B5"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4.       SERIA DE FABRICAŢIE </w:t>
      </w:r>
    </w:p>
    <w:p w14:paraId="0AD8A6DB" w14:textId="77777777" w:rsidR="00AD098D" w:rsidRPr="003A16BA" w:rsidRDefault="00AD098D" w:rsidP="00EE5906">
      <w:pPr>
        <w:pStyle w:val="HTMLPreformatted"/>
        <w:rPr>
          <w:rFonts w:ascii="Times New Roman" w:hAnsi="Times New Roman"/>
          <w:i/>
          <w:color w:val="000000"/>
          <w:sz w:val="22"/>
          <w:szCs w:val="22"/>
          <w:lang w:val="ro-RO"/>
        </w:rPr>
      </w:pPr>
    </w:p>
    <w:p w14:paraId="3485D9B4"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Serie</w:t>
      </w:r>
    </w:p>
    <w:p w14:paraId="0DFDA66F" w14:textId="77777777" w:rsidR="00AD098D" w:rsidRPr="003A16BA" w:rsidRDefault="00AD098D" w:rsidP="00EE5906">
      <w:pPr>
        <w:pStyle w:val="HTMLPreformatted"/>
        <w:rPr>
          <w:rFonts w:ascii="Times New Roman" w:hAnsi="Times New Roman"/>
          <w:color w:val="000000"/>
          <w:sz w:val="22"/>
          <w:szCs w:val="22"/>
          <w:lang w:val="ro-RO"/>
        </w:rPr>
      </w:pPr>
    </w:p>
    <w:p w14:paraId="56E6B435" w14:textId="77777777" w:rsidR="00AD098D" w:rsidRPr="003A16BA" w:rsidRDefault="00AD098D" w:rsidP="00EE5906">
      <w:pPr>
        <w:pStyle w:val="HTMLPreformatted"/>
        <w:rPr>
          <w:rFonts w:ascii="Times New Roman" w:hAnsi="Times New Roman"/>
          <w:color w:val="000000"/>
          <w:sz w:val="22"/>
          <w:szCs w:val="22"/>
          <w:lang w:val="ro-RO"/>
        </w:rPr>
      </w:pPr>
    </w:p>
    <w:p w14:paraId="6B9C44D2"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5.       CONŢINUTUL PE MASĂ, VOLUM SAU UNITATEA DE DOZĂ </w:t>
      </w:r>
    </w:p>
    <w:p w14:paraId="650917E2" w14:textId="77777777" w:rsidR="00AD098D" w:rsidRPr="003A16BA" w:rsidRDefault="00AD098D" w:rsidP="00EE5906">
      <w:pPr>
        <w:pStyle w:val="HTMLPreformatted"/>
        <w:rPr>
          <w:rFonts w:ascii="Times New Roman" w:hAnsi="Times New Roman"/>
          <w:color w:val="000000"/>
          <w:sz w:val="22"/>
          <w:szCs w:val="22"/>
          <w:lang w:val="ro-RO"/>
        </w:rPr>
      </w:pPr>
    </w:p>
    <w:p w14:paraId="28E63303" w14:textId="77777777" w:rsidR="00AD098D" w:rsidRPr="003A16BA" w:rsidRDefault="00AD098D" w:rsidP="00EE5906">
      <w:pPr>
        <w:pStyle w:val="HTMLPreformatted"/>
        <w:rPr>
          <w:rFonts w:ascii="Times New Roman" w:hAnsi="Times New Roman"/>
          <w:color w:val="000000"/>
          <w:sz w:val="22"/>
          <w:szCs w:val="22"/>
          <w:lang w:val="ro-RO"/>
        </w:rPr>
      </w:pPr>
      <w:r w:rsidRPr="003A16BA">
        <w:rPr>
          <w:rFonts w:ascii="Times New Roman" w:hAnsi="Times New Roman"/>
          <w:color w:val="000000"/>
          <w:sz w:val="22"/>
          <w:szCs w:val="22"/>
          <w:lang w:val="ro-RO"/>
        </w:rPr>
        <w:t>4 mg/4 ml</w:t>
      </w:r>
    </w:p>
    <w:p w14:paraId="223FC1E0" w14:textId="77777777" w:rsidR="00AD098D" w:rsidRPr="003A16BA" w:rsidRDefault="00AD098D" w:rsidP="00EE5906">
      <w:pPr>
        <w:pStyle w:val="HTMLPreformatted"/>
        <w:rPr>
          <w:rFonts w:ascii="Times New Roman" w:hAnsi="Times New Roman"/>
          <w:color w:val="000000"/>
          <w:sz w:val="22"/>
          <w:szCs w:val="22"/>
          <w:lang w:val="ro-RO"/>
        </w:rPr>
      </w:pPr>
    </w:p>
    <w:p w14:paraId="02FD624E" w14:textId="77777777" w:rsidR="00AD098D" w:rsidRPr="003A16BA" w:rsidRDefault="00AD098D" w:rsidP="00EE5906">
      <w:pPr>
        <w:pStyle w:val="HTMLPreformatted"/>
        <w:rPr>
          <w:rFonts w:ascii="Times New Roman" w:hAnsi="Times New Roman"/>
          <w:color w:val="000000"/>
          <w:sz w:val="22"/>
          <w:szCs w:val="22"/>
          <w:lang w:val="ro-RO"/>
        </w:rPr>
      </w:pPr>
    </w:p>
    <w:p w14:paraId="4DB0F917" w14:textId="77777777" w:rsidR="00AD098D" w:rsidRPr="003A16BA" w:rsidRDefault="00AD098D" w:rsidP="00AD098D">
      <w:pPr>
        <w:pStyle w:val="HTMLPreformatted"/>
        <w:pBdr>
          <w:top w:val="single" w:sz="4" w:space="1" w:color="auto"/>
          <w:left w:val="single" w:sz="4" w:space="4" w:color="auto"/>
          <w:bottom w:val="single" w:sz="4" w:space="1" w:color="auto"/>
          <w:right w:val="single" w:sz="4" w:space="4" w:color="auto"/>
        </w:pBdr>
        <w:rPr>
          <w:rFonts w:ascii="Times New Roman" w:hAnsi="Times New Roman"/>
          <w:b/>
          <w:color w:val="000000"/>
          <w:sz w:val="22"/>
          <w:szCs w:val="22"/>
          <w:lang w:val="ro-RO"/>
        </w:rPr>
      </w:pPr>
      <w:r w:rsidRPr="003A16BA">
        <w:rPr>
          <w:rFonts w:ascii="Times New Roman" w:hAnsi="Times New Roman"/>
          <w:b/>
          <w:color w:val="000000"/>
          <w:sz w:val="22"/>
          <w:szCs w:val="22"/>
          <w:lang w:val="ro-RO"/>
        </w:rPr>
        <w:t xml:space="preserve">6.       ALTE INFORMAŢII </w:t>
      </w:r>
    </w:p>
    <w:p w14:paraId="1950CE63" w14:textId="77777777" w:rsidR="00B279B5" w:rsidRPr="003A16BA" w:rsidRDefault="00B279B5" w:rsidP="00EE5906">
      <w:pPr>
        <w:rPr>
          <w:color w:val="000000"/>
          <w:sz w:val="22"/>
          <w:szCs w:val="22"/>
          <w:lang w:val="ro-RO"/>
        </w:rPr>
      </w:pPr>
    </w:p>
    <w:p w14:paraId="4C0A6D14" w14:textId="77777777" w:rsidR="00B279B5" w:rsidRPr="003A16BA" w:rsidRDefault="00BF1E29" w:rsidP="006F3093">
      <w:pPr>
        <w:rPr>
          <w:noProof/>
          <w:color w:val="000000"/>
          <w:sz w:val="22"/>
          <w:szCs w:val="22"/>
          <w:lang w:val="ro-RO"/>
        </w:rPr>
      </w:pPr>
      <w:r w:rsidRPr="003A16BA">
        <w:rPr>
          <w:noProof/>
          <w:color w:val="000000"/>
          <w:sz w:val="22"/>
          <w:szCs w:val="22"/>
          <w:lang w:val="ro-RO"/>
        </w:rPr>
        <w:t>Pfizer Europe MA EEIG</w:t>
      </w:r>
    </w:p>
    <w:p w14:paraId="47076C2F" w14:textId="77777777" w:rsidR="00B279B5" w:rsidRPr="003A16BA" w:rsidRDefault="00B279B5" w:rsidP="008233A4">
      <w:pPr>
        <w:jc w:val="center"/>
        <w:rPr>
          <w:rStyle w:val="ln2tparagraf"/>
          <w:b/>
          <w:color w:val="000000"/>
          <w:sz w:val="22"/>
          <w:szCs w:val="22"/>
          <w:lang w:val="ro-RO"/>
        </w:rPr>
      </w:pPr>
      <w:r w:rsidRPr="003A16BA">
        <w:rPr>
          <w:rStyle w:val="mediumtext"/>
          <w:color w:val="000000"/>
          <w:sz w:val="22"/>
          <w:szCs w:val="22"/>
          <w:shd w:val="clear" w:color="auto" w:fill="FFFFFF"/>
          <w:lang w:val="ro-RO"/>
        </w:rPr>
        <w:br w:type="page"/>
      </w:r>
    </w:p>
    <w:p w14:paraId="02CE31B4" w14:textId="77777777" w:rsidR="00F60329" w:rsidRPr="003A16BA" w:rsidRDefault="00F60329" w:rsidP="00EE5906">
      <w:pPr>
        <w:jc w:val="center"/>
        <w:rPr>
          <w:b/>
          <w:iCs/>
          <w:color w:val="000000"/>
          <w:sz w:val="22"/>
          <w:szCs w:val="22"/>
          <w:lang w:val="ro-RO"/>
        </w:rPr>
      </w:pPr>
    </w:p>
    <w:p w14:paraId="3B5565B6" w14:textId="77777777" w:rsidR="00F60329" w:rsidRPr="003A16BA" w:rsidRDefault="00F60329" w:rsidP="00EE5906">
      <w:pPr>
        <w:jc w:val="center"/>
        <w:rPr>
          <w:b/>
          <w:iCs/>
          <w:color w:val="000000"/>
          <w:sz w:val="22"/>
          <w:szCs w:val="22"/>
          <w:lang w:val="ro-RO"/>
        </w:rPr>
      </w:pPr>
    </w:p>
    <w:p w14:paraId="562BCE1C" w14:textId="77777777" w:rsidR="00F60329" w:rsidRPr="003A16BA" w:rsidRDefault="00F60329" w:rsidP="00EE5906">
      <w:pPr>
        <w:jc w:val="center"/>
        <w:rPr>
          <w:b/>
          <w:iCs/>
          <w:color w:val="000000"/>
          <w:sz w:val="22"/>
          <w:szCs w:val="22"/>
          <w:lang w:val="ro-RO"/>
        </w:rPr>
      </w:pPr>
    </w:p>
    <w:p w14:paraId="698EF497" w14:textId="77777777" w:rsidR="00F60329" w:rsidRPr="003A16BA" w:rsidRDefault="00F60329" w:rsidP="00EE5906">
      <w:pPr>
        <w:jc w:val="center"/>
        <w:rPr>
          <w:b/>
          <w:iCs/>
          <w:color w:val="000000"/>
          <w:sz w:val="22"/>
          <w:szCs w:val="22"/>
          <w:lang w:val="ro-RO"/>
        </w:rPr>
      </w:pPr>
    </w:p>
    <w:p w14:paraId="2C4A3EB1" w14:textId="77777777" w:rsidR="00F60329" w:rsidRPr="003A16BA" w:rsidRDefault="00F60329" w:rsidP="00EE5906">
      <w:pPr>
        <w:jc w:val="center"/>
        <w:rPr>
          <w:b/>
          <w:iCs/>
          <w:color w:val="000000"/>
          <w:sz w:val="22"/>
          <w:szCs w:val="22"/>
          <w:lang w:val="ro-RO"/>
        </w:rPr>
      </w:pPr>
    </w:p>
    <w:p w14:paraId="3753CD1D" w14:textId="77777777" w:rsidR="00F60329" w:rsidRPr="003A16BA" w:rsidRDefault="00F60329" w:rsidP="00EE5906">
      <w:pPr>
        <w:jc w:val="center"/>
        <w:rPr>
          <w:b/>
          <w:iCs/>
          <w:color w:val="000000"/>
          <w:sz w:val="22"/>
          <w:szCs w:val="22"/>
          <w:lang w:val="ro-RO"/>
        </w:rPr>
      </w:pPr>
    </w:p>
    <w:p w14:paraId="24F0AFF2" w14:textId="77777777" w:rsidR="00F60329" w:rsidRPr="003A16BA" w:rsidRDefault="00F60329" w:rsidP="00EE5906">
      <w:pPr>
        <w:jc w:val="center"/>
        <w:rPr>
          <w:b/>
          <w:iCs/>
          <w:color w:val="000000"/>
          <w:sz w:val="22"/>
          <w:szCs w:val="22"/>
          <w:lang w:val="ro-RO"/>
        </w:rPr>
      </w:pPr>
    </w:p>
    <w:p w14:paraId="409AABA9" w14:textId="77777777" w:rsidR="00F60329" w:rsidRPr="003A16BA" w:rsidRDefault="00F60329" w:rsidP="00EE5906">
      <w:pPr>
        <w:jc w:val="center"/>
        <w:rPr>
          <w:b/>
          <w:iCs/>
          <w:color w:val="000000"/>
          <w:sz w:val="22"/>
          <w:szCs w:val="22"/>
          <w:lang w:val="ro-RO"/>
        </w:rPr>
      </w:pPr>
    </w:p>
    <w:p w14:paraId="08B83695" w14:textId="77777777" w:rsidR="00F60329" w:rsidRPr="003A16BA" w:rsidRDefault="00F60329" w:rsidP="00EE5906">
      <w:pPr>
        <w:jc w:val="center"/>
        <w:rPr>
          <w:b/>
          <w:iCs/>
          <w:color w:val="000000"/>
          <w:sz w:val="22"/>
          <w:szCs w:val="22"/>
          <w:lang w:val="ro-RO"/>
        </w:rPr>
      </w:pPr>
    </w:p>
    <w:p w14:paraId="1E12B0D9" w14:textId="77777777" w:rsidR="00F60329" w:rsidRPr="003A16BA" w:rsidRDefault="00F60329" w:rsidP="00EE5906">
      <w:pPr>
        <w:jc w:val="center"/>
        <w:rPr>
          <w:b/>
          <w:iCs/>
          <w:color w:val="000000"/>
          <w:sz w:val="22"/>
          <w:szCs w:val="22"/>
          <w:lang w:val="ro-RO"/>
        </w:rPr>
      </w:pPr>
    </w:p>
    <w:p w14:paraId="4E172995" w14:textId="77777777" w:rsidR="00F60329" w:rsidRPr="003A16BA" w:rsidRDefault="00F60329" w:rsidP="00EE5906">
      <w:pPr>
        <w:jc w:val="center"/>
        <w:rPr>
          <w:b/>
          <w:iCs/>
          <w:color w:val="000000"/>
          <w:sz w:val="22"/>
          <w:szCs w:val="22"/>
          <w:lang w:val="ro-RO"/>
        </w:rPr>
      </w:pPr>
    </w:p>
    <w:p w14:paraId="69A30E2C" w14:textId="77777777" w:rsidR="00F60329" w:rsidRPr="003A16BA" w:rsidRDefault="00F60329" w:rsidP="00EE5906">
      <w:pPr>
        <w:jc w:val="center"/>
        <w:rPr>
          <w:b/>
          <w:iCs/>
          <w:color w:val="000000"/>
          <w:sz w:val="22"/>
          <w:szCs w:val="22"/>
          <w:lang w:val="ro-RO"/>
        </w:rPr>
      </w:pPr>
    </w:p>
    <w:p w14:paraId="2F638E0B" w14:textId="77777777" w:rsidR="00F60329" w:rsidRPr="003A16BA" w:rsidRDefault="00F60329" w:rsidP="00EE5906">
      <w:pPr>
        <w:jc w:val="center"/>
        <w:rPr>
          <w:b/>
          <w:iCs/>
          <w:color w:val="000000"/>
          <w:sz w:val="22"/>
          <w:szCs w:val="22"/>
          <w:lang w:val="ro-RO"/>
        </w:rPr>
      </w:pPr>
    </w:p>
    <w:p w14:paraId="194D1098" w14:textId="77777777" w:rsidR="00F60329" w:rsidRPr="003A16BA" w:rsidRDefault="00F60329" w:rsidP="00EE5906">
      <w:pPr>
        <w:jc w:val="center"/>
        <w:rPr>
          <w:b/>
          <w:iCs/>
          <w:color w:val="000000"/>
          <w:sz w:val="22"/>
          <w:szCs w:val="22"/>
          <w:lang w:val="ro-RO"/>
        </w:rPr>
      </w:pPr>
    </w:p>
    <w:p w14:paraId="3C824D78" w14:textId="77777777" w:rsidR="00F60329" w:rsidRPr="003A16BA" w:rsidRDefault="00F60329" w:rsidP="00EE5906">
      <w:pPr>
        <w:jc w:val="center"/>
        <w:rPr>
          <w:b/>
          <w:iCs/>
          <w:color w:val="000000"/>
          <w:sz w:val="22"/>
          <w:szCs w:val="22"/>
          <w:lang w:val="ro-RO"/>
        </w:rPr>
      </w:pPr>
    </w:p>
    <w:p w14:paraId="6DE2BB8C" w14:textId="77777777" w:rsidR="00F60329" w:rsidRPr="003A16BA" w:rsidRDefault="00F60329" w:rsidP="00EE5906">
      <w:pPr>
        <w:jc w:val="center"/>
        <w:rPr>
          <w:b/>
          <w:iCs/>
          <w:color w:val="000000"/>
          <w:sz w:val="22"/>
          <w:szCs w:val="22"/>
          <w:lang w:val="ro-RO"/>
        </w:rPr>
      </w:pPr>
    </w:p>
    <w:p w14:paraId="2E41EA96" w14:textId="77777777" w:rsidR="00F60329" w:rsidRPr="003A16BA" w:rsidRDefault="00F60329" w:rsidP="00EE5906">
      <w:pPr>
        <w:jc w:val="center"/>
        <w:rPr>
          <w:b/>
          <w:iCs/>
          <w:color w:val="000000"/>
          <w:sz w:val="22"/>
          <w:szCs w:val="22"/>
          <w:lang w:val="ro-RO"/>
        </w:rPr>
      </w:pPr>
    </w:p>
    <w:p w14:paraId="31D158BB" w14:textId="77777777" w:rsidR="00F60329" w:rsidRPr="003A16BA" w:rsidRDefault="00F60329" w:rsidP="00EE5906">
      <w:pPr>
        <w:jc w:val="center"/>
        <w:rPr>
          <w:b/>
          <w:iCs/>
          <w:color w:val="000000"/>
          <w:sz w:val="22"/>
          <w:szCs w:val="22"/>
          <w:lang w:val="ro-RO"/>
        </w:rPr>
      </w:pPr>
    </w:p>
    <w:p w14:paraId="4745C86A" w14:textId="77777777" w:rsidR="00F60329" w:rsidRPr="003A16BA" w:rsidRDefault="00F60329" w:rsidP="00EE5906">
      <w:pPr>
        <w:jc w:val="center"/>
        <w:rPr>
          <w:b/>
          <w:iCs/>
          <w:color w:val="000000"/>
          <w:sz w:val="22"/>
          <w:szCs w:val="22"/>
          <w:lang w:val="ro-RO"/>
        </w:rPr>
      </w:pPr>
    </w:p>
    <w:p w14:paraId="5B26531D" w14:textId="77777777" w:rsidR="00F60329" w:rsidRPr="003A16BA" w:rsidRDefault="00F60329" w:rsidP="00EE5906">
      <w:pPr>
        <w:jc w:val="center"/>
        <w:rPr>
          <w:b/>
          <w:iCs/>
          <w:color w:val="000000"/>
          <w:sz w:val="22"/>
          <w:szCs w:val="22"/>
          <w:lang w:val="ro-RO"/>
        </w:rPr>
      </w:pPr>
    </w:p>
    <w:p w14:paraId="684F59BF" w14:textId="77777777" w:rsidR="00F60329" w:rsidRPr="003A16BA" w:rsidRDefault="00F60329" w:rsidP="00EE5906">
      <w:pPr>
        <w:jc w:val="center"/>
        <w:rPr>
          <w:b/>
          <w:iCs/>
          <w:color w:val="000000"/>
          <w:sz w:val="22"/>
          <w:szCs w:val="22"/>
          <w:lang w:val="ro-RO"/>
        </w:rPr>
      </w:pPr>
    </w:p>
    <w:p w14:paraId="4732E8E6" w14:textId="77777777" w:rsidR="00F60329" w:rsidRPr="003A16BA" w:rsidRDefault="00F60329" w:rsidP="00EE5906">
      <w:pPr>
        <w:jc w:val="center"/>
        <w:rPr>
          <w:b/>
          <w:iCs/>
          <w:color w:val="000000"/>
          <w:sz w:val="22"/>
          <w:szCs w:val="22"/>
          <w:lang w:val="ro-RO"/>
        </w:rPr>
      </w:pPr>
    </w:p>
    <w:p w14:paraId="28EA2381" w14:textId="77777777" w:rsidR="003703E5" w:rsidRDefault="003703E5" w:rsidP="003703E5">
      <w:pPr>
        <w:pStyle w:val="Heading1"/>
        <w:jc w:val="center"/>
        <w:rPr>
          <w:lang w:val="ro-RO"/>
        </w:rPr>
      </w:pPr>
    </w:p>
    <w:p w14:paraId="071DAAB5" w14:textId="54179CE0" w:rsidR="00F60329" w:rsidRPr="003A16BA" w:rsidRDefault="00F60329" w:rsidP="003703E5">
      <w:pPr>
        <w:pStyle w:val="Heading1"/>
        <w:jc w:val="center"/>
        <w:rPr>
          <w:lang w:val="ro-RO"/>
        </w:rPr>
      </w:pPr>
      <w:r w:rsidRPr="003A16BA">
        <w:rPr>
          <w:lang w:val="ro-RO"/>
        </w:rPr>
        <w:t>B. PROSPECTUL</w:t>
      </w:r>
    </w:p>
    <w:p w14:paraId="182A8B7E" w14:textId="77777777" w:rsidR="00B279B5" w:rsidRPr="003A16BA" w:rsidRDefault="008233A4" w:rsidP="00EE5906">
      <w:pPr>
        <w:jc w:val="center"/>
        <w:rPr>
          <w:b/>
          <w:color w:val="000000"/>
          <w:sz w:val="22"/>
          <w:szCs w:val="22"/>
          <w:lang w:val="ro-RO"/>
        </w:rPr>
      </w:pPr>
      <w:r w:rsidRPr="003A16BA">
        <w:rPr>
          <w:i/>
          <w:iCs/>
          <w:color w:val="000000"/>
          <w:sz w:val="22"/>
          <w:szCs w:val="22"/>
          <w:lang w:val="ro-RO"/>
        </w:rPr>
        <w:br w:type="page"/>
      </w:r>
      <w:r w:rsidR="00B279B5" w:rsidRPr="003A16BA">
        <w:rPr>
          <w:rStyle w:val="ln2tparagraf"/>
          <w:b/>
          <w:color w:val="000000"/>
          <w:sz w:val="22"/>
          <w:szCs w:val="22"/>
          <w:lang w:val="ro-RO"/>
        </w:rPr>
        <w:lastRenderedPageBreak/>
        <w:t>P</w:t>
      </w:r>
      <w:r w:rsidR="00987AFE" w:rsidRPr="003A16BA">
        <w:rPr>
          <w:rStyle w:val="ln2tparagraf"/>
          <w:b/>
          <w:color w:val="000000"/>
          <w:sz w:val="22"/>
          <w:szCs w:val="22"/>
          <w:lang w:val="ro-RO"/>
        </w:rPr>
        <w:t>rospect</w:t>
      </w:r>
      <w:r w:rsidR="00B279B5" w:rsidRPr="003A16BA">
        <w:rPr>
          <w:rStyle w:val="ln2tparagraf"/>
          <w:b/>
          <w:color w:val="000000"/>
          <w:sz w:val="22"/>
          <w:szCs w:val="22"/>
          <w:lang w:val="ro-RO"/>
        </w:rPr>
        <w:t>: I</w:t>
      </w:r>
      <w:r w:rsidR="00987AFE" w:rsidRPr="003A16BA">
        <w:rPr>
          <w:rStyle w:val="ln2tparagraf"/>
          <w:b/>
          <w:color w:val="000000"/>
          <w:sz w:val="22"/>
          <w:szCs w:val="22"/>
          <w:lang w:val="ro-RO"/>
        </w:rPr>
        <w:t>nformaţii pentru utilizator</w:t>
      </w:r>
    </w:p>
    <w:p w14:paraId="33361AEB" w14:textId="77777777" w:rsidR="00B279B5" w:rsidRPr="003A16BA" w:rsidRDefault="00B279B5" w:rsidP="008233A4">
      <w:pPr>
        <w:jc w:val="center"/>
        <w:rPr>
          <w:color w:val="000000"/>
          <w:sz w:val="22"/>
          <w:szCs w:val="22"/>
          <w:lang w:val="ro-RO"/>
        </w:rPr>
      </w:pPr>
    </w:p>
    <w:p w14:paraId="3DB3816A" w14:textId="77777777" w:rsidR="00B279B5" w:rsidRPr="003A16BA" w:rsidRDefault="00B279B5" w:rsidP="00EE5906">
      <w:pPr>
        <w:pStyle w:val="Default"/>
        <w:jc w:val="center"/>
        <w:rPr>
          <w:sz w:val="22"/>
          <w:szCs w:val="22"/>
          <w:lang w:val="ro-RO"/>
        </w:rPr>
      </w:pPr>
      <w:r w:rsidRPr="003A16BA">
        <w:rPr>
          <w:b/>
          <w:bCs/>
          <w:sz w:val="22"/>
          <w:szCs w:val="22"/>
          <w:lang w:val="ro-RO"/>
        </w:rPr>
        <w:t>Topotecan Hospira 4 mg/4 ml concentrat pentru soluţie Hospira</w:t>
      </w:r>
    </w:p>
    <w:p w14:paraId="2A788365" w14:textId="77777777" w:rsidR="00B279B5" w:rsidRPr="003A16BA" w:rsidRDefault="00B279B5" w:rsidP="00EE5906">
      <w:pPr>
        <w:pStyle w:val="Default"/>
        <w:jc w:val="center"/>
        <w:rPr>
          <w:rStyle w:val="ln2tparagraf"/>
          <w:sz w:val="22"/>
          <w:szCs w:val="22"/>
          <w:lang w:val="ro-RO"/>
        </w:rPr>
      </w:pPr>
      <w:r w:rsidRPr="003A16BA">
        <w:rPr>
          <w:sz w:val="22"/>
          <w:szCs w:val="22"/>
          <w:lang w:val="ro-RO"/>
        </w:rPr>
        <w:t>Topotecan</w:t>
      </w:r>
      <w:r w:rsidRPr="003A16BA">
        <w:rPr>
          <w:rStyle w:val="ln2tparagraf"/>
          <w:sz w:val="22"/>
          <w:szCs w:val="22"/>
          <w:lang w:val="ro-RO"/>
        </w:rPr>
        <w:t xml:space="preserve"> </w:t>
      </w:r>
    </w:p>
    <w:p w14:paraId="6C5582E5" w14:textId="77777777" w:rsidR="00B279B5" w:rsidRPr="003A16BA" w:rsidRDefault="00B279B5" w:rsidP="008233A4">
      <w:pPr>
        <w:jc w:val="center"/>
        <w:rPr>
          <w:color w:val="000000"/>
          <w:sz w:val="22"/>
          <w:szCs w:val="22"/>
          <w:lang w:val="ro-RO"/>
        </w:rPr>
      </w:pPr>
    </w:p>
    <w:p w14:paraId="278B76CA" w14:textId="77777777" w:rsidR="00B279B5" w:rsidRPr="003A16BA" w:rsidRDefault="00B279B5" w:rsidP="00987AFE">
      <w:pPr>
        <w:rPr>
          <w:b/>
          <w:color w:val="000000"/>
          <w:sz w:val="22"/>
          <w:szCs w:val="22"/>
          <w:lang w:val="ro-RO"/>
        </w:rPr>
      </w:pPr>
      <w:r w:rsidRPr="003A16BA">
        <w:rPr>
          <w:rStyle w:val="ln2tparagraf"/>
          <w:b/>
          <w:color w:val="000000"/>
          <w:sz w:val="22"/>
          <w:szCs w:val="22"/>
          <w:lang w:val="ro-RO"/>
        </w:rPr>
        <w:t>Citiţi cu atenţie şi în întregime acest prospect înainte de a începe să utilizaţi acest medicament</w:t>
      </w:r>
      <w:r w:rsidR="00321C05" w:rsidRPr="003A16BA">
        <w:rPr>
          <w:rStyle w:val="ln2tparagraf"/>
          <w:b/>
          <w:color w:val="000000"/>
          <w:sz w:val="22"/>
          <w:szCs w:val="22"/>
          <w:lang w:val="ro-RO"/>
        </w:rPr>
        <w:t xml:space="preserve"> deoarece conţine informaţii importante pentru dumneavoastră</w:t>
      </w:r>
      <w:r w:rsidRPr="003A16BA">
        <w:rPr>
          <w:rStyle w:val="ln2tparagraf"/>
          <w:b/>
          <w:color w:val="000000"/>
          <w:sz w:val="22"/>
          <w:szCs w:val="22"/>
          <w:lang w:val="ro-RO"/>
        </w:rPr>
        <w:t xml:space="preserve">. </w:t>
      </w:r>
    </w:p>
    <w:p w14:paraId="2C58F6EE" w14:textId="77777777" w:rsidR="00B279B5" w:rsidRPr="003A16BA" w:rsidRDefault="00B279B5" w:rsidP="006F3093">
      <w:pPr>
        <w:pStyle w:val="Default"/>
        <w:rPr>
          <w:sz w:val="22"/>
          <w:szCs w:val="22"/>
          <w:lang w:val="ro-RO"/>
        </w:rPr>
      </w:pPr>
      <w:r w:rsidRPr="003A16BA">
        <w:rPr>
          <w:sz w:val="22"/>
          <w:szCs w:val="22"/>
          <w:lang w:val="ro-RO"/>
        </w:rPr>
        <w:t>-</w:t>
      </w:r>
      <w:r w:rsidR="009110DF" w:rsidRPr="003A16BA">
        <w:rPr>
          <w:sz w:val="22"/>
          <w:szCs w:val="22"/>
          <w:lang w:val="ro-RO"/>
        </w:rPr>
        <w:tab/>
      </w:r>
      <w:r w:rsidRPr="003A16BA">
        <w:rPr>
          <w:sz w:val="22"/>
          <w:szCs w:val="22"/>
          <w:lang w:val="ro-RO"/>
        </w:rPr>
        <w:t xml:space="preserve">Păstraţi acest prospect. S-ar putea să fie necesar să-l recitiţi. </w:t>
      </w:r>
    </w:p>
    <w:p w14:paraId="6C05D03D" w14:textId="77777777" w:rsidR="00B279B5" w:rsidRPr="003A16BA" w:rsidRDefault="00B279B5" w:rsidP="006F3093">
      <w:pPr>
        <w:pStyle w:val="Default"/>
        <w:rPr>
          <w:sz w:val="22"/>
          <w:szCs w:val="22"/>
          <w:lang w:val="ro-RO"/>
        </w:rPr>
      </w:pPr>
      <w:r w:rsidRPr="003A16BA">
        <w:rPr>
          <w:sz w:val="22"/>
          <w:szCs w:val="22"/>
          <w:lang w:val="ro-RO"/>
        </w:rPr>
        <w:t>-</w:t>
      </w:r>
      <w:r w:rsidR="009110DF" w:rsidRPr="003A16BA">
        <w:rPr>
          <w:sz w:val="22"/>
          <w:szCs w:val="22"/>
          <w:lang w:val="ro-RO"/>
        </w:rPr>
        <w:tab/>
      </w:r>
      <w:r w:rsidRPr="003A16BA">
        <w:rPr>
          <w:sz w:val="22"/>
          <w:szCs w:val="22"/>
          <w:lang w:val="ro-RO"/>
        </w:rPr>
        <w:t xml:space="preserve">Dacă aveţi orice întrebări suplimentare, adresaţi-vă medicului dumneavoastră. </w:t>
      </w:r>
    </w:p>
    <w:p w14:paraId="3612B4D0" w14:textId="77777777" w:rsidR="00B279B5" w:rsidRPr="003A16BA" w:rsidRDefault="00B279B5" w:rsidP="006F3093">
      <w:pPr>
        <w:pStyle w:val="Default"/>
        <w:ind w:left="705" w:hanging="705"/>
        <w:rPr>
          <w:rStyle w:val="ln2paragraf1"/>
          <w:sz w:val="22"/>
          <w:szCs w:val="22"/>
          <w:lang w:val="ro-RO"/>
        </w:rPr>
      </w:pPr>
      <w:r w:rsidRPr="003A16BA">
        <w:rPr>
          <w:sz w:val="22"/>
          <w:szCs w:val="22"/>
          <w:lang w:val="ro-RO"/>
        </w:rPr>
        <w:t>-</w:t>
      </w:r>
      <w:r w:rsidR="009110DF" w:rsidRPr="003A16BA">
        <w:rPr>
          <w:sz w:val="22"/>
          <w:szCs w:val="22"/>
          <w:lang w:val="ro-RO"/>
        </w:rPr>
        <w:tab/>
      </w:r>
      <w:r w:rsidR="00987AFE" w:rsidRPr="003A16BA">
        <w:rPr>
          <w:sz w:val="22"/>
          <w:szCs w:val="22"/>
          <w:lang w:val="ro-RO"/>
        </w:rPr>
        <w:t>Dacă manifestaţi orice reacţii adverse, adresaţi-vă medicului dumneavoastră. Acestea includ orice posibile reacţii adverse nemenţionate în acest prospect. Vezi pct. 4</w:t>
      </w:r>
      <w:r w:rsidRPr="003A16BA">
        <w:rPr>
          <w:sz w:val="22"/>
          <w:szCs w:val="22"/>
          <w:lang w:val="ro-RO"/>
        </w:rPr>
        <w:t xml:space="preserve">. </w:t>
      </w:r>
    </w:p>
    <w:p w14:paraId="06AF64C3" w14:textId="77777777" w:rsidR="00B279B5" w:rsidRPr="003A16BA" w:rsidRDefault="00B279B5" w:rsidP="006F3093">
      <w:pPr>
        <w:rPr>
          <w:rStyle w:val="ln2paragraf1"/>
          <w:color w:val="000000"/>
          <w:sz w:val="22"/>
          <w:szCs w:val="22"/>
          <w:lang w:val="ro-RO"/>
        </w:rPr>
      </w:pPr>
    </w:p>
    <w:p w14:paraId="11B92E1C" w14:textId="77777777" w:rsidR="00B279B5" w:rsidRPr="003A16BA" w:rsidRDefault="00321C05" w:rsidP="006F3093">
      <w:pPr>
        <w:rPr>
          <w:rStyle w:val="ln2tparagraf"/>
          <w:b/>
          <w:color w:val="000000"/>
          <w:sz w:val="22"/>
          <w:szCs w:val="22"/>
          <w:u w:val="single"/>
          <w:lang w:val="ro-RO"/>
        </w:rPr>
      </w:pPr>
      <w:r w:rsidRPr="003A16BA">
        <w:rPr>
          <w:rStyle w:val="ln2tparagraf"/>
          <w:b/>
          <w:color w:val="000000"/>
          <w:sz w:val="22"/>
          <w:szCs w:val="22"/>
          <w:u w:val="single"/>
          <w:lang w:val="ro-RO"/>
        </w:rPr>
        <w:t>Ce găsiţi î</w:t>
      </w:r>
      <w:r w:rsidR="00B279B5" w:rsidRPr="003A16BA">
        <w:rPr>
          <w:rStyle w:val="ln2tparagraf"/>
          <w:b/>
          <w:color w:val="000000"/>
          <w:sz w:val="22"/>
          <w:szCs w:val="22"/>
          <w:u w:val="single"/>
          <w:lang w:val="ro-RO"/>
        </w:rPr>
        <w:t xml:space="preserve">n acest prospect: </w:t>
      </w:r>
    </w:p>
    <w:p w14:paraId="082AB487" w14:textId="77777777" w:rsidR="00B279B5" w:rsidRPr="003A16BA" w:rsidRDefault="00B279B5" w:rsidP="006F3093">
      <w:pPr>
        <w:pStyle w:val="Default"/>
        <w:numPr>
          <w:ilvl w:val="0"/>
          <w:numId w:val="7"/>
        </w:numPr>
        <w:rPr>
          <w:sz w:val="22"/>
          <w:szCs w:val="22"/>
          <w:lang w:val="ro-RO"/>
        </w:rPr>
      </w:pPr>
      <w:r w:rsidRPr="003A16BA">
        <w:rPr>
          <w:sz w:val="22"/>
          <w:szCs w:val="22"/>
          <w:lang w:val="ro-RO"/>
        </w:rPr>
        <w:t>1</w:t>
      </w:r>
      <w:r w:rsidR="009110DF" w:rsidRPr="003A16BA">
        <w:rPr>
          <w:sz w:val="22"/>
          <w:szCs w:val="22"/>
          <w:lang w:val="ro-RO"/>
        </w:rPr>
        <w:t>.</w:t>
      </w:r>
      <w:r w:rsidR="009110DF" w:rsidRPr="003A16BA">
        <w:rPr>
          <w:sz w:val="22"/>
          <w:szCs w:val="22"/>
          <w:lang w:val="ro-RO"/>
        </w:rPr>
        <w:tab/>
      </w:r>
      <w:r w:rsidRPr="003A16BA">
        <w:rPr>
          <w:sz w:val="22"/>
          <w:szCs w:val="22"/>
          <w:lang w:val="ro-RO"/>
        </w:rPr>
        <w:t xml:space="preserve">Ce este Topotecan Hospira şi pentru ce se utilizează </w:t>
      </w:r>
    </w:p>
    <w:p w14:paraId="695C560A" w14:textId="77777777" w:rsidR="00B279B5" w:rsidRPr="003A16BA" w:rsidRDefault="00B279B5" w:rsidP="006F3093">
      <w:pPr>
        <w:pStyle w:val="Default"/>
        <w:rPr>
          <w:sz w:val="22"/>
          <w:szCs w:val="22"/>
          <w:lang w:val="ro-RO"/>
        </w:rPr>
      </w:pPr>
      <w:r w:rsidRPr="003A16BA">
        <w:rPr>
          <w:sz w:val="22"/>
          <w:szCs w:val="22"/>
          <w:lang w:val="ro-RO"/>
        </w:rPr>
        <w:t>2</w:t>
      </w:r>
      <w:r w:rsidR="009110DF" w:rsidRPr="003A16BA">
        <w:rPr>
          <w:sz w:val="22"/>
          <w:szCs w:val="22"/>
          <w:lang w:val="ro-RO"/>
        </w:rPr>
        <w:t>.</w:t>
      </w:r>
      <w:r w:rsidR="009110DF" w:rsidRPr="003A16BA">
        <w:rPr>
          <w:sz w:val="22"/>
          <w:szCs w:val="22"/>
          <w:lang w:val="ro-RO"/>
        </w:rPr>
        <w:tab/>
      </w:r>
      <w:r w:rsidR="00D053A3" w:rsidRPr="003A16BA">
        <w:rPr>
          <w:sz w:val="22"/>
          <w:szCs w:val="22"/>
          <w:lang w:val="ro-RO"/>
        </w:rPr>
        <w:t>Ce trebuie să ştiţi înainte să luaţi</w:t>
      </w:r>
      <w:r w:rsidRPr="003A16BA">
        <w:rPr>
          <w:sz w:val="22"/>
          <w:szCs w:val="22"/>
          <w:lang w:val="ro-RO"/>
        </w:rPr>
        <w:t xml:space="preserve"> Topotecan Hospira </w:t>
      </w:r>
    </w:p>
    <w:p w14:paraId="165DA3EA" w14:textId="77777777" w:rsidR="00B279B5" w:rsidRPr="003A16BA" w:rsidRDefault="00B279B5" w:rsidP="006F3093">
      <w:pPr>
        <w:pStyle w:val="Default"/>
        <w:rPr>
          <w:sz w:val="22"/>
          <w:szCs w:val="22"/>
          <w:lang w:val="ro-RO"/>
        </w:rPr>
      </w:pPr>
      <w:r w:rsidRPr="003A16BA">
        <w:rPr>
          <w:sz w:val="22"/>
          <w:szCs w:val="22"/>
          <w:lang w:val="ro-RO"/>
        </w:rPr>
        <w:t>3</w:t>
      </w:r>
      <w:r w:rsidR="009110DF" w:rsidRPr="003A16BA">
        <w:rPr>
          <w:sz w:val="22"/>
          <w:szCs w:val="22"/>
          <w:lang w:val="ro-RO"/>
        </w:rPr>
        <w:t>.</w:t>
      </w:r>
      <w:r w:rsidR="009110DF" w:rsidRPr="003A16BA">
        <w:rPr>
          <w:sz w:val="22"/>
          <w:szCs w:val="22"/>
          <w:lang w:val="ro-RO"/>
        </w:rPr>
        <w:tab/>
      </w:r>
      <w:r w:rsidRPr="003A16BA">
        <w:rPr>
          <w:sz w:val="22"/>
          <w:szCs w:val="22"/>
          <w:lang w:val="ro-RO"/>
        </w:rPr>
        <w:t xml:space="preserve">Cum </w:t>
      </w:r>
      <w:r w:rsidR="00EB69D2" w:rsidRPr="003A16BA">
        <w:rPr>
          <w:sz w:val="22"/>
          <w:szCs w:val="22"/>
          <w:lang w:val="ro-RO"/>
        </w:rPr>
        <w:t>să utiliza</w:t>
      </w:r>
      <w:r w:rsidR="001A3180" w:rsidRPr="003A16BA">
        <w:rPr>
          <w:sz w:val="22"/>
          <w:szCs w:val="22"/>
          <w:lang w:val="ro-RO"/>
        </w:rPr>
        <w:t>ţ</w:t>
      </w:r>
      <w:r w:rsidR="00EB69D2" w:rsidRPr="003A16BA">
        <w:rPr>
          <w:sz w:val="22"/>
          <w:szCs w:val="22"/>
          <w:lang w:val="ro-RO"/>
        </w:rPr>
        <w:t>i</w:t>
      </w:r>
      <w:r w:rsidRPr="003A16BA">
        <w:rPr>
          <w:sz w:val="22"/>
          <w:szCs w:val="22"/>
          <w:lang w:val="ro-RO"/>
        </w:rPr>
        <w:t xml:space="preserve"> Topotecan Hospira</w:t>
      </w:r>
    </w:p>
    <w:p w14:paraId="2165F92A" w14:textId="77777777" w:rsidR="00B279B5" w:rsidRPr="003A16BA" w:rsidRDefault="00B279B5" w:rsidP="006F3093">
      <w:pPr>
        <w:pStyle w:val="Default"/>
        <w:rPr>
          <w:sz w:val="22"/>
          <w:szCs w:val="22"/>
          <w:lang w:val="ro-RO"/>
        </w:rPr>
      </w:pPr>
      <w:r w:rsidRPr="003A16BA">
        <w:rPr>
          <w:sz w:val="22"/>
          <w:szCs w:val="22"/>
          <w:lang w:val="ro-RO"/>
        </w:rPr>
        <w:t>4</w:t>
      </w:r>
      <w:r w:rsidR="009110DF" w:rsidRPr="003A16BA">
        <w:rPr>
          <w:sz w:val="22"/>
          <w:szCs w:val="22"/>
          <w:lang w:val="ro-RO"/>
        </w:rPr>
        <w:t>.</w:t>
      </w:r>
      <w:r w:rsidR="009110DF" w:rsidRPr="003A16BA">
        <w:rPr>
          <w:sz w:val="22"/>
          <w:szCs w:val="22"/>
          <w:lang w:val="ro-RO"/>
        </w:rPr>
        <w:tab/>
      </w:r>
      <w:r w:rsidRPr="003A16BA">
        <w:rPr>
          <w:sz w:val="22"/>
          <w:szCs w:val="22"/>
          <w:lang w:val="ro-RO"/>
        </w:rPr>
        <w:t xml:space="preserve">Reacţii adverse posibile </w:t>
      </w:r>
    </w:p>
    <w:p w14:paraId="601479BA" w14:textId="77777777" w:rsidR="00B279B5" w:rsidRPr="003A16BA" w:rsidRDefault="00B279B5" w:rsidP="006F3093">
      <w:pPr>
        <w:pStyle w:val="Default"/>
        <w:rPr>
          <w:sz w:val="22"/>
          <w:szCs w:val="22"/>
          <w:lang w:val="ro-RO"/>
        </w:rPr>
      </w:pPr>
      <w:r w:rsidRPr="003A16BA">
        <w:rPr>
          <w:sz w:val="22"/>
          <w:szCs w:val="22"/>
          <w:lang w:val="ro-RO"/>
        </w:rPr>
        <w:t>5</w:t>
      </w:r>
      <w:r w:rsidR="009110DF" w:rsidRPr="003A16BA">
        <w:rPr>
          <w:sz w:val="22"/>
          <w:szCs w:val="22"/>
          <w:lang w:val="ro-RO"/>
        </w:rPr>
        <w:t>.</w:t>
      </w:r>
      <w:r w:rsidR="009110DF" w:rsidRPr="003A16BA">
        <w:rPr>
          <w:sz w:val="22"/>
          <w:szCs w:val="22"/>
          <w:lang w:val="ro-RO"/>
        </w:rPr>
        <w:tab/>
      </w:r>
      <w:r w:rsidRPr="003A16BA">
        <w:rPr>
          <w:sz w:val="22"/>
          <w:szCs w:val="22"/>
          <w:lang w:val="ro-RO"/>
        </w:rPr>
        <w:t>Cum se păstrează Topotecan Hospira</w:t>
      </w:r>
    </w:p>
    <w:p w14:paraId="0C8EBAA0" w14:textId="77777777" w:rsidR="00B279B5" w:rsidRPr="003A16BA" w:rsidRDefault="00B279B5" w:rsidP="006F3093">
      <w:pPr>
        <w:rPr>
          <w:color w:val="000000"/>
          <w:sz w:val="22"/>
          <w:szCs w:val="22"/>
          <w:lang w:val="ro-RO"/>
        </w:rPr>
      </w:pPr>
      <w:r w:rsidRPr="003A16BA">
        <w:rPr>
          <w:color w:val="000000"/>
          <w:sz w:val="22"/>
          <w:szCs w:val="22"/>
          <w:lang w:val="ro-RO"/>
        </w:rPr>
        <w:t>6</w:t>
      </w:r>
      <w:r w:rsidR="009110DF" w:rsidRPr="003A16BA">
        <w:rPr>
          <w:color w:val="000000"/>
          <w:sz w:val="22"/>
          <w:szCs w:val="22"/>
          <w:lang w:val="ro-RO"/>
        </w:rPr>
        <w:t>.</w:t>
      </w:r>
      <w:r w:rsidR="009110DF" w:rsidRPr="003A16BA">
        <w:rPr>
          <w:color w:val="000000"/>
          <w:sz w:val="22"/>
          <w:szCs w:val="22"/>
          <w:lang w:val="ro-RO"/>
        </w:rPr>
        <w:tab/>
      </w:r>
      <w:r w:rsidR="00D053A3" w:rsidRPr="003A16BA">
        <w:rPr>
          <w:color w:val="000000"/>
          <w:sz w:val="22"/>
          <w:szCs w:val="22"/>
          <w:lang w:val="ro-RO"/>
        </w:rPr>
        <w:t>Conţinutul ambalajului şi alte informaţii</w:t>
      </w:r>
      <w:r w:rsidRPr="003A16BA">
        <w:rPr>
          <w:color w:val="000000"/>
          <w:sz w:val="22"/>
          <w:szCs w:val="22"/>
          <w:lang w:val="ro-RO"/>
        </w:rPr>
        <w:t xml:space="preserve"> </w:t>
      </w:r>
    </w:p>
    <w:p w14:paraId="5A9A4EBC" w14:textId="77777777" w:rsidR="00A86925" w:rsidRPr="003A16BA" w:rsidRDefault="00A86925" w:rsidP="006F3093">
      <w:pPr>
        <w:rPr>
          <w:color w:val="000000"/>
          <w:sz w:val="22"/>
          <w:szCs w:val="22"/>
          <w:lang w:val="ro-RO"/>
        </w:rPr>
      </w:pPr>
    </w:p>
    <w:p w14:paraId="6CCB6E7E" w14:textId="77777777" w:rsidR="00B279B5" w:rsidRPr="003A16BA" w:rsidRDefault="00B279B5" w:rsidP="006F3093">
      <w:pPr>
        <w:rPr>
          <w:color w:val="000000"/>
          <w:sz w:val="22"/>
          <w:szCs w:val="22"/>
          <w:lang w:val="ro-RO"/>
        </w:rPr>
      </w:pPr>
    </w:p>
    <w:p w14:paraId="535ABCB3" w14:textId="77777777" w:rsidR="00B279B5" w:rsidRPr="003A16BA" w:rsidRDefault="00B279B5" w:rsidP="006F3093">
      <w:pPr>
        <w:rPr>
          <w:color w:val="000000"/>
          <w:sz w:val="22"/>
          <w:szCs w:val="22"/>
          <w:u w:val="single"/>
          <w:lang w:val="ro-RO"/>
        </w:rPr>
      </w:pPr>
      <w:r w:rsidRPr="003A16BA">
        <w:rPr>
          <w:rStyle w:val="ln2punct1"/>
          <w:color w:val="000000"/>
          <w:sz w:val="22"/>
          <w:szCs w:val="22"/>
          <w:lang w:val="ro-RO"/>
        </w:rPr>
        <w:t>1.</w:t>
      </w:r>
      <w:r w:rsidRPr="003A16BA">
        <w:rPr>
          <w:rStyle w:val="ln2tpunct"/>
          <w:color w:val="000000"/>
          <w:sz w:val="22"/>
          <w:szCs w:val="22"/>
          <w:lang w:val="ro-RO"/>
        </w:rPr>
        <w:tab/>
      </w:r>
      <w:r w:rsidR="004638BF" w:rsidRPr="003A16BA">
        <w:rPr>
          <w:b/>
          <w:bCs/>
          <w:color w:val="000000"/>
          <w:sz w:val="22"/>
          <w:szCs w:val="22"/>
          <w:lang w:val="ro-RO"/>
        </w:rPr>
        <w:t xml:space="preserve"> </w:t>
      </w:r>
      <w:r w:rsidR="004638BF" w:rsidRPr="003A16BA">
        <w:rPr>
          <w:b/>
          <w:bCs/>
          <w:color w:val="000000"/>
          <w:sz w:val="22"/>
          <w:szCs w:val="22"/>
          <w:u w:val="single"/>
          <w:lang w:val="ro-RO"/>
        </w:rPr>
        <w:t>Ce este Topotecan Hospira şi pentru ce se utilizează</w:t>
      </w:r>
      <w:r w:rsidR="00F14A86" w:rsidRPr="003A16BA">
        <w:rPr>
          <w:rStyle w:val="ln2tpunct"/>
          <w:color w:val="000000"/>
          <w:sz w:val="22"/>
          <w:szCs w:val="22"/>
          <w:u w:val="single"/>
          <w:lang w:val="ro-RO"/>
        </w:rPr>
        <w:t xml:space="preserve"> </w:t>
      </w:r>
    </w:p>
    <w:p w14:paraId="5B0612A4" w14:textId="77777777" w:rsidR="00B279B5" w:rsidRPr="003A16BA" w:rsidRDefault="00B279B5" w:rsidP="006F3093">
      <w:pPr>
        <w:pStyle w:val="Default"/>
        <w:rPr>
          <w:sz w:val="22"/>
          <w:szCs w:val="22"/>
          <w:lang w:val="ro-RO"/>
        </w:rPr>
      </w:pPr>
    </w:p>
    <w:p w14:paraId="130601D6" w14:textId="77777777" w:rsidR="00B279B5" w:rsidRPr="003A16BA" w:rsidRDefault="00B279B5" w:rsidP="00D610E6">
      <w:pPr>
        <w:pStyle w:val="Default"/>
        <w:rPr>
          <w:sz w:val="22"/>
          <w:szCs w:val="22"/>
          <w:lang w:val="ro-RO"/>
        </w:rPr>
      </w:pPr>
      <w:r w:rsidRPr="003A16BA">
        <w:rPr>
          <w:sz w:val="22"/>
          <w:szCs w:val="22"/>
          <w:lang w:val="ro-RO"/>
        </w:rPr>
        <w:t xml:space="preserve">Topotecan Hospira </w:t>
      </w:r>
      <w:r w:rsidR="003051FD" w:rsidRPr="003A16BA">
        <w:rPr>
          <w:sz w:val="22"/>
          <w:szCs w:val="22"/>
          <w:lang w:val="ro-RO"/>
        </w:rPr>
        <w:t xml:space="preserve">ajută la distrugerea tumorilor. Medicul sau asistenta vă va administra medicamentul în spital, sub formă de perfuzie intravenoasă (prin picurare). </w:t>
      </w:r>
      <w:r w:rsidRPr="003A16BA">
        <w:rPr>
          <w:sz w:val="22"/>
          <w:szCs w:val="22"/>
          <w:lang w:val="ro-RO"/>
        </w:rPr>
        <w:t xml:space="preserve"> </w:t>
      </w:r>
    </w:p>
    <w:p w14:paraId="68812391" w14:textId="77777777" w:rsidR="00B279B5" w:rsidRPr="003A16BA" w:rsidRDefault="00B279B5" w:rsidP="00E621EC">
      <w:pPr>
        <w:pStyle w:val="Default"/>
        <w:rPr>
          <w:sz w:val="22"/>
          <w:szCs w:val="22"/>
          <w:lang w:val="ro-RO"/>
        </w:rPr>
      </w:pPr>
    </w:p>
    <w:p w14:paraId="3D3E4DB0" w14:textId="77777777" w:rsidR="003051FD" w:rsidRPr="003A16BA" w:rsidRDefault="00B279B5" w:rsidP="00E621EC">
      <w:pPr>
        <w:pStyle w:val="Default"/>
        <w:rPr>
          <w:b/>
          <w:sz w:val="22"/>
          <w:szCs w:val="22"/>
          <w:lang w:val="ro-RO"/>
        </w:rPr>
      </w:pPr>
      <w:r w:rsidRPr="003A16BA">
        <w:rPr>
          <w:b/>
          <w:sz w:val="22"/>
          <w:szCs w:val="22"/>
          <w:lang w:val="ro-RO"/>
        </w:rPr>
        <w:t xml:space="preserve">Topotecan Hospira este utilizat pentru </w:t>
      </w:r>
      <w:r w:rsidR="009110DF" w:rsidRPr="003A16BA">
        <w:rPr>
          <w:b/>
          <w:sz w:val="22"/>
          <w:szCs w:val="22"/>
          <w:lang w:val="ro-RO"/>
        </w:rPr>
        <w:t>tratamentul</w:t>
      </w:r>
      <w:r w:rsidRPr="003A16BA">
        <w:rPr>
          <w:b/>
          <w:sz w:val="22"/>
          <w:szCs w:val="22"/>
          <w:lang w:val="ro-RO"/>
        </w:rPr>
        <w:t>:</w:t>
      </w:r>
    </w:p>
    <w:p w14:paraId="1A3734E1" w14:textId="77777777" w:rsidR="003051FD" w:rsidRPr="003A16BA" w:rsidRDefault="003051FD" w:rsidP="009B1208">
      <w:pPr>
        <w:pStyle w:val="Default"/>
        <w:numPr>
          <w:ilvl w:val="0"/>
          <w:numId w:val="27"/>
        </w:numPr>
        <w:rPr>
          <w:sz w:val="22"/>
          <w:szCs w:val="22"/>
          <w:lang w:val="ro-RO"/>
        </w:rPr>
      </w:pPr>
      <w:r w:rsidRPr="003A16BA">
        <w:rPr>
          <w:b/>
          <w:bCs/>
          <w:sz w:val="22"/>
          <w:szCs w:val="22"/>
          <w:lang w:val="ro-RO"/>
        </w:rPr>
        <w:t>cancerului ovarian şi a cancerului pulmonar cu celule mici</w:t>
      </w:r>
      <w:r w:rsidRPr="003A16BA">
        <w:rPr>
          <w:sz w:val="22"/>
          <w:szCs w:val="22"/>
          <w:lang w:val="ro-RO"/>
        </w:rPr>
        <w:t xml:space="preserve"> care au recidivat după chimioterapie. </w:t>
      </w:r>
    </w:p>
    <w:p w14:paraId="52F44A58" w14:textId="77777777" w:rsidR="00B279B5" w:rsidRPr="003A16BA" w:rsidRDefault="003051FD" w:rsidP="009B1208">
      <w:pPr>
        <w:pStyle w:val="Default"/>
        <w:numPr>
          <w:ilvl w:val="0"/>
          <w:numId w:val="27"/>
        </w:numPr>
        <w:rPr>
          <w:b/>
          <w:sz w:val="22"/>
          <w:szCs w:val="22"/>
          <w:lang w:val="ro-RO"/>
        </w:rPr>
      </w:pPr>
      <w:r w:rsidRPr="003A16BA">
        <w:rPr>
          <w:b/>
          <w:bCs/>
          <w:sz w:val="22"/>
          <w:szCs w:val="22"/>
          <w:lang w:val="ro-RO"/>
        </w:rPr>
        <w:t>cancerului de col uterin avansat</w:t>
      </w:r>
      <w:r w:rsidRPr="003A16BA">
        <w:rPr>
          <w:sz w:val="22"/>
          <w:szCs w:val="22"/>
          <w:lang w:val="ro-RO"/>
        </w:rPr>
        <w:t xml:space="preserve"> în cazul în care operaţia sau tratamentul prin radioterapie nu este posibil. În tratamentul cancerului de col uterin, Topotecan Hospira</w:t>
      </w:r>
      <w:r w:rsidR="00D610E6" w:rsidRPr="003A16BA">
        <w:rPr>
          <w:sz w:val="22"/>
          <w:szCs w:val="22"/>
          <w:lang w:val="ro-RO"/>
        </w:rPr>
        <w:t xml:space="preserve"> </w:t>
      </w:r>
      <w:r w:rsidRPr="003A16BA">
        <w:rPr>
          <w:sz w:val="22"/>
          <w:szCs w:val="22"/>
          <w:lang w:val="ro-RO"/>
        </w:rPr>
        <w:t xml:space="preserve">este asociat cu un alt medicament numit </w:t>
      </w:r>
      <w:r w:rsidRPr="003A16BA">
        <w:rPr>
          <w:iCs/>
          <w:sz w:val="22"/>
          <w:szCs w:val="22"/>
          <w:lang w:val="ro-RO"/>
        </w:rPr>
        <w:t>cisplatină</w:t>
      </w:r>
      <w:r w:rsidRPr="003A16BA">
        <w:rPr>
          <w:sz w:val="22"/>
          <w:szCs w:val="22"/>
          <w:lang w:val="ro-RO"/>
        </w:rPr>
        <w:t xml:space="preserve">. </w:t>
      </w:r>
      <w:r w:rsidR="00B279B5" w:rsidRPr="003A16BA">
        <w:rPr>
          <w:b/>
          <w:sz w:val="22"/>
          <w:szCs w:val="22"/>
          <w:lang w:val="ro-RO"/>
        </w:rPr>
        <w:t xml:space="preserve"> </w:t>
      </w:r>
    </w:p>
    <w:p w14:paraId="00D4EB10" w14:textId="77777777" w:rsidR="00B279B5" w:rsidRPr="003A16BA" w:rsidRDefault="00B279B5" w:rsidP="00E621EC">
      <w:pPr>
        <w:pStyle w:val="Default"/>
        <w:rPr>
          <w:sz w:val="22"/>
          <w:szCs w:val="22"/>
          <w:lang w:val="ro-RO"/>
        </w:rPr>
      </w:pPr>
    </w:p>
    <w:p w14:paraId="034A772B" w14:textId="77777777" w:rsidR="000858EE" w:rsidRPr="003A16BA" w:rsidRDefault="00B279B5" w:rsidP="00EE5906">
      <w:pPr>
        <w:pStyle w:val="Default"/>
        <w:rPr>
          <w:sz w:val="22"/>
          <w:szCs w:val="22"/>
          <w:lang w:val="ro-RO"/>
        </w:rPr>
      </w:pPr>
      <w:r w:rsidRPr="003A16BA">
        <w:rPr>
          <w:sz w:val="22"/>
          <w:szCs w:val="22"/>
          <w:lang w:val="ro-RO"/>
        </w:rPr>
        <w:t xml:space="preserve">Medicul dumneavoastră va decide împreună cu dumneavoastră dacă </w:t>
      </w:r>
      <w:r w:rsidR="009110DF" w:rsidRPr="003A16BA">
        <w:rPr>
          <w:sz w:val="22"/>
          <w:szCs w:val="22"/>
          <w:lang w:val="ro-RO"/>
        </w:rPr>
        <w:t xml:space="preserve">tratamentul </w:t>
      </w:r>
      <w:r w:rsidRPr="003A16BA">
        <w:rPr>
          <w:sz w:val="22"/>
          <w:szCs w:val="22"/>
          <w:lang w:val="ro-RO"/>
        </w:rPr>
        <w:t xml:space="preserve">cu Topotecan Hospira este mai bun </w:t>
      </w:r>
      <w:r w:rsidR="009110DF" w:rsidRPr="003A16BA">
        <w:rPr>
          <w:sz w:val="22"/>
          <w:szCs w:val="22"/>
          <w:lang w:val="ro-RO"/>
        </w:rPr>
        <w:t xml:space="preserve">comparativ cu </w:t>
      </w:r>
      <w:r w:rsidRPr="003A16BA">
        <w:rPr>
          <w:sz w:val="22"/>
          <w:szCs w:val="22"/>
          <w:lang w:val="ro-RO"/>
        </w:rPr>
        <w:t xml:space="preserve">tratamentul cu medicamentele chimioterapice iniţiale. </w:t>
      </w:r>
    </w:p>
    <w:p w14:paraId="5ACA627F" w14:textId="77777777" w:rsidR="009D14A8" w:rsidRPr="003A16BA" w:rsidRDefault="009D14A8" w:rsidP="00EE5906">
      <w:pPr>
        <w:pStyle w:val="Default"/>
        <w:rPr>
          <w:sz w:val="22"/>
          <w:szCs w:val="22"/>
          <w:lang w:val="ro-RO"/>
        </w:rPr>
      </w:pPr>
    </w:p>
    <w:p w14:paraId="2131781E" w14:textId="77777777" w:rsidR="009D14A8" w:rsidRPr="003A16BA" w:rsidRDefault="009D14A8" w:rsidP="00EE5906">
      <w:pPr>
        <w:pStyle w:val="Default"/>
        <w:rPr>
          <w:sz w:val="22"/>
          <w:szCs w:val="22"/>
          <w:lang w:val="ro-RO"/>
        </w:rPr>
      </w:pPr>
    </w:p>
    <w:p w14:paraId="01D9D731" w14:textId="77777777" w:rsidR="00B279B5" w:rsidRPr="003A16BA" w:rsidRDefault="00B279B5" w:rsidP="00EE5906">
      <w:pPr>
        <w:pStyle w:val="Default"/>
        <w:ind w:left="560" w:hanging="560"/>
        <w:rPr>
          <w:rStyle w:val="ln2tpunct"/>
          <w:b/>
          <w:sz w:val="22"/>
          <w:szCs w:val="22"/>
          <w:lang w:val="ro-RO"/>
        </w:rPr>
      </w:pPr>
      <w:r w:rsidRPr="003A16BA">
        <w:rPr>
          <w:rStyle w:val="ln2punct1"/>
          <w:color w:val="000000"/>
          <w:sz w:val="22"/>
          <w:szCs w:val="22"/>
          <w:lang w:val="ro-RO"/>
        </w:rPr>
        <w:t>2.</w:t>
      </w:r>
      <w:r w:rsidRPr="003A16BA">
        <w:rPr>
          <w:rStyle w:val="ln2tpunct"/>
          <w:sz w:val="22"/>
          <w:szCs w:val="22"/>
          <w:lang w:val="ro-RO"/>
        </w:rPr>
        <w:tab/>
      </w:r>
      <w:r w:rsidR="003051FD" w:rsidRPr="003A16BA">
        <w:rPr>
          <w:b/>
          <w:bCs/>
          <w:sz w:val="22"/>
          <w:szCs w:val="22"/>
          <w:lang w:val="ro-RO"/>
        </w:rPr>
        <w:t xml:space="preserve"> Ce trebuie să ştiţi înainte de a vi se administra </w:t>
      </w:r>
      <w:r w:rsidR="003051FD" w:rsidRPr="003A16BA">
        <w:rPr>
          <w:b/>
          <w:bCs/>
          <w:sz w:val="22"/>
          <w:szCs w:val="22"/>
          <w:u w:val="single"/>
          <w:lang w:val="ro-RO"/>
        </w:rPr>
        <w:t xml:space="preserve">Topotecan Hospira </w:t>
      </w:r>
    </w:p>
    <w:p w14:paraId="1D21206F" w14:textId="77777777" w:rsidR="00B279B5" w:rsidRPr="003A16BA" w:rsidRDefault="00B279B5" w:rsidP="006F3093">
      <w:pPr>
        <w:rPr>
          <w:color w:val="000000"/>
          <w:sz w:val="22"/>
          <w:szCs w:val="22"/>
          <w:lang w:val="ro-RO"/>
        </w:rPr>
      </w:pPr>
    </w:p>
    <w:p w14:paraId="1AE60D8F" w14:textId="77777777" w:rsidR="00B279B5" w:rsidRPr="003A16BA" w:rsidRDefault="00B279B5" w:rsidP="00EE5906">
      <w:pPr>
        <w:autoSpaceDE w:val="0"/>
        <w:autoSpaceDN w:val="0"/>
        <w:adjustRightInd w:val="0"/>
        <w:rPr>
          <w:color w:val="000000"/>
          <w:sz w:val="22"/>
          <w:szCs w:val="22"/>
          <w:lang w:val="ro-RO"/>
        </w:rPr>
      </w:pPr>
      <w:r w:rsidRPr="003A16BA">
        <w:rPr>
          <w:b/>
          <w:bCs/>
          <w:color w:val="000000"/>
          <w:sz w:val="22"/>
          <w:szCs w:val="22"/>
          <w:lang w:val="ro-RO"/>
        </w:rPr>
        <w:t>Nu trebuie să vi se administreze Topotecan Hospira</w:t>
      </w:r>
      <w:r w:rsidRPr="003A16BA">
        <w:rPr>
          <w:color w:val="000000"/>
          <w:sz w:val="22"/>
          <w:szCs w:val="22"/>
          <w:lang w:val="ro-RO"/>
        </w:rPr>
        <w:t xml:space="preserve">: </w:t>
      </w:r>
    </w:p>
    <w:p w14:paraId="06A2D928" w14:textId="77777777" w:rsidR="003051FD" w:rsidRPr="003A16BA" w:rsidRDefault="00B279B5" w:rsidP="003051FD">
      <w:pPr>
        <w:pStyle w:val="Default"/>
        <w:spacing w:after="27"/>
        <w:rPr>
          <w:sz w:val="22"/>
          <w:szCs w:val="22"/>
          <w:lang w:val="ro-RO"/>
        </w:rPr>
      </w:pPr>
      <w:r w:rsidRPr="003A16BA">
        <w:rPr>
          <w:sz w:val="22"/>
          <w:szCs w:val="22"/>
          <w:lang w:val="ro-RO"/>
        </w:rPr>
        <w:t>-</w:t>
      </w:r>
      <w:r w:rsidR="009110DF" w:rsidRPr="003A16BA">
        <w:rPr>
          <w:sz w:val="22"/>
          <w:szCs w:val="22"/>
          <w:lang w:val="ro-RO"/>
        </w:rPr>
        <w:tab/>
      </w:r>
      <w:r w:rsidRPr="003A16BA">
        <w:rPr>
          <w:sz w:val="22"/>
          <w:szCs w:val="22"/>
          <w:lang w:val="ro-RO"/>
        </w:rPr>
        <w:t>dacă sunteţi alergic  la topotecan sau la oricare dintre celelalte</w:t>
      </w:r>
      <w:r w:rsidR="009110DF" w:rsidRPr="003A16BA">
        <w:rPr>
          <w:sz w:val="22"/>
          <w:szCs w:val="22"/>
          <w:lang w:val="ro-RO"/>
        </w:rPr>
        <w:t xml:space="preserve"> </w:t>
      </w:r>
      <w:r w:rsidRPr="003A16BA">
        <w:rPr>
          <w:sz w:val="22"/>
          <w:szCs w:val="22"/>
          <w:lang w:val="ro-RO"/>
        </w:rPr>
        <w:t xml:space="preserve">componente ale  </w:t>
      </w:r>
      <w:r w:rsidR="003051FD" w:rsidRPr="003A16BA">
        <w:rPr>
          <w:sz w:val="22"/>
          <w:szCs w:val="22"/>
          <w:lang w:val="ro-RO"/>
        </w:rPr>
        <w:t xml:space="preserve">acestui medicament (enumerate la pct. 6). </w:t>
      </w:r>
    </w:p>
    <w:p w14:paraId="30717B78" w14:textId="77777777" w:rsidR="00B279B5" w:rsidRPr="003A16BA" w:rsidRDefault="00B279B5" w:rsidP="009B1208">
      <w:pPr>
        <w:autoSpaceDE w:val="0"/>
        <w:autoSpaceDN w:val="0"/>
        <w:adjustRightInd w:val="0"/>
        <w:rPr>
          <w:color w:val="000000"/>
          <w:sz w:val="22"/>
          <w:szCs w:val="22"/>
          <w:lang w:val="ro-RO"/>
        </w:rPr>
      </w:pPr>
    </w:p>
    <w:p w14:paraId="0C9A7D51"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w:t>
      </w:r>
      <w:r w:rsidR="009110DF" w:rsidRPr="003A16BA">
        <w:rPr>
          <w:color w:val="000000"/>
          <w:sz w:val="22"/>
          <w:szCs w:val="22"/>
          <w:lang w:val="ro-RO"/>
        </w:rPr>
        <w:tab/>
      </w:r>
      <w:r w:rsidRPr="003A16BA">
        <w:rPr>
          <w:color w:val="000000"/>
          <w:sz w:val="22"/>
          <w:szCs w:val="22"/>
          <w:lang w:val="ro-RO"/>
        </w:rPr>
        <w:t>dacă alăptaţi</w:t>
      </w:r>
      <w:r w:rsidR="005C5CC2" w:rsidRPr="003A16BA">
        <w:rPr>
          <w:color w:val="000000"/>
          <w:sz w:val="22"/>
          <w:szCs w:val="22"/>
          <w:lang w:val="ro-RO"/>
        </w:rPr>
        <w:t>.</w:t>
      </w:r>
      <w:r w:rsidRPr="003A16BA">
        <w:rPr>
          <w:color w:val="000000"/>
          <w:sz w:val="22"/>
          <w:szCs w:val="22"/>
          <w:lang w:val="ro-RO"/>
        </w:rPr>
        <w:t xml:space="preserve"> </w:t>
      </w:r>
    </w:p>
    <w:p w14:paraId="1DC65449" w14:textId="77777777" w:rsidR="00B279B5" w:rsidRPr="003A16BA" w:rsidRDefault="00B279B5" w:rsidP="00EE5906">
      <w:pPr>
        <w:autoSpaceDE w:val="0"/>
        <w:autoSpaceDN w:val="0"/>
        <w:adjustRightInd w:val="0"/>
        <w:ind w:left="708" w:hanging="708"/>
        <w:rPr>
          <w:color w:val="000000"/>
          <w:sz w:val="22"/>
          <w:szCs w:val="22"/>
          <w:lang w:val="ro-RO"/>
        </w:rPr>
      </w:pPr>
      <w:r w:rsidRPr="003A16BA">
        <w:rPr>
          <w:color w:val="000000"/>
          <w:sz w:val="22"/>
          <w:szCs w:val="22"/>
          <w:lang w:val="ro-RO"/>
        </w:rPr>
        <w:t>-</w:t>
      </w:r>
      <w:r w:rsidR="009110DF" w:rsidRPr="003A16BA">
        <w:rPr>
          <w:color w:val="000000"/>
          <w:sz w:val="22"/>
          <w:szCs w:val="22"/>
          <w:lang w:val="ro-RO"/>
        </w:rPr>
        <w:tab/>
      </w:r>
      <w:r w:rsidRPr="003A16BA">
        <w:rPr>
          <w:color w:val="000000"/>
          <w:sz w:val="22"/>
          <w:szCs w:val="22"/>
          <w:lang w:val="ro-RO"/>
        </w:rPr>
        <w:t xml:space="preserve">dacă numărul </w:t>
      </w:r>
      <w:r w:rsidR="007737DA" w:rsidRPr="003A16BA">
        <w:rPr>
          <w:color w:val="000000"/>
          <w:sz w:val="22"/>
          <w:szCs w:val="22"/>
          <w:lang w:val="ro-RO"/>
        </w:rPr>
        <w:t xml:space="preserve">celulelor sanguine </w:t>
      </w:r>
      <w:r w:rsidRPr="003A16BA">
        <w:rPr>
          <w:color w:val="000000"/>
          <w:sz w:val="22"/>
          <w:szCs w:val="22"/>
          <w:lang w:val="ro-RO"/>
        </w:rPr>
        <w:t xml:space="preserve"> este prea mic. Medicul dumneavoastră vă va informa cu privire la acest lucru, pe baza rezultatelor ultimelor dumneavoastră analize de sânge. </w:t>
      </w:r>
    </w:p>
    <w:p w14:paraId="5C9C2F69" w14:textId="77777777" w:rsidR="00B279B5" w:rsidRPr="003A16BA" w:rsidRDefault="00B279B5" w:rsidP="00EE5906">
      <w:pPr>
        <w:autoSpaceDE w:val="0"/>
        <w:autoSpaceDN w:val="0"/>
        <w:adjustRightInd w:val="0"/>
        <w:rPr>
          <w:color w:val="000000"/>
          <w:sz w:val="22"/>
          <w:szCs w:val="22"/>
          <w:lang w:val="ro-RO"/>
        </w:rPr>
      </w:pPr>
    </w:p>
    <w:p w14:paraId="6ED3C681" w14:textId="77777777" w:rsidR="007737DA" w:rsidRPr="003A16BA" w:rsidRDefault="00B279B5" w:rsidP="00A86925">
      <w:pPr>
        <w:widowControl w:val="0"/>
        <w:autoSpaceDE w:val="0"/>
        <w:autoSpaceDN w:val="0"/>
        <w:adjustRightInd w:val="0"/>
        <w:rPr>
          <w:color w:val="000000"/>
          <w:sz w:val="22"/>
          <w:szCs w:val="22"/>
          <w:lang w:val="ro-RO"/>
        </w:rPr>
      </w:pPr>
      <w:r w:rsidRPr="003A16BA">
        <w:rPr>
          <w:b/>
          <w:color w:val="000000"/>
          <w:sz w:val="22"/>
          <w:szCs w:val="22"/>
          <w:lang w:val="ro-RO"/>
        </w:rPr>
        <w:t>Spuneţi medicului dumneavoastră</w:t>
      </w:r>
      <w:r w:rsidRPr="003A16BA">
        <w:rPr>
          <w:color w:val="000000"/>
          <w:sz w:val="22"/>
          <w:szCs w:val="22"/>
          <w:lang w:val="ro-RO"/>
        </w:rPr>
        <w:t xml:space="preserve"> dacă credeţi că vă aflaţi în oricare dintre aceste situaţii. </w:t>
      </w:r>
      <w:r w:rsidR="007737DA" w:rsidRPr="003A16BA">
        <w:rPr>
          <w:b/>
          <w:bCs/>
          <w:color w:val="000000"/>
          <w:sz w:val="22"/>
          <w:szCs w:val="22"/>
          <w:lang w:val="ro-RO"/>
        </w:rPr>
        <w:t xml:space="preserve">Atenționări și precauții </w:t>
      </w:r>
    </w:p>
    <w:p w14:paraId="4D732A44" w14:textId="77777777" w:rsidR="00843392" w:rsidRPr="003A16BA" w:rsidRDefault="00843392" w:rsidP="00A86925">
      <w:pPr>
        <w:autoSpaceDE w:val="0"/>
        <w:autoSpaceDN w:val="0"/>
        <w:adjustRightInd w:val="0"/>
        <w:rPr>
          <w:color w:val="000000"/>
          <w:sz w:val="22"/>
          <w:szCs w:val="22"/>
          <w:lang w:val="ro-RO"/>
        </w:rPr>
      </w:pPr>
    </w:p>
    <w:p w14:paraId="56293FA7" w14:textId="77777777" w:rsidR="00B279B5" w:rsidRPr="003A16BA" w:rsidRDefault="00B279B5" w:rsidP="00A86925">
      <w:pPr>
        <w:autoSpaceDE w:val="0"/>
        <w:autoSpaceDN w:val="0"/>
        <w:adjustRightInd w:val="0"/>
        <w:rPr>
          <w:color w:val="000000"/>
          <w:sz w:val="22"/>
          <w:szCs w:val="22"/>
          <w:lang w:val="ro-RO"/>
        </w:rPr>
      </w:pPr>
      <w:r w:rsidRPr="003A16BA">
        <w:rPr>
          <w:color w:val="000000"/>
          <w:sz w:val="22"/>
          <w:szCs w:val="22"/>
          <w:lang w:val="ro-RO"/>
        </w:rPr>
        <w:t>Înainte de a</w:t>
      </w:r>
      <w:r w:rsidR="009110DF" w:rsidRPr="003A16BA">
        <w:rPr>
          <w:color w:val="000000"/>
          <w:sz w:val="22"/>
          <w:szCs w:val="22"/>
          <w:lang w:val="ro-RO"/>
        </w:rPr>
        <w:t xml:space="preserve"> vi se administra</w:t>
      </w:r>
      <w:r w:rsidRPr="003A16BA">
        <w:rPr>
          <w:color w:val="000000"/>
          <w:sz w:val="22"/>
          <w:szCs w:val="22"/>
          <w:lang w:val="ro-RO"/>
        </w:rPr>
        <w:t xml:space="preserve"> acest medicament, medicul dumneavoastră trebuie să ştie: </w:t>
      </w:r>
    </w:p>
    <w:p w14:paraId="077BD86A" w14:textId="77777777" w:rsidR="00843392" w:rsidRPr="003A16BA" w:rsidRDefault="00843392" w:rsidP="009B1208">
      <w:pPr>
        <w:numPr>
          <w:ilvl w:val="0"/>
          <w:numId w:val="28"/>
        </w:numPr>
        <w:autoSpaceDE w:val="0"/>
        <w:autoSpaceDN w:val="0"/>
        <w:adjustRightInd w:val="0"/>
        <w:rPr>
          <w:color w:val="000000"/>
          <w:sz w:val="22"/>
          <w:szCs w:val="22"/>
          <w:lang w:val="ro-RO"/>
        </w:rPr>
      </w:pPr>
      <w:r w:rsidRPr="003A16BA">
        <w:rPr>
          <w:color w:val="000000"/>
          <w:sz w:val="22"/>
          <w:szCs w:val="22"/>
          <w:lang w:val="ro-RO"/>
        </w:rPr>
        <w:t>dacă aveţi orice probleme renale sau hepatice. Este posibil ca doza de</w:t>
      </w:r>
      <w:r w:rsidR="00CE1335" w:rsidRPr="003A16BA">
        <w:rPr>
          <w:color w:val="000000"/>
          <w:sz w:val="22"/>
          <w:szCs w:val="22"/>
          <w:lang w:val="ro-RO"/>
        </w:rPr>
        <w:t xml:space="preserve"> Topotecan Hospira</w:t>
      </w:r>
      <w:r w:rsidRPr="003A16BA">
        <w:rPr>
          <w:color w:val="000000"/>
          <w:sz w:val="22"/>
          <w:szCs w:val="22"/>
          <w:lang w:val="ro-RO"/>
        </w:rPr>
        <w:t xml:space="preserve"> pe care o primiţi să necesite modificări.</w:t>
      </w:r>
    </w:p>
    <w:p w14:paraId="352A1FD1" w14:textId="77777777" w:rsidR="00843392" w:rsidRPr="003A16BA" w:rsidRDefault="00843392" w:rsidP="009B1208">
      <w:pPr>
        <w:numPr>
          <w:ilvl w:val="0"/>
          <w:numId w:val="28"/>
        </w:numPr>
        <w:autoSpaceDE w:val="0"/>
        <w:autoSpaceDN w:val="0"/>
        <w:adjustRightInd w:val="0"/>
        <w:rPr>
          <w:color w:val="000000"/>
          <w:sz w:val="22"/>
          <w:szCs w:val="22"/>
          <w:lang w:val="ro-RO"/>
        </w:rPr>
      </w:pPr>
      <w:r w:rsidRPr="003A16BA">
        <w:rPr>
          <w:color w:val="000000"/>
          <w:sz w:val="22"/>
          <w:szCs w:val="22"/>
          <w:lang w:val="ro-RO"/>
        </w:rPr>
        <w:t>dacă sunteţi gravidă sau intenţionaţi să rămâneţi gravidă. Vezi pct. „Sarcina şi alăptarea” de mai jos.</w:t>
      </w:r>
    </w:p>
    <w:p w14:paraId="2C136F71" w14:textId="77777777" w:rsidR="00843392" w:rsidRPr="003A16BA" w:rsidRDefault="00843392" w:rsidP="009B1208">
      <w:pPr>
        <w:numPr>
          <w:ilvl w:val="0"/>
          <w:numId w:val="28"/>
        </w:numPr>
        <w:autoSpaceDE w:val="0"/>
        <w:autoSpaceDN w:val="0"/>
        <w:adjustRightInd w:val="0"/>
        <w:rPr>
          <w:color w:val="000000"/>
          <w:sz w:val="22"/>
          <w:szCs w:val="22"/>
          <w:lang w:val="ro-RO"/>
        </w:rPr>
      </w:pPr>
      <w:r w:rsidRPr="003A16BA">
        <w:rPr>
          <w:color w:val="000000"/>
          <w:sz w:val="22"/>
          <w:szCs w:val="22"/>
          <w:lang w:val="ro-RO"/>
        </w:rPr>
        <w:t>dacă intenţionaţi să deveniţi tată. Vezi pct. „Sarcina şi alăptarea” de mai jos.</w:t>
      </w:r>
    </w:p>
    <w:p w14:paraId="00A705B7" w14:textId="77777777" w:rsidR="00843392" w:rsidRPr="003A16BA" w:rsidRDefault="00843392" w:rsidP="00A86925">
      <w:pPr>
        <w:autoSpaceDE w:val="0"/>
        <w:autoSpaceDN w:val="0"/>
        <w:adjustRightInd w:val="0"/>
        <w:rPr>
          <w:color w:val="000000"/>
          <w:sz w:val="22"/>
          <w:szCs w:val="22"/>
          <w:lang w:val="ro-RO"/>
        </w:rPr>
      </w:pPr>
    </w:p>
    <w:p w14:paraId="2292F1C8" w14:textId="77777777" w:rsidR="00CE1335" w:rsidRPr="003A16BA" w:rsidRDefault="00CE1335" w:rsidP="00A86925">
      <w:pPr>
        <w:pStyle w:val="Default"/>
        <w:rPr>
          <w:sz w:val="22"/>
          <w:szCs w:val="22"/>
          <w:lang w:val="ro-RO"/>
        </w:rPr>
      </w:pPr>
      <w:r w:rsidRPr="003A16BA">
        <w:rPr>
          <w:b/>
          <w:bCs/>
          <w:sz w:val="22"/>
          <w:szCs w:val="22"/>
          <w:lang w:val="ro-RO"/>
        </w:rPr>
        <w:lastRenderedPageBreak/>
        <w:t>Spuneţi medicului dumneavoastră</w:t>
      </w:r>
      <w:r w:rsidRPr="003A16BA">
        <w:rPr>
          <w:sz w:val="22"/>
          <w:szCs w:val="22"/>
          <w:lang w:val="ro-RO"/>
        </w:rPr>
        <w:t xml:space="preserve"> dacă vă aflaţi în oricare dintre aceste situaţii. </w:t>
      </w:r>
    </w:p>
    <w:p w14:paraId="7A525740" w14:textId="77777777" w:rsidR="00B279B5" w:rsidRPr="003A16BA" w:rsidRDefault="00B279B5" w:rsidP="00A86925">
      <w:pPr>
        <w:pStyle w:val="Default"/>
        <w:rPr>
          <w:b/>
          <w:bCs/>
          <w:sz w:val="22"/>
          <w:szCs w:val="22"/>
          <w:lang w:val="ro-RO"/>
        </w:rPr>
      </w:pPr>
    </w:p>
    <w:p w14:paraId="43EA3689" w14:textId="77777777" w:rsidR="00B279B5" w:rsidRPr="003A16BA" w:rsidRDefault="00321C05" w:rsidP="00EE5906">
      <w:pPr>
        <w:pStyle w:val="Default"/>
        <w:rPr>
          <w:sz w:val="22"/>
          <w:szCs w:val="22"/>
          <w:lang w:val="ro-RO"/>
        </w:rPr>
      </w:pPr>
      <w:r w:rsidRPr="003A16BA">
        <w:rPr>
          <w:b/>
          <w:bCs/>
          <w:sz w:val="22"/>
          <w:szCs w:val="22"/>
          <w:lang w:val="ro-RO"/>
        </w:rPr>
        <w:t>Topotecan</w:t>
      </w:r>
      <w:r w:rsidR="007C119B" w:rsidRPr="003A16BA">
        <w:rPr>
          <w:b/>
          <w:bCs/>
          <w:sz w:val="22"/>
          <w:szCs w:val="22"/>
          <w:lang w:val="ro-RO"/>
        </w:rPr>
        <w:t xml:space="preserve"> Hospira</w:t>
      </w:r>
      <w:r w:rsidRPr="003A16BA">
        <w:rPr>
          <w:b/>
          <w:bCs/>
          <w:sz w:val="22"/>
          <w:szCs w:val="22"/>
          <w:lang w:val="ro-RO"/>
        </w:rPr>
        <w:t xml:space="preserve"> împreună cu alte medicamente</w:t>
      </w:r>
      <w:r w:rsidR="00B279B5" w:rsidRPr="003A16BA">
        <w:rPr>
          <w:b/>
          <w:bCs/>
          <w:sz w:val="22"/>
          <w:szCs w:val="22"/>
          <w:lang w:val="ro-RO"/>
        </w:rPr>
        <w:t xml:space="preserve"> </w:t>
      </w:r>
    </w:p>
    <w:p w14:paraId="0B3B06CE" w14:textId="77777777" w:rsidR="00C63580" w:rsidRPr="003A16BA" w:rsidRDefault="002430F4" w:rsidP="00EE5906">
      <w:pPr>
        <w:pStyle w:val="Default"/>
        <w:rPr>
          <w:sz w:val="22"/>
          <w:szCs w:val="22"/>
          <w:lang w:val="ro-RO"/>
        </w:rPr>
      </w:pPr>
      <w:r w:rsidRPr="003A16BA">
        <w:rPr>
          <w:sz w:val="22"/>
          <w:szCs w:val="22"/>
          <w:lang w:val="ro-RO"/>
        </w:rPr>
        <w:t>S</w:t>
      </w:r>
      <w:r w:rsidR="00B279B5" w:rsidRPr="003A16BA">
        <w:rPr>
          <w:sz w:val="22"/>
          <w:szCs w:val="22"/>
          <w:lang w:val="ro-RO"/>
        </w:rPr>
        <w:t>puneţi medicului dumneavoastră dacă luaţi</w:t>
      </w:r>
      <w:r w:rsidR="007C119B" w:rsidRPr="003A16BA">
        <w:rPr>
          <w:sz w:val="22"/>
          <w:szCs w:val="22"/>
          <w:lang w:val="ro-RO"/>
        </w:rPr>
        <w:t>,</w:t>
      </w:r>
      <w:r w:rsidR="00B279B5" w:rsidRPr="003A16BA">
        <w:rPr>
          <w:sz w:val="22"/>
          <w:szCs w:val="22"/>
          <w:lang w:val="ro-RO"/>
        </w:rPr>
        <w:t xml:space="preserve">  aţi luat recent </w:t>
      </w:r>
      <w:r w:rsidR="007C119B" w:rsidRPr="003A16BA">
        <w:rPr>
          <w:sz w:val="22"/>
          <w:szCs w:val="22"/>
          <w:lang w:val="ro-RO"/>
        </w:rPr>
        <w:t xml:space="preserve">sau s-ar putea să luați </w:t>
      </w:r>
      <w:r w:rsidR="00B279B5" w:rsidRPr="003A16BA">
        <w:rPr>
          <w:sz w:val="22"/>
          <w:szCs w:val="22"/>
          <w:lang w:val="ro-RO"/>
        </w:rPr>
        <w:t>orice alte medicamente, inclusiv  preparate pe bază de plante</w:t>
      </w:r>
      <w:r w:rsidR="007C119B" w:rsidRPr="003A16BA">
        <w:rPr>
          <w:sz w:val="22"/>
          <w:szCs w:val="22"/>
          <w:lang w:val="ro-RO"/>
        </w:rPr>
        <w:t xml:space="preserve"> sau medicamente eliberate fără prescripţie medicală</w:t>
      </w:r>
      <w:r w:rsidR="00B279B5" w:rsidRPr="003A16BA">
        <w:rPr>
          <w:sz w:val="22"/>
          <w:szCs w:val="22"/>
          <w:lang w:val="ro-RO"/>
        </w:rPr>
        <w:t xml:space="preserve">. </w:t>
      </w:r>
      <w:r w:rsidR="003328E4" w:rsidRPr="003A16BA">
        <w:rPr>
          <w:sz w:val="22"/>
          <w:szCs w:val="22"/>
          <w:lang w:val="ro-RO"/>
        </w:rPr>
        <w:t xml:space="preserve"> </w:t>
      </w:r>
    </w:p>
    <w:p w14:paraId="7280C8ED" w14:textId="77777777" w:rsidR="00C63580" w:rsidRPr="003A16BA" w:rsidRDefault="00C63580" w:rsidP="00EE5906">
      <w:pPr>
        <w:pStyle w:val="Default"/>
        <w:rPr>
          <w:sz w:val="22"/>
          <w:szCs w:val="22"/>
          <w:lang w:val="ro-RO"/>
        </w:rPr>
      </w:pPr>
    </w:p>
    <w:p w14:paraId="51A91FDC" w14:textId="77777777" w:rsidR="00B279B5" w:rsidRPr="003A16BA" w:rsidRDefault="007C119B" w:rsidP="00EE5906">
      <w:pPr>
        <w:pStyle w:val="Default"/>
        <w:rPr>
          <w:sz w:val="22"/>
          <w:szCs w:val="22"/>
          <w:lang w:val="ro-RO"/>
        </w:rPr>
      </w:pPr>
      <w:r w:rsidRPr="003A16BA">
        <w:rPr>
          <w:sz w:val="22"/>
          <w:szCs w:val="22"/>
          <w:lang w:val="ro-RO"/>
        </w:rPr>
        <w:t xml:space="preserve">Reamintiţi-vă să îi spuneţi medicului dacă </w:t>
      </w:r>
      <w:r w:rsidR="00B279B5" w:rsidRPr="003A16BA">
        <w:rPr>
          <w:sz w:val="22"/>
          <w:szCs w:val="22"/>
          <w:lang w:val="ro-RO"/>
        </w:rPr>
        <w:t xml:space="preserve">începeţi să luaţi orice alte medicamente  în timp ce urmaţi tratament cu Topotecan Hospira. </w:t>
      </w:r>
      <w:r w:rsidRPr="003A16BA">
        <w:rPr>
          <w:sz w:val="22"/>
          <w:szCs w:val="22"/>
          <w:lang w:val="ro-RO"/>
        </w:rPr>
        <w:t xml:space="preserve"> </w:t>
      </w:r>
    </w:p>
    <w:p w14:paraId="60382D30" w14:textId="77777777" w:rsidR="00B279B5" w:rsidRPr="003A16BA" w:rsidRDefault="00B279B5" w:rsidP="00EE5906">
      <w:pPr>
        <w:pStyle w:val="Default"/>
        <w:rPr>
          <w:b/>
          <w:bCs/>
          <w:sz w:val="22"/>
          <w:szCs w:val="22"/>
          <w:lang w:val="ro-RO"/>
        </w:rPr>
      </w:pPr>
    </w:p>
    <w:p w14:paraId="662A6459" w14:textId="7D94CF13" w:rsidR="00B279B5" w:rsidRPr="003A16BA" w:rsidRDefault="00B279B5" w:rsidP="00EE5906">
      <w:pPr>
        <w:pStyle w:val="Default"/>
        <w:rPr>
          <w:sz w:val="22"/>
          <w:szCs w:val="22"/>
          <w:lang w:val="ro-RO"/>
        </w:rPr>
      </w:pPr>
      <w:r w:rsidRPr="003A16BA">
        <w:rPr>
          <w:b/>
          <w:bCs/>
          <w:sz w:val="22"/>
          <w:szCs w:val="22"/>
          <w:lang w:val="ro-RO"/>
        </w:rPr>
        <w:t>Sarcina şi alăptarea</w:t>
      </w:r>
    </w:p>
    <w:p w14:paraId="0358A957" w14:textId="32225496" w:rsidR="00B279B5" w:rsidRPr="003A16BA" w:rsidRDefault="00B279B5" w:rsidP="00EE5906">
      <w:pPr>
        <w:pStyle w:val="Default"/>
        <w:rPr>
          <w:sz w:val="22"/>
          <w:szCs w:val="22"/>
          <w:lang w:val="ro-RO"/>
        </w:rPr>
      </w:pPr>
      <w:r w:rsidRPr="003A16BA">
        <w:rPr>
          <w:sz w:val="22"/>
          <w:szCs w:val="22"/>
          <w:lang w:val="ro-RO"/>
        </w:rPr>
        <w:t xml:space="preserve">Topotecan Hospira </w:t>
      </w:r>
      <w:r w:rsidR="008538D8" w:rsidRPr="003A16BA">
        <w:rPr>
          <w:sz w:val="22"/>
          <w:szCs w:val="22"/>
          <w:lang w:val="ro-RO"/>
        </w:rPr>
        <w:t xml:space="preserve"> nu se recomandă femeilor</w:t>
      </w:r>
      <w:r w:rsidR="003328E4" w:rsidRPr="003A16BA">
        <w:rPr>
          <w:sz w:val="22"/>
          <w:szCs w:val="22"/>
          <w:lang w:val="ro-RO"/>
        </w:rPr>
        <w:t xml:space="preserve"> gravide.</w:t>
      </w:r>
      <w:r w:rsidRPr="003A16BA">
        <w:rPr>
          <w:sz w:val="22"/>
          <w:szCs w:val="22"/>
          <w:lang w:val="ro-RO"/>
        </w:rPr>
        <w:t xml:space="preserve"> Acesta poate avea efecte dăunătoare asupra copilului conceput înainte, în timpul sau imediat după tratament. </w:t>
      </w:r>
      <w:r w:rsidR="008538D8" w:rsidRPr="003A16BA">
        <w:rPr>
          <w:sz w:val="22"/>
          <w:szCs w:val="22"/>
          <w:lang w:val="ro-RO"/>
        </w:rPr>
        <w:t xml:space="preserve">Trebuie să utilizaţi </w:t>
      </w:r>
      <w:r w:rsidR="002153AB" w:rsidRPr="002153AB">
        <w:rPr>
          <w:sz w:val="22"/>
          <w:szCs w:val="22"/>
          <w:lang w:val="ro-RO"/>
        </w:rPr>
        <w:t xml:space="preserve">măsuri eficace de </w:t>
      </w:r>
      <w:r w:rsidR="002B2CD7">
        <w:rPr>
          <w:sz w:val="22"/>
          <w:szCs w:val="22"/>
          <w:lang w:val="ro-RO"/>
        </w:rPr>
        <w:t>contracepție</w:t>
      </w:r>
      <w:r w:rsidR="002153AB" w:rsidRPr="002153AB">
        <w:rPr>
          <w:sz w:val="22"/>
          <w:szCs w:val="22"/>
          <w:lang w:val="ro-RO"/>
        </w:rPr>
        <w:t xml:space="preserve"> în timpul tratamentului cu</w:t>
      </w:r>
      <w:r w:rsidR="002153AB">
        <w:rPr>
          <w:sz w:val="22"/>
          <w:szCs w:val="22"/>
          <w:lang w:val="ro-RO"/>
        </w:rPr>
        <w:t xml:space="preserve"> topotecan</w:t>
      </w:r>
      <w:r w:rsidR="002153AB" w:rsidRPr="002153AB">
        <w:rPr>
          <w:sz w:val="22"/>
          <w:szCs w:val="22"/>
          <w:lang w:val="ro-RO"/>
        </w:rPr>
        <w:t xml:space="preserve"> și timp de 6</w:t>
      </w:r>
      <w:r w:rsidR="002153AB">
        <w:rPr>
          <w:sz w:val="22"/>
          <w:szCs w:val="22"/>
          <w:lang w:val="ro-RO"/>
        </w:rPr>
        <w:t> </w:t>
      </w:r>
      <w:r w:rsidR="002153AB" w:rsidRPr="002153AB">
        <w:rPr>
          <w:sz w:val="22"/>
          <w:szCs w:val="22"/>
          <w:lang w:val="ro-RO"/>
        </w:rPr>
        <w:t>luni după finalizarea tratamentului</w:t>
      </w:r>
      <w:r w:rsidR="008538D8" w:rsidRPr="003A16BA">
        <w:rPr>
          <w:sz w:val="22"/>
          <w:szCs w:val="22"/>
          <w:lang w:val="ro-RO"/>
        </w:rPr>
        <w:t xml:space="preserve">. Cereţi sfatul medicului dumneavoastră. </w:t>
      </w:r>
      <w:r w:rsidRPr="003A16BA">
        <w:rPr>
          <w:sz w:val="22"/>
          <w:szCs w:val="22"/>
          <w:lang w:val="ro-RO"/>
        </w:rPr>
        <w:t xml:space="preserve">Nu încercaţi </w:t>
      </w:r>
      <w:r w:rsidR="003328E4" w:rsidRPr="003A16BA">
        <w:rPr>
          <w:sz w:val="22"/>
          <w:szCs w:val="22"/>
          <w:lang w:val="ro-RO"/>
        </w:rPr>
        <w:t>să</w:t>
      </w:r>
      <w:r w:rsidRPr="003A16BA">
        <w:rPr>
          <w:sz w:val="22"/>
          <w:szCs w:val="22"/>
          <w:lang w:val="ro-RO"/>
        </w:rPr>
        <w:t xml:space="preserve"> rămâneţi gravidă înainte ca medicul dumneavoastră să vă informeze că acest lucru se poate face în siguranţă. </w:t>
      </w:r>
    </w:p>
    <w:p w14:paraId="7B651D82" w14:textId="77777777" w:rsidR="00B279B5" w:rsidRPr="003A16BA" w:rsidRDefault="00B279B5" w:rsidP="00EE5906">
      <w:pPr>
        <w:pStyle w:val="Default"/>
        <w:rPr>
          <w:sz w:val="22"/>
          <w:szCs w:val="22"/>
          <w:lang w:val="ro-RO"/>
        </w:rPr>
      </w:pPr>
    </w:p>
    <w:p w14:paraId="7129F930" w14:textId="77777777" w:rsidR="008538D8" w:rsidRPr="003A16BA" w:rsidRDefault="00DC0462" w:rsidP="008538D8">
      <w:pPr>
        <w:pStyle w:val="Default"/>
        <w:rPr>
          <w:sz w:val="22"/>
          <w:szCs w:val="22"/>
          <w:lang w:val="ro-RO"/>
        </w:rPr>
      </w:pPr>
      <w:r w:rsidRPr="00DC0462">
        <w:rPr>
          <w:sz w:val="22"/>
          <w:szCs w:val="22"/>
          <w:lang w:val="ro-RO"/>
        </w:rPr>
        <w:t xml:space="preserve">Bărbaților li se recomandă să utilizeze măsuri eficace de contracepție și să nu conceapă un copil în timp ce li se administrează </w:t>
      </w:r>
      <w:r>
        <w:rPr>
          <w:sz w:val="22"/>
          <w:szCs w:val="22"/>
          <w:lang w:val="ro-RO"/>
        </w:rPr>
        <w:t>topotecan</w:t>
      </w:r>
      <w:r w:rsidRPr="00DC0462">
        <w:rPr>
          <w:sz w:val="22"/>
          <w:szCs w:val="22"/>
          <w:lang w:val="ro-RO"/>
        </w:rPr>
        <w:t xml:space="preserve"> și timp de 3</w:t>
      </w:r>
      <w:r>
        <w:rPr>
          <w:sz w:val="22"/>
          <w:szCs w:val="22"/>
          <w:lang w:val="ro-RO"/>
        </w:rPr>
        <w:t> </w:t>
      </w:r>
      <w:r w:rsidRPr="00DC0462">
        <w:rPr>
          <w:sz w:val="22"/>
          <w:szCs w:val="22"/>
          <w:lang w:val="ro-RO"/>
        </w:rPr>
        <w:t xml:space="preserve">luni după finalizarea tratamentului. </w:t>
      </w:r>
      <w:r w:rsidR="008538D8" w:rsidRPr="003A16BA">
        <w:rPr>
          <w:sz w:val="22"/>
          <w:szCs w:val="22"/>
          <w:lang w:val="ro-RO"/>
        </w:rPr>
        <w:t xml:space="preserve">Pacienţii de sex masculin care doresc să devină părinţi trebuie să ceară medicului sfaturi privind planificarea familială sau despre tratament. Dacă partenera dumneavoastră rămâne gravidă pe perioada tratamentului dumneavoastră, spuneţi imediat medicului dumneavoastră. </w:t>
      </w:r>
    </w:p>
    <w:p w14:paraId="7249951B" w14:textId="77777777" w:rsidR="008538D8" w:rsidRPr="003A16BA" w:rsidRDefault="008538D8" w:rsidP="00EE5906">
      <w:pPr>
        <w:pStyle w:val="Default"/>
        <w:rPr>
          <w:sz w:val="22"/>
          <w:szCs w:val="22"/>
          <w:lang w:val="ro-RO"/>
        </w:rPr>
      </w:pPr>
    </w:p>
    <w:p w14:paraId="0BEA1197" w14:textId="77777777" w:rsidR="00B279B5" w:rsidRPr="003A16BA" w:rsidRDefault="00B279B5" w:rsidP="00EE5906">
      <w:pPr>
        <w:pStyle w:val="Default"/>
        <w:rPr>
          <w:sz w:val="22"/>
          <w:szCs w:val="22"/>
          <w:lang w:val="ro-RO"/>
        </w:rPr>
      </w:pPr>
      <w:r w:rsidRPr="003A16BA">
        <w:rPr>
          <w:b/>
          <w:sz w:val="22"/>
          <w:szCs w:val="22"/>
          <w:lang w:val="ro-RO"/>
        </w:rPr>
        <w:t>Nu</w:t>
      </w:r>
      <w:r w:rsidRPr="003A16BA">
        <w:rPr>
          <w:sz w:val="22"/>
          <w:szCs w:val="22"/>
          <w:lang w:val="ro-RO"/>
        </w:rPr>
        <w:t xml:space="preserve"> alăptaţi dacă sunteţi </w:t>
      </w:r>
      <w:r w:rsidR="003328E4" w:rsidRPr="003A16BA">
        <w:rPr>
          <w:sz w:val="22"/>
          <w:szCs w:val="22"/>
          <w:lang w:val="ro-RO"/>
        </w:rPr>
        <w:t>tratată</w:t>
      </w:r>
      <w:r w:rsidRPr="003A16BA">
        <w:rPr>
          <w:sz w:val="22"/>
          <w:szCs w:val="22"/>
          <w:lang w:val="ro-RO"/>
        </w:rPr>
        <w:t xml:space="preserve"> cu topotecan. Nu reluaţi alăptarea până când medicul nu vă spune că puteţi face acest lucru în siguranţă. </w:t>
      </w:r>
    </w:p>
    <w:p w14:paraId="2DB18D2C" w14:textId="77777777" w:rsidR="00B279B5" w:rsidRPr="003A16BA" w:rsidRDefault="00B279B5" w:rsidP="00EE5906">
      <w:pPr>
        <w:pStyle w:val="Default"/>
        <w:rPr>
          <w:b/>
          <w:bCs/>
          <w:sz w:val="22"/>
          <w:szCs w:val="22"/>
          <w:lang w:val="ro-RO"/>
        </w:rPr>
      </w:pPr>
    </w:p>
    <w:p w14:paraId="0F81971F" w14:textId="77777777" w:rsidR="00B279B5" w:rsidRPr="003A16BA" w:rsidRDefault="00B279B5" w:rsidP="00EE5906">
      <w:pPr>
        <w:pStyle w:val="Default"/>
        <w:rPr>
          <w:sz w:val="22"/>
          <w:szCs w:val="22"/>
          <w:lang w:val="ro-RO"/>
        </w:rPr>
      </w:pPr>
      <w:r w:rsidRPr="003A16BA">
        <w:rPr>
          <w:b/>
          <w:bCs/>
          <w:sz w:val="22"/>
          <w:szCs w:val="22"/>
          <w:lang w:val="ro-RO"/>
        </w:rPr>
        <w:t xml:space="preserve">Conducerea vehiculelor şi folosirea utilajelor </w:t>
      </w:r>
    </w:p>
    <w:p w14:paraId="798F3455" w14:textId="77777777" w:rsidR="00B279B5" w:rsidRPr="003A16BA" w:rsidRDefault="00B279B5" w:rsidP="00EE5906">
      <w:pPr>
        <w:pStyle w:val="Default"/>
        <w:rPr>
          <w:sz w:val="22"/>
          <w:szCs w:val="22"/>
          <w:lang w:val="ro-RO"/>
        </w:rPr>
      </w:pPr>
      <w:r w:rsidRPr="003A16BA">
        <w:rPr>
          <w:sz w:val="22"/>
          <w:szCs w:val="22"/>
          <w:lang w:val="ro-RO"/>
        </w:rPr>
        <w:t>Topotecan vă poate face să vă simţiţi obosit. Dacă vă simţiţi obosit sau slăbit, nu conduceţi vehicule şi nu folosiţi utilaje.</w:t>
      </w:r>
    </w:p>
    <w:p w14:paraId="05D7AA4D" w14:textId="77777777" w:rsidR="00B279B5" w:rsidRPr="003A16BA" w:rsidRDefault="00B279B5" w:rsidP="006F3093">
      <w:pPr>
        <w:rPr>
          <w:rStyle w:val="ln2punct1"/>
          <w:color w:val="000000"/>
          <w:sz w:val="22"/>
          <w:szCs w:val="22"/>
          <w:lang w:val="ro-RO"/>
        </w:rPr>
      </w:pPr>
    </w:p>
    <w:p w14:paraId="3DAD048B" w14:textId="77777777" w:rsidR="0048611B" w:rsidRPr="003A16BA" w:rsidRDefault="0048611B" w:rsidP="0048611B">
      <w:pPr>
        <w:pStyle w:val="Default"/>
        <w:rPr>
          <w:b/>
          <w:bCs/>
          <w:sz w:val="22"/>
          <w:szCs w:val="22"/>
          <w:lang w:val="ro-RO"/>
        </w:rPr>
      </w:pPr>
      <w:r w:rsidRPr="003A16BA">
        <w:rPr>
          <w:b/>
          <w:bCs/>
          <w:sz w:val="22"/>
          <w:szCs w:val="22"/>
          <w:lang w:val="ro-RO"/>
        </w:rPr>
        <w:t>Topotecan Hospira conține sodiu</w:t>
      </w:r>
    </w:p>
    <w:p w14:paraId="319427A8" w14:textId="77777777" w:rsidR="0048611B" w:rsidRPr="003A16BA" w:rsidRDefault="0048611B" w:rsidP="0048611B">
      <w:pPr>
        <w:pStyle w:val="Default"/>
        <w:rPr>
          <w:sz w:val="22"/>
          <w:szCs w:val="22"/>
          <w:lang w:val="ro-RO"/>
        </w:rPr>
      </w:pPr>
      <w:r w:rsidRPr="003A16BA">
        <w:rPr>
          <w:rFonts w:eastAsia="Calibri"/>
          <w:sz w:val="22"/>
          <w:szCs w:val="22"/>
          <w:lang w:val="ro-RO" w:eastAsia="en-GB"/>
        </w:rPr>
        <w:t>Acest medicament conține sodiu mai puțin de 1 mmol (23 mg) per</w:t>
      </w:r>
      <w:r w:rsidR="009F557B" w:rsidRPr="003A16BA">
        <w:rPr>
          <w:rFonts w:eastAsia="Calibri"/>
          <w:sz w:val="22"/>
          <w:szCs w:val="22"/>
          <w:lang w:val="ro-RO" w:eastAsia="en-GB"/>
        </w:rPr>
        <w:t xml:space="preserve"> doză</w:t>
      </w:r>
      <w:r w:rsidRPr="003A16BA">
        <w:rPr>
          <w:rFonts w:eastAsia="Calibri"/>
          <w:sz w:val="22"/>
          <w:szCs w:val="22"/>
          <w:lang w:val="ro-RO" w:eastAsia="en-GB"/>
        </w:rPr>
        <w:t xml:space="preserve"> adică practic „nu conţine sodiu”.</w:t>
      </w:r>
      <w:r w:rsidR="009F557B" w:rsidRPr="003A16BA">
        <w:rPr>
          <w:rFonts w:eastAsia="Calibri"/>
          <w:sz w:val="22"/>
          <w:szCs w:val="22"/>
          <w:lang w:val="ro-RO" w:eastAsia="en-GB"/>
        </w:rPr>
        <w:t xml:space="preserve"> Dacă medicul dumneavoastră utilizează o soluție salină obișnuită pentru a dilua Topotecan Hospira, atunci doza de sodiu primită este mai mare.</w:t>
      </w:r>
    </w:p>
    <w:p w14:paraId="1BC225BC" w14:textId="77777777" w:rsidR="0048611B" w:rsidRPr="003A16BA" w:rsidRDefault="0048611B" w:rsidP="006F3093">
      <w:pPr>
        <w:rPr>
          <w:rStyle w:val="ln2punct1"/>
          <w:color w:val="000000"/>
          <w:sz w:val="22"/>
          <w:szCs w:val="22"/>
          <w:lang w:val="ro-RO"/>
        </w:rPr>
      </w:pPr>
    </w:p>
    <w:p w14:paraId="022E5EA3" w14:textId="77777777" w:rsidR="000858EE" w:rsidRPr="003A16BA" w:rsidRDefault="000858EE" w:rsidP="006F3093">
      <w:pPr>
        <w:rPr>
          <w:rStyle w:val="ln2punct1"/>
          <w:color w:val="000000"/>
          <w:sz w:val="22"/>
          <w:szCs w:val="22"/>
          <w:lang w:val="ro-RO"/>
        </w:rPr>
      </w:pPr>
    </w:p>
    <w:p w14:paraId="47F155AD" w14:textId="77777777" w:rsidR="00B279B5" w:rsidRPr="003A16BA" w:rsidRDefault="00B279B5" w:rsidP="00D610E6">
      <w:pPr>
        <w:pStyle w:val="Default"/>
        <w:ind w:left="560" w:hanging="560"/>
        <w:rPr>
          <w:b/>
          <w:sz w:val="22"/>
          <w:szCs w:val="22"/>
          <w:lang w:val="ro-RO"/>
        </w:rPr>
      </w:pPr>
      <w:r w:rsidRPr="003A16BA">
        <w:rPr>
          <w:rStyle w:val="ln2punct1"/>
          <w:color w:val="000000"/>
          <w:sz w:val="22"/>
          <w:szCs w:val="22"/>
          <w:lang w:val="ro-RO"/>
        </w:rPr>
        <w:t>3</w:t>
      </w:r>
      <w:r w:rsidRPr="003A16BA">
        <w:rPr>
          <w:rStyle w:val="ln2punct1"/>
          <w:b w:val="0"/>
          <w:color w:val="000000"/>
          <w:sz w:val="22"/>
          <w:szCs w:val="22"/>
          <w:lang w:val="ro-RO"/>
        </w:rPr>
        <w:t>.</w:t>
      </w:r>
      <w:r w:rsidRPr="003A16BA">
        <w:rPr>
          <w:rStyle w:val="ln2tpunct"/>
          <w:b/>
          <w:sz w:val="22"/>
          <w:szCs w:val="22"/>
          <w:lang w:val="ro-RO"/>
        </w:rPr>
        <w:t xml:space="preserve">     </w:t>
      </w:r>
      <w:r w:rsidR="008538D8" w:rsidRPr="003A16BA">
        <w:rPr>
          <w:b/>
          <w:sz w:val="22"/>
          <w:szCs w:val="22"/>
          <w:lang w:val="ro-RO"/>
        </w:rPr>
        <w:t xml:space="preserve"> </w:t>
      </w:r>
      <w:r w:rsidR="008538D8" w:rsidRPr="003A16BA">
        <w:rPr>
          <w:b/>
          <w:bCs/>
          <w:sz w:val="22"/>
          <w:szCs w:val="22"/>
          <w:lang w:val="ro-RO"/>
        </w:rPr>
        <w:t xml:space="preserve">Cum să utilizaţi </w:t>
      </w:r>
      <w:r w:rsidR="00A81A7C" w:rsidRPr="005245E4">
        <w:rPr>
          <w:b/>
          <w:bCs/>
          <w:sz w:val="22"/>
          <w:szCs w:val="22"/>
          <w:lang w:val="ro-RO"/>
        </w:rPr>
        <w:t>Topotecan Hospira</w:t>
      </w:r>
    </w:p>
    <w:p w14:paraId="1070AC1D" w14:textId="77777777" w:rsidR="00B279B5" w:rsidRPr="003A16BA" w:rsidRDefault="00B279B5" w:rsidP="006F3093">
      <w:pPr>
        <w:rPr>
          <w:rStyle w:val="ln2tparagraf"/>
          <w:color w:val="000000"/>
          <w:sz w:val="22"/>
          <w:szCs w:val="22"/>
          <w:lang w:val="ro-RO"/>
        </w:rPr>
      </w:pPr>
    </w:p>
    <w:p w14:paraId="4D878BFB" w14:textId="77777777" w:rsidR="00B279B5" w:rsidRPr="003A16BA" w:rsidRDefault="00B279B5" w:rsidP="00EE5906">
      <w:pPr>
        <w:pStyle w:val="Default"/>
        <w:rPr>
          <w:sz w:val="22"/>
          <w:szCs w:val="22"/>
          <w:lang w:val="ro-RO"/>
        </w:rPr>
      </w:pPr>
      <w:r w:rsidRPr="003A16BA">
        <w:rPr>
          <w:sz w:val="22"/>
          <w:szCs w:val="22"/>
          <w:lang w:val="ro-RO"/>
        </w:rPr>
        <w:t>Doza de topotecan care vi se administrează este stabilită de</w:t>
      </w:r>
      <w:r w:rsidR="003328E4" w:rsidRPr="003A16BA">
        <w:rPr>
          <w:sz w:val="22"/>
          <w:szCs w:val="22"/>
          <w:lang w:val="ro-RO"/>
        </w:rPr>
        <w:t xml:space="preserve"> către</w:t>
      </w:r>
      <w:r w:rsidRPr="003A16BA">
        <w:rPr>
          <w:sz w:val="22"/>
          <w:szCs w:val="22"/>
          <w:lang w:val="ro-RO"/>
        </w:rPr>
        <w:t xml:space="preserve"> medicul dumneavoastră şi depinde de: </w:t>
      </w:r>
    </w:p>
    <w:p w14:paraId="641205E8" w14:textId="77777777" w:rsidR="00B279B5" w:rsidRPr="003A16BA" w:rsidRDefault="00B279B5" w:rsidP="009B1208">
      <w:pPr>
        <w:pStyle w:val="Default"/>
        <w:ind w:left="708" w:hanging="708"/>
        <w:rPr>
          <w:sz w:val="22"/>
          <w:szCs w:val="22"/>
          <w:lang w:val="ro-RO"/>
        </w:rPr>
      </w:pPr>
    </w:p>
    <w:p w14:paraId="22797A70" w14:textId="77777777" w:rsidR="00A81A7C" w:rsidRPr="003A16BA" w:rsidRDefault="00A81A7C" w:rsidP="009B1208">
      <w:pPr>
        <w:pStyle w:val="Default"/>
        <w:numPr>
          <w:ilvl w:val="0"/>
          <w:numId w:val="29"/>
        </w:numPr>
        <w:rPr>
          <w:sz w:val="22"/>
          <w:szCs w:val="22"/>
          <w:lang w:val="ro-RO"/>
        </w:rPr>
      </w:pPr>
      <w:r w:rsidRPr="003A16BA">
        <w:rPr>
          <w:sz w:val="22"/>
          <w:szCs w:val="22"/>
          <w:lang w:val="ro-RO"/>
        </w:rPr>
        <w:t>cât de mare este corpul dumneavoastră (suprafaţa corporală măsurată în metri pătraţi)</w:t>
      </w:r>
    </w:p>
    <w:p w14:paraId="295AD668" w14:textId="77777777" w:rsidR="00B279B5" w:rsidRPr="003A16BA" w:rsidRDefault="00A81A7C" w:rsidP="009B1208">
      <w:pPr>
        <w:pStyle w:val="Default"/>
        <w:numPr>
          <w:ilvl w:val="0"/>
          <w:numId w:val="29"/>
        </w:numPr>
        <w:rPr>
          <w:sz w:val="22"/>
          <w:szCs w:val="22"/>
          <w:lang w:val="ro-RO"/>
        </w:rPr>
      </w:pPr>
      <w:r w:rsidRPr="003A16BA">
        <w:rPr>
          <w:sz w:val="22"/>
          <w:szCs w:val="22"/>
          <w:lang w:val="ro-RO"/>
        </w:rPr>
        <w:t>rezultatele analizelor de sânge efectuate înainte de începerea tratamentului</w:t>
      </w:r>
    </w:p>
    <w:p w14:paraId="1CE024B5" w14:textId="77777777" w:rsidR="00A81A7C" w:rsidRPr="003A16BA" w:rsidRDefault="00A81A7C" w:rsidP="009B1208">
      <w:pPr>
        <w:pStyle w:val="Default"/>
        <w:numPr>
          <w:ilvl w:val="0"/>
          <w:numId w:val="29"/>
        </w:numPr>
        <w:rPr>
          <w:sz w:val="22"/>
          <w:szCs w:val="22"/>
          <w:lang w:val="ro-RO"/>
        </w:rPr>
      </w:pPr>
      <w:r w:rsidRPr="003A16BA">
        <w:rPr>
          <w:sz w:val="22"/>
          <w:szCs w:val="22"/>
          <w:lang w:val="ro-RO"/>
        </w:rPr>
        <w:t xml:space="preserve">boala tratată. </w:t>
      </w:r>
    </w:p>
    <w:p w14:paraId="5DECEDD2" w14:textId="77777777" w:rsidR="00A81A7C" w:rsidRPr="003A16BA" w:rsidRDefault="00A81A7C" w:rsidP="00EE5906">
      <w:pPr>
        <w:pStyle w:val="Default"/>
        <w:rPr>
          <w:sz w:val="22"/>
          <w:szCs w:val="22"/>
          <w:lang w:val="ro-RO"/>
        </w:rPr>
      </w:pPr>
    </w:p>
    <w:p w14:paraId="656C88B9" w14:textId="77777777" w:rsidR="00B279B5" w:rsidRPr="003A16BA" w:rsidRDefault="00B279B5" w:rsidP="00EE5906">
      <w:pPr>
        <w:pStyle w:val="Default"/>
        <w:rPr>
          <w:b/>
          <w:bCs/>
          <w:sz w:val="22"/>
          <w:szCs w:val="22"/>
          <w:lang w:val="ro-RO"/>
        </w:rPr>
      </w:pPr>
      <w:r w:rsidRPr="003A16BA">
        <w:rPr>
          <w:b/>
          <w:bCs/>
          <w:sz w:val="22"/>
          <w:szCs w:val="22"/>
          <w:lang w:val="ro-RO"/>
        </w:rPr>
        <w:t xml:space="preserve">Doza uzuală </w:t>
      </w:r>
    </w:p>
    <w:p w14:paraId="0FC60F94" w14:textId="77777777" w:rsidR="00B279B5" w:rsidRPr="003A16BA" w:rsidRDefault="00B279B5" w:rsidP="00EE5906">
      <w:pPr>
        <w:pStyle w:val="Default"/>
        <w:rPr>
          <w:sz w:val="22"/>
          <w:szCs w:val="22"/>
          <w:lang w:val="ro-RO"/>
        </w:rPr>
      </w:pPr>
    </w:p>
    <w:p w14:paraId="3C506999" w14:textId="77777777" w:rsidR="00B279B5" w:rsidRPr="003A16BA" w:rsidRDefault="00B279B5" w:rsidP="00EE5906">
      <w:pPr>
        <w:pStyle w:val="Default"/>
        <w:numPr>
          <w:ilvl w:val="0"/>
          <w:numId w:val="12"/>
        </w:numPr>
        <w:rPr>
          <w:sz w:val="22"/>
          <w:szCs w:val="22"/>
          <w:lang w:val="ro-RO"/>
        </w:rPr>
      </w:pPr>
      <w:r w:rsidRPr="003A16BA">
        <w:rPr>
          <w:sz w:val="22"/>
          <w:szCs w:val="22"/>
          <w:lang w:val="ro-RO"/>
        </w:rPr>
        <w:t xml:space="preserve">- </w:t>
      </w:r>
      <w:r w:rsidR="00A81A7C" w:rsidRPr="003A16BA">
        <w:rPr>
          <w:b/>
          <w:sz w:val="22"/>
          <w:szCs w:val="22"/>
          <w:lang w:val="ro-RO"/>
        </w:rPr>
        <w:t>C</w:t>
      </w:r>
      <w:r w:rsidR="00001032" w:rsidRPr="003A16BA">
        <w:rPr>
          <w:b/>
          <w:sz w:val="22"/>
          <w:szCs w:val="22"/>
          <w:lang w:val="ro-RO"/>
        </w:rPr>
        <w:t xml:space="preserve">ancerul ovarian şi </w:t>
      </w:r>
      <w:r w:rsidRPr="003A16BA">
        <w:rPr>
          <w:b/>
          <w:sz w:val="22"/>
          <w:szCs w:val="22"/>
          <w:lang w:val="ro-RO"/>
        </w:rPr>
        <w:t>cancerul pulmonar cu celule mici</w:t>
      </w:r>
      <w:r w:rsidRPr="003A16BA">
        <w:rPr>
          <w:sz w:val="22"/>
          <w:szCs w:val="22"/>
          <w:lang w:val="ro-RO"/>
        </w:rPr>
        <w:t>: 1,5 mg</w:t>
      </w:r>
      <w:r w:rsidR="00A81A7C" w:rsidRPr="003A16BA">
        <w:rPr>
          <w:sz w:val="22"/>
          <w:szCs w:val="22"/>
          <w:lang w:val="ro-RO"/>
        </w:rPr>
        <w:t xml:space="preserve"> pe </w:t>
      </w:r>
      <w:r w:rsidRPr="003A16BA">
        <w:rPr>
          <w:sz w:val="22"/>
          <w:szCs w:val="22"/>
          <w:lang w:val="ro-RO"/>
        </w:rPr>
        <w:t>m</w:t>
      </w:r>
      <w:r w:rsidRPr="003A16BA">
        <w:rPr>
          <w:sz w:val="22"/>
          <w:szCs w:val="22"/>
          <w:vertAlign w:val="superscript"/>
          <w:lang w:val="ro-RO"/>
        </w:rPr>
        <w:t>2</w:t>
      </w:r>
      <w:r w:rsidRPr="003A16BA">
        <w:rPr>
          <w:sz w:val="22"/>
          <w:szCs w:val="22"/>
          <w:lang w:val="ro-RO"/>
        </w:rPr>
        <w:t xml:space="preserve"> de suprafaţă corporală</w:t>
      </w:r>
      <w:r w:rsidR="003328E4" w:rsidRPr="003A16BA">
        <w:rPr>
          <w:sz w:val="22"/>
          <w:szCs w:val="22"/>
          <w:lang w:val="ro-RO"/>
        </w:rPr>
        <w:t xml:space="preserve"> şi</w:t>
      </w:r>
      <w:r w:rsidRPr="003A16BA">
        <w:rPr>
          <w:sz w:val="22"/>
          <w:szCs w:val="22"/>
          <w:lang w:val="ro-RO"/>
        </w:rPr>
        <w:t xml:space="preserve"> zi. </w:t>
      </w:r>
      <w:r w:rsidR="00A81A7C" w:rsidRPr="003A16BA">
        <w:rPr>
          <w:sz w:val="22"/>
          <w:szCs w:val="22"/>
          <w:lang w:val="ro-RO"/>
        </w:rPr>
        <w:t xml:space="preserve">Tratamentul vi se va administra o dată pe zi, timp de 5 zile. În mod normal, această schemă de tratament va fi repetată la interval de 3 săptămâni. </w:t>
      </w:r>
    </w:p>
    <w:p w14:paraId="73EFDB56" w14:textId="77777777" w:rsidR="006B01EA" w:rsidRPr="003A16BA" w:rsidRDefault="00B279B5" w:rsidP="006B01EA">
      <w:pPr>
        <w:pStyle w:val="Default"/>
        <w:rPr>
          <w:sz w:val="22"/>
          <w:szCs w:val="22"/>
          <w:lang w:val="ro-RO"/>
        </w:rPr>
      </w:pPr>
      <w:r w:rsidRPr="003A16BA">
        <w:rPr>
          <w:sz w:val="22"/>
          <w:szCs w:val="22"/>
          <w:lang w:val="ro-RO"/>
        </w:rPr>
        <w:t xml:space="preserve">- </w:t>
      </w:r>
      <w:r w:rsidR="00A81A7C" w:rsidRPr="003A16BA">
        <w:rPr>
          <w:b/>
          <w:sz w:val="22"/>
          <w:szCs w:val="22"/>
          <w:lang w:val="ro-RO"/>
        </w:rPr>
        <w:t>C</w:t>
      </w:r>
      <w:r w:rsidRPr="003A16BA">
        <w:rPr>
          <w:b/>
          <w:sz w:val="22"/>
          <w:szCs w:val="22"/>
          <w:lang w:val="ro-RO"/>
        </w:rPr>
        <w:t>ancerul de col uterin</w:t>
      </w:r>
      <w:r w:rsidRPr="003A16BA">
        <w:rPr>
          <w:sz w:val="22"/>
          <w:szCs w:val="22"/>
          <w:lang w:val="ro-RO"/>
        </w:rPr>
        <w:t>: 0,75 mg</w:t>
      </w:r>
      <w:r w:rsidR="00A81A7C" w:rsidRPr="003A16BA">
        <w:rPr>
          <w:sz w:val="22"/>
          <w:szCs w:val="22"/>
          <w:lang w:val="ro-RO"/>
        </w:rPr>
        <w:t xml:space="preserve"> pe </w:t>
      </w:r>
      <w:r w:rsidRPr="003A16BA">
        <w:rPr>
          <w:sz w:val="22"/>
          <w:szCs w:val="22"/>
          <w:lang w:val="ro-RO"/>
        </w:rPr>
        <w:t>m</w:t>
      </w:r>
      <w:r w:rsidRPr="003A16BA">
        <w:rPr>
          <w:sz w:val="22"/>
          <w:szCs w:val="22"/>
          <w:vertAlign w:val="superscript"/>
          <w:lang w:val="ro-RO"/>
        </w:rPr>
        <w:t>2</w:t>
      </w:r>
      <w:r w:rsidRPr="003A16BA">
        <w:rPr>
          <w:sz w:val="22"/>
          <w:szCs w:val="22"/>
          <w:lang w:val="ro-RO"/>
        </w:rPr>
        <w:t xml:space="preserve"> de suprafaţă corporală</w:t>
      </w:r>
      <w:r w:rsidR="003328E4" w:rsidRPr="003A16BA">
        <w:rPr>
          <w:sz w:val="22"/>
          <w:szCs w:val="22"/>
          <w:lang w:val="ro-RO"/>
        </w:rPr>
        <w:t xml:space="preserve"> şi</w:t>
      </w:r>
      <w:r w:rsidRPr="003A16BA">
        <w:rPr>
          <w:sz w:val="22"/>
          <w:szCs w:val="22"/>
          <w:lang w:val="ro-RO"/>
        </w:rPr>
        <w:t xml:space="preserve"> zi.</w:t>
      </w:r>
      <w:r w:rsidR="006B01EA" w:rsidRPr="003A16BA">
        <w:rPr>
          <w:sz w:val="22"/>
          <w:szCs w:val="22"/>
          <w:lang w:val="ro-RO"/>
        </w:rPr>
        <w:t xml:space="preserve"> Tratamentul vi se va administra o dată pe zi, timp de 3 zile. În mod normal, această schemă de tratament va fi repetată la interval de 3 săptămâni.  </w:t>
      </w:r>
    </w:p>
    <w:p w14:paraId="53BE5A64" w14:textId="77777777" w:rsidR="00B279B5" w:rsidRPr="003A16BA" w:rsidRDefault="00B279B5" w:rsidP="00EE5906">
      <w:pPr>
        <w:pStyle w:val="Default"/>
        <w:rPr>
          <w:sz w:val="22"/>
          <w:szCs w:val="22"/>
          <w:lang w:val="ro-RO"/>
        </w:rPr>
      </w:pPr>
      <w:r w:rsidRPr="003A16BA">
        <w:rPr>
          <w:sz w:val="22"/>
          <w:szCs w:val="22"/>
          <w:lang w:val="ro-RO"/>
        </w:rPr>
        <w:t xml:space="preserve"> </w:t>
      </w:r>
    </w:p>
    <w:p w14:paraId="489E9AC0" w14:textId="77777777" w:rsidR="006B01EA" w:rsidRPr="003A16BA" w:rsidRDefault="006B01EA" w:rsidP="006B01EA">
      <w:pPr>
        <w:pStyle w:val="Default"/>
        <w:rPr>
          <w:sz w:val="22"/>
          <w:szCs w:val="22"/>
          <w:lang w:val="ro-RO"/>
        </w:rPr>
      </w:pPr>
      <w:r w:rsidRPr="003A16BA">
        <w:rPr>
          <w:b/>
          <w:bCs/>
          <w:sz w:val="22"/>
          <w:szCs w:val="22"/>
          <w:lang w:val="ro-RO"/>
        </w:rPr>
        <w:t>În tratamentul cancerului de col uterin</w:t>
      </w:r>
      <w:r w:rsidRPr="003A16BA">
        <w:rPr>
          <w:sz w:val="22"/>
          <w:szCs w:val="22"/>
          <w:lang w:val="ro-RO"/>
        </w:rPr>
        <w:t xml:space="preserve">, Topotecan Hospira este asociat cu un alt medicament, denumit cisplatină. Medicul dumneavoastră va determina doza corectă de cisplatină. </w:t>
      </w:r>
    </w:p>
    <w:p w14:paraId="07A38B39" w14:textId="77777777" w:rsidR="006B01EA" w:rsidRPr="003A16BA" w:rsidRDefault="006B01EA" w:rsidP="006B01EA">
      <w:pPr>
        <w:pStyle w:val="Default"/>
        <w:rPr>
          <w:sz w:val="22"/>
          <w:szCs w:val="22"/>
          <w:lang w:val="ro-RO"/>
        </w:rPr>
      </w:pPr>
    </w:p>
    <w:p w14:paraId="2820CA86" w14:textId="77777777" w:rsidR="006B01EA" w:rsidRPr="003A16BA" w:rsidRDefault="006B01EA" w:rsidP="006B01EA">
      <w:pPr>
        <w:pStyle w:val="Default"/>
        <w:rPr>
          <w:sz w:val="22"/>
          <w:szCs w:val="22"/>
          <w:lang w:val="ro-RO"/>
        </w:rPr>
      </w:pPr>
      <w:r w:rsidRPr="003A16BA">
        <w:rPr>
          <w:sz w:val="22"/>
          <w:szCs w:val="22"/>
          <w:lang w:val="ro-RO"/>
        </w:rPr>
        <w:lastRenderedPageBreak/>
        <w:t xml:space="preserve">Tratamentul poate fi diferit, în funcţie de rezultatele analizelor dumneavoastră de sânge efectuate  </w:t>
      </w:r>
    </w:p>
    <w:p w14:paraId="0D062EBB" w14:textId="77777777" w:rsidR="006B01EA" w:rsidRPr="003A16BA" w:rsidRDefault="006B01EA" w:rsidP="006B01EA">
      <w:pPr>
        <w:pStyle w:val="Default"/>
        <w:rPr>
          <w:sz w:val="22"/>
          <w:szCs w:val="22"/>
          <w:lang w:val="ro-RO"/>
        </w:rPr>
      </w:pPr>
      <w:r w:rsidRPr="003A16BA">
        <w:rPr>
          <w:sz w:val="22"/>
          <w:szCs w:val="22"/>
          <w:lang w:val="ro-RO"/>
        </w:rPr>
        <w:t xml:space="preserve">periodic.   </w:t>
      </w:r>
    </w:p>
    <w:p w14:paraId="413B6A51" w14:textId="77777777" w:rsidR="00B279B5" w:rsidRPr="003A16BA" w:rsidRDefault="00B279B5" w:rsidP="00EE5906">
      <w:pPr>
        <w:pStyle w:val="Default"/>
        <w:rPr>
          <w:sz w:val="22"/>
          <w:szCs w:val="22"/>
          <w:lang w:val="ro-RO"/>
        </w:rPr>
      </w:pPr>
    </w:p>
    <w:p w14:paraId="1F6A699D" w14:textId="77777777" w:rsidR="00B279B5" w:rsidRPr="003A16BA" w:rsidRDefault="00B279B5" w:rsidP="00CB4545">
      <w:pPr>
        <w:pStyle w:val="Default"/>
        <w:keepNext/>
        <w:keepLines/>
        <w:rPr>
          <w:sz w:val="22"/>
          <w:szCs w:val="22"/>
          <w:lang w:val="ro-RO"/>
        </w:rPr>
      </w:pPr>
      <w:r w:rsidRPr="003A16BA">
        <w:rPr>
          <w:b/>
          <w:bCs/>
          <w:sz w:val="22"/>
          <w:szCs w:val="22"/>
          <w:lang w:val="ro-RO"/>
        </w:rPr>
        <w:t xml:space="preserve">Cum se administrează topotecanul </w:t>
      </w:r>
    </w:p>
    <w:p w14:paraId="50626AC0" w14:textId="77777777" w:rsidR="00B279B5" w:rsidRPr="003A16BA" w:rsidRDefault="00B279B5" w:rsidP="00EE5906">
      <w:pPr>
        <w:pStyle w:val="Default"/>
        <w:rPr>
          <w:sz w:val="22"/>
          <w:szCs w:val="22"/>
          <w:lang w:val="ro-RO"/>
        </w:rPr>
      </w:pPr>
      <w:r w:rsidRPr="003A16BA">
        <w:rPr>
          <w:sz w:val="22"/>
          <w:szCs w:val="22"/>
          <w:lang w:val="ro-RO"/>
        </w:rPr>
        <w:t>Un medic sau o asistentă vă va administra  topotecan</w:t>
      </w:r>
      <w:r w:rsidR="006B01EA" w:rsidRPr="003A16BA">
        <w:rPr>
          <w:sz w:val="22"/>
          <w:szCs w:val="22"/>
          <w:lang w:val="ro-RO"/>
        </w:rPr>
        <w:t>,</w:t>
      </w:r>
      <w:r w:rsidRPr="003A16BA">
        <w:rPr>
          <w:sz w:val="22"/>
          <w:szCs w:val="22"/>
          <w:lang w:val="ro-RO"/>
        </w:rPr>
        <w:t xml:space="preserve">  </w:t>
      </w:r>
      <w:r w:rsidR="006B01EA" w:rsidRPr="003A16BA">
        <w:rPr>
          <w:sz w:val="22"/>
          <w:szCs w:val="22"/>
          <w:lang w:val="ro-RO"/>
        </w:rPr>
        <w:t xml:space="preserve">în </w:t>
      </w:r>
      <w:r w:rsidRPr="003A16BA">
        <w:rPr>
          <w:sz w:val="22"/>
          <w:szCs w:val="22"/>
          <w:lang w:val="ro-RO"/>
        </w:rPr>
        <w:t>braţ,</w:t>
      </w:r>
      <w:r w:rsidR="006B01EA" w:rsidRPr="003A16BA">
        <w:rPr>
          <w:sz w:val="22"/>
          <w:szCs w:val="22"/>
          <w:lang w:val="ro-RO"/>
        </w:rPr>
        <w:t xml:space="preserve"> sub formă de perfuzie</w:t>
      </w:r>
      <w:r w:rsidRPr="003A16BA">
        <w:rPr>
          <w:sz w:val="22"/>
          <w:szCs w:val="22"/>
          <w:lang w:val="ro-RO"/>
        </w:rPr>
        <w:t xml:space="preserve"> pe </w:t>
      </w:r>
      <w:r w:rsidR="003328E4" w:rsidRPr="003A16BA">
        <w:rPr>
          <w:sz w:val="22"/>
          <w:szCs w:val="22"/>
          <w:lang w:val="ro-RO"/>
        </w:rPr>
        <w:t>durata a aproximativ</w:t>
      </w:r>
      <w:r w:rsidRPr="003A16BA">
        <w:rPr>
          <w:sz w:val="22"/>
          <w:szCs w:val="22"/>
          <w:lang w:val="ro-RO"/>
        </w:rPr>
        <w:t xml:space="preserve"> 30 de minute. </w:t>
      </w:r>
      <w:r w:rsidR="006B01EA" w:rsidRPr="003A16BA">
        <w:rPr>
          <w:sz w:val="22"/>
          <w:szCs w:val="22"/>
          <w:lang w:val="ro-RO"/>
        </w:rPr>
        <w:t xml:space="preserve"> </w:t>
      </w:r>
    </w:p>
    <w:p w14:paraId="6AA622DC" w14:textId="77777777" w:rsidR="00B279B5" w:rsidRPr="003A16BA" w:rsidRDefault="00B279B5" w:rsidP="00EE5906">
      <w:pPr>
        <w:pStyle w:val="Default"/>
        <w:numPr>
          <w:ilvl w:val="0"/>
          <w:numId w:val="13"/>
        </w:numPr>
        <w:rPr>
          <w:sz w:val="22"/>
          <w:szCs w:val="22"/>
          <w:lang w:val="ro-RO"/>
        </w:rPr>
      </w:pPr>
    </w:p>
    <w:p w14:paraId="02944D55" w14:textId="77777777" w:rsidR="000858EE" w:rsidRPr="003A16BA" w:rsidRDefault="000858EE" w:rsidP="00A86925">
      <w:pPr>
        <w:pStyle w:val="Default"/>
        <w:rPr>
          <w:rStyle w:val="ln2punct1"/>
          <w:color w:val="000000"/>
          <w:sz w:val="22"/>
          <w:szCs w:val="22"/>
          <w:lang w:val="ro-RO"/>
        </w:rPr>
      </w:pPr>
    </w:p>
    <w:p w14:paraId="0E676F94" w14:textId="77777777" w:rsidR="00B279B5" w:rsidRPr="003A16BA" w:rsidRDefault="00B279B5" w:rsidP="006F3093">
      <w:pPr>
        <w:keepNext/>
        <w:keepLines/>
        <w:rPr>
          <w:color w:val="000000"/>
          <w:sz w:val="22"/>
          <w:szCs w:val="22"/>
          <w:lang w:val="ro-RO"/>
        </w:rPr>
      </w:pPr>
      <w:r w:rsidRPr="003A16BA">
        <w:rPr>
          <w:rStyle w:val="ln2punct1"/>
          <w:color w:val="000000"/>
          <w:sz w:val="22"/>
          <w:szCs w:val="22"/>
          <w:lang w:val="ro-RO"/>
        </w:rPr>
        <w:t>4.</w:t>
      </w:r>
      <w:r w:rsidRPr="003A16BA">
        <w:rPr>
          <w:rStyle w:val="ln2tpunct"/>
          <w:color w:val="000000"/>
          <w:sz w:val="22"/>
          <w:szCs w:val="22"/>
          <w:lang w:val="ro-RO"/>
        </w:rPr>
        <w:tab/>
      </w:r>
      <w:r w:rsidR="002D552A" w:rsidRPr="003A16BA">
        <w:rPr>
          <w:b/>
          <w:bCs/>
          <w:color w:val="000000"/>
          <w:sz w:val="22"/>
          <w:szCs w:val="22"/>
          <w:lang w:val="ro-RO"/>
        </w:rPr>
        <w:t>Reacţii adverse posibil</w:t>
      </w:r>
      <w:r w:rsidR="00F14A86" w:rsidRPr="003A16BA">
        <w:rPr>
          <w:rStyle w:val="ln2tpunct"/>
          <w:b/>
          <w:color w:val="000000"/>
          <w:sz w:val="22"/>
          <w:szCs w:val="22"/>
          <w:lang w:val="ro-RO"/>
        </w:rPr>
        <w:t>e</w:t>
      </w:r>
      <w:r w:rsidRPr="003A16BA">
        <w:rPr>
          <w:rStyle w:val="ln2tpunct"/>
          <w:color w:val="000000"/>
          <w:sz w:val="22"/>
          <w:szCs w:val="22"/>
          <w:lang w:val="ro-RO"/>
        </w:rPr>
        <w:t xml:space="preserve"> </w:t>
      </w:r>
    </w:p>
    <w:p w14:paraId="31302F00" w14:textId="77777777" w:rsidR="00B279B5" w:rsidRPr="003A16BA" w:rsidRDefault="00B279B5" w:rsidP="006F3093">
      <w:pPr>
        <w:rPr>
          <w:rStyle w:val="ln2paragraf1"/>
          <w:color w:val="000000"/>
          <w:sz w:val="22"/>
          <w:szCs w:val="22"/>
          <w:lang w:val="ro-RO"/>
        </w:rPr>
      </w:pPr>
    </w:p>
    <w:p w14:paraId="2087E041"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Ca toate medicamentele,  </w:t>
      </w:r>
      <w:r w:rsidR="002D552A" w:rsidRPr="003A16BA">
        <w:rPr>
          <w:color w:val="000000"/>
          <w:sz w:val="22"/>
          <w:szCs w:val="22"/>
          <w:lang w:val="ro-RO"/>
        </w:rPr>
        <w:t xml:space="preserve">acest medicament </w:t>
      </w:r>
      <w:r w:rsidRPr="003A16BA">
        <w:rPr>
          <w:color w:val="000000"/>
          <w:sz w:val="22"/>
          <w:szCs w:val="22"/>
          <w:lang w:val="ro-RO"/>
        </w:rPr>
        <w:t>poate provoca reacţii adverse, cu toate că acestea nu apar la toate persoanele.</w:t>
      </w:r>
      <w:r w:rsidR="002D552A" w:rsidRPr="003A16BA">
        <w:rPr>
          <w:color w:val="000000"/>
          <w:sz w:val="22"/>
          <w:szCs w:val="22"/>
          <w:lang w:val="ro-RO"/>
        </w:rPr>
        <w:t xml:space="preserve"> </w:t>
      </w:r>
      <w:r w:rsidRPr="003A16BA">
        <w:rPr>
          <w:color w:val="000000"/>
          <w:sz w:val="22"/>
          <w:szCs w:val="22"/>
          <w:lang w:val="ro-RO"/>
        </w:rPr>
        <w:t xml:space="preserve"> </w:t>
      </w:r>
      <w:r w:rsidR="002D552A" w:rsidRPr="003A16BA">
        <w:rPr>
          <w:color w:val="000000"/>
          <w:sz w:val="22"/>
          <w:szCs w:val="22"/>
          <w:lang w:val="ro-RO"/>
        </w:rPr>
        <w:t xml:space="preserve"> </w:t>
      </w:r>
    </w:p>
    <w:p w14:paraId="17B2DB82" w14:textId="77777777" w:rsidR="00B279B5" w:rsidRPr="003A16BA" w:rsidRDefault="00B279B5" w:rsidP="00EE5906">
      <w:pPr>
        <w:autoSpaceDE w:val="0"/>
        <w:autoSpaceDN w:val="0"/>
        <w:adjustRightInd w:val="0"/>
        <w:rPr>
          <w:color w:val="000000"/>
          <w:sz w:val="22"/>
          <w:szCs w:val="22"/>
          <w:lang w:val="ro-RO"/>
        </w:rPr>
      </w:pPr>
    </w:p>
    <w:p w14:paraId="439BBF0D" w14:textId="77777777" w:rsidR="00B279B5" w:rsidRPr="003A16BA" w:rsidRDefault="00B279B5" w:rsidP="00EE5906">
      <w:pPr>
        <w:autoSpaceDE w:val="0"/>
        <w:autoSpaceDN w:val="0"/>
        <w:adjustRightInd w:val="0"/>
        <w:rPr>
          <w:b/>
          <w:bCs/>
          <w:color w:val="000000"/>
          <w:sz w:val="22"/>
          <w:szCs w:val="22"/>
          <w:u w:val="single"/>
          <w:lang w:val="ro-RO"/>
        </w:rPr>
      </w:pPr>
      <w:r w:rsidRPr="003A16BA">
        <w:rPr>
          <w:b/>
          <w:bCs/>
          <w:color w:val="000000"/>
          <w:sz w:val="22"/>
          <w:szCs w:val="22"/>
          <w:u w:val="single"/>
          <w:lang w:val="ro-RO"/>
        </w:rPr>
        <w:t xml:space="preserve">Reacţii adverse grave: informaţi-vă medicul </w:t>
      </w:r>
    </w:p>
    <w:p w14:paraId="48FD31BC" w14:textId="77777777" w:rsidR="00B279B5" w:rsidRPr="003A16BA" w:rsidRDefault="00B279B5" w:rsidP="00EE5906">
      <w:pPr>
        <w:autoSpaceDE w:val="0"/>
        <w:autoSpaceDN w:val="0"/>
        <w:adjustRightInd w:val="0"/>
        <w:rPr>
          <w:color w:val="000000"/>
          <w:sz w:val="22"/>
          <w:szCs w:val="22"/>
          <w:u w:val="single"/>
          <w:lang w:val="ro-RO"/>
        </w:rPr>
      </w:pPr>
    </w:p>
    <w:p w14:paraId="3469D53C" w14:textId="77777777" w:rsidR="002D552A" w:rsidRPr="003A16BA" w:rsidRDefault="002D552A" w:rsidP="00EE5906">
      <w:pPr>
        <w:autoSpaceDE w:val="0"/>
        <w:autoSpaceDN w:val="0"/>
        <w:adjustRightInd w:val="0"/>
        <w:rPr>
          <w:color w:val="000000"/>
          <w:sz w:val="22"/>
          <w:szCs w:val="22"/>
          <w:lang w:val="ro-RO"/>
        </w:rPr>
      </w:pPr>
      <w:r w:rsidRPr="003A16BA">
        <w:rPr>
          <w:color w:val="000000"/>
          <w:sz w:val="22"/>
          <w:szCs w:val="22"/>
          <w:lang w:val="ro-RO"/>
        </w:rPr>
        <w:t xml:space="preserve">Aceste reacţii adverse </w:t>
      </w:r>
      <w:r w:rsidRPr="003A16BA">
        <w:rPr>
          <w:b/>
          <w:color w:val="000000"/>
          <w:sz w:val="22"/>
          <w:szCs w:val="22"/>
          <w:lang w:val="ro-RO"/>
        </w:rPr>
        <w:t>foarte frecvente</w:t>
      </w:r>
      <w:r w:rsidRPr="003A16BA">
        <w:rPr>
          <w:color w:val="000000"/>
          <w:sz w:val="22"/>
          <w:szCs w:val="22"/>
          <w:lang w:val="ro-RO"/>
        </w:rPr>
        <w:t xml:space="preserve"> pot apărea la </w:t>
      </w:r>
      <w:r w:rsidRPr="003A16BA">
        <w:rPr>
          <w:b/>
          <w:bCs/>
          <w:color w:val="000000"/>
          <w:sz w:val="22"/>
          <w:szCs w:val="22"/>
          <w:lang w:val="ro-RO"/>
        </w:rPr>
        <w:t>mai mult de 1 din 10</w:t>
      </w:r>
      <w:r w:rsidRPr="003A16BA">
        <w:rPr>
          <w:color w:val="000000"/>
          <w:sz w:val="22"/>
          <w:szCs w:val="22"/>
          <w:lang w:val="ro-RO"/>
        </w:rPr>
        <w:t xml:space="preserve"> </w:t>
      </w:r>
      <w:r w:rsidRPr="003A16BA">
        <w:rPr>
          <w:b/>
          <w:bCs/>
          <w:color w:val="000000"/>
          <w:sz w:val="22"/>
          <w:szCs w:val="22"/>
          <w:lang w:val="ro-RO"/>
        </w:rPr>
        <w:t>pacienţi</w:t>
      </w:r>
      <w:r w:rsidRPr="003A16BA">
        <w:rPr>
          <w:color w:val="000000"/>
          <w:sz w:val="22"/>
          <w:szCs w:val="22"/>
          <w:lang w:val="ro-RO"/>
        </w:rPr>
        <w:t xml:space="preserve"> trataţi cu Topotecan Hospira:</w:t>
      </w:r>
    </w:p>
    <w:p w14:paraId="5B2633C4" w14:textId="77777777" w:rsidR="002D552A" w:rsidRPr="003A16BA" w:rsidRDefault="002D552A" w:rsidP="00EE5906">
      <w:pPr>
        <w:autoSpaceDE w:val="0"/>
        <w:autoSpaceDN w:val="0"/>
        <w:adjustRightInd w:val="0"/>
        <w:rPr>
          <w:color w:val="000000"/>
          <w:sz w:val="22"/>
          <w:szCs w:val="22"/>
          <w:lang w:val="ro-RO"/>
        </w:rPr>
      </w:pPr>
    </w:p>
    <w:p w14:paraId="639CBF4B" w14:textId="77777777" w:rsidR="00B279B5" w:rsidRPr="003A16BA" w:rsidRDefault="00B279B5" w:rsidP="00EE5906">
      <w:pPr>
        <w:autoSpaceDE w:val="0"/>
        <w:autoSpaceDN w:val="0"/>
        <w:adjustRightInd w:val="0"/>
        <w:rPr>
          <w:color w:val="000000"/>
          <w:sz w:val="22"/>
          <w:szCs w:val="22"/>
          <w:lang w:val="ro-RO"/>
        </w:rPr>
      </w:pPr>
      <w:r w:rsidRPr="003A16BA">
        <w:rPr>
          <w:b/>
          <w:color w:val="000000"/>
          <w:sz w:val="22"/>
          <w:szCs w:val="22"/>
          <w:lang w:val="ro-RO"/>
        </w:rPr>
        <w:t>- Semne de infecţie</w:t>
      </w:r>
      <w:r w:rsidRPr="003A16BA">
        <w:rPr>
          <w:color w:val="000000"/>
          <w:sz w:val="22"/>
          <w:szCs w:val="22"/>
          <w:lang w:val="ro-RO"/>
        </w:rPr>
        <w:t xml:space="preserve">. Topotecan poate </w:t>
      </w:r>
      <w:r w:rsidR="00FA7B57" w:rsidRPr="003A16BA">
        <w:rPr>
          <w:color w:val="000000"/>
          <w:sz w:val="22"/>
          <w:szCs w:val="22"/>
          <w:lang w:val="ro-RO"/>
        </w:rPr>
        <w:t xml:space="preserve">să scadă </w:t>
      </w:r>
      <w:r w:rsidRPr="003A16BA">
        <w:rPr>
          <w:color w:val="000000"/>
          <w:sz w:val="22"/>
          <w:szCs w:val="22"/>
          <w:lang w:val="ro-RO"/>
        </w:rPr>
        <w:t xml:space="preserve">numărul de globule albe şi </w:t>
      </w:r>
      <w:r w:rsidR="00FA7B57" w:rsidRPr="003A16BA">
        <w:rPr>
          <w:color w:val="000000"/>
          <w:sz w:val="22"/>
          <w:szCs w:val="22"/>
          <w:lang w:val="ro-RO"/>
        </w:rPr>
        <w:t xml:space="preserve"> </w:t>
      </w:r>
      <w:r w:rsidRPr="003A16BA">
        <w:rPr>
          <w:color w:val="000000"/>
          <w:sz w:val="22"/>
          <w:szCs w:val="22"/>
          <w:lang w:val="ro-RO"/>
        </w:rPr>
        <w:t xml:space="preserve">poate </w:t>
      </w:r>
      <w:r w:rsidR="00FA7B57" w:rsidRPr="003A16BA">
        <w:rPr>
          <w:color w:val="000000"/>
          <w:sz w:val="22"/>
          <w:szCs w:val="22"/>
          <w:lang w:val="ro-RO"/>
        </w:rPr>
        <w:t xml:space="preserve"> </w:t>
      </w:r>
      <w:r w:rsidR="00465115" w:rsidRPr="003A16BA">
        <w:rPr>
          <w:color w:val="000000"/>
          <w:sz w:val="22"/>
          <w:szCs w:val="22"/>
          <w:lang w:val="ro-RO"/>
        </w:rPr>
        <w:t xml:space="preserve">reduce rezistenţa dumneavoastră </w:t>
      </w:r>
      <w:r w:rsidRPr="003A16BA">
        <w:rPr>
          <w:color w:val="000000"/>
          <w:sz w:val="22"/>
          <w:szCs w:val="22"/>
          <w:lang w:val="ro-RO"/>
        </w:rPr>
        <w:t xml:space="preserve">la infecţii. Aceasta chiar vă poate pune viaţa în pericol. </w:t>
      </w:r>
      <w:r w:rsidR="00FA7B57" w:rsidRPr="003A16BA">
        <w:rPr>
          <w:color w:val="000000"/>
          <w:sz w:val="22"/>
          <w:szCs w:val="22"/>
          <w:lang w:val="ro-RO"/>
        </w:rPr>
        <w:t xml:space="preserve"> </w:t>
      </w:r>
      <w:r w:rsidR="00465115" w:rsidRPr="003A16BA">
        <w:rPr>
          <w:color w:val="000000"/>
          <w:sz w:val="22"/>
          <w:szCs w:val="22"/>
          <w:lang w:val="ro-RO"/>
        </w:rPr>
        <w:t>S</w:t>
      </w:r>
      <w:r w:rsidR="00FA7B57" w:rsidRPr="003A16BA">
        <w:rPr>
          <w:color w:val="000000"/>
          <w:sz w:val="22"/>
          <w:szCs w:val="22"/>
          <w:lang w:val="ro-RO"/>
        </w:rPr>
        <w:t>emn</w:t>
      </w:r>
      <w:r w:rsidR="00465115" w:rsidRPr="003A16BA">
        <w:rPr>
          <w:color w:val="000000"/>
          <w:sz w:val="22"/>
          <w:szCs w:val="22"/>
          <w:lang w:val="ro-RO"/>
        </w:rPr>
        <w:t>ele</w:t>
      </w:r>
      <w:r w:rsidR="00FA7B57" w:rsidRPr="003A16BA">
        <w:rPr>
          <w:color w:val="000000"/>
          <w:sz w:val="22"/>
          <w:szCs w:val="22"/>
          <w:lang w:val="ro-RO"/>
        </w:rPr>
        <w:t xml:space="preserve">  includ</w:t>
      </w:r>
      <w:r w:rsidRPr="003A16BA">
        <w:rPr>
          <w:color w:val="000000"/>
          <w:sz w:val="22"/>
          <w:szCs w:val="22"/>
          <w:lang w:val="ro-RO"/>
        </w:rPr>
        <w:t xml:space="preserve">: </w:t>
      </w:r>
    </w:p>
    <w:p w14:paraId="0F6378F7" w14:textId="77777777" w:rsidR="00B279B5" w:rsidRPr="003A16BA" w:rsidRDefault="00B279B5" w:rsidP="00EE5906">
      <w:pPr>
        <w:numPr>
          <w:ilvl w:val="0"/>
          <w:numId w:val="15"/>
        </w:numPr>
        <w:autoSpaceDE w:val="0"/>
        <w:autoSpaceDN w:val="0"/>
        <w:adjustRightInd w:val="0"/>
        <w:rPr>
          <w:color w:val="000000"/>
          <w:sz w:val="22"/>
          <w:szCs w:val="22"/>
          <w:lang w:val="ro-RO"/>
        </w:rPr>
      </w:pPr>
      <w:r w:rsidRPr="003A16BA">
        <w:rPr>
          <w:color w:val="000000"/>
          <w:sz w:val="22"/>
          <w:szCs w:val="22"/>
          <w:lang w:val="ro-RO"/>
        </w:rPr>
        <w:t>-</w:t>
      </w:r>
      <w:r w:rsidRPr="003A16BA">
        <w:rPr>
          <w:color w:val="000000"/>
          <w:sz w:val="22"/>
          <w:szCs w:val="22"/>
          <w:lang w:val="ro-RO"/>
        </w:rPr>
        <w:tab/>
        <w:t xml:space="preserve">febră </w:t>
      </w:r>
      <w:r w:rsidR="00465115" w:rsidRPr="003A16BA">
        <w:rPr>
          <w:color w:val="000000"/>
          <w:sz w:val="22"/>
          <w:szCs w:val="22"/>
          <w:lang w:val="ro-RO"/>
        </w:rPr>
        <w:t xml:space="preserve"> </w:t>
      </w:r>
    </w:p>
    <w:p w14:paraId="7624519A" w14:textId="77777777" w:rsidR="00B279B5" w:rsidRPr="003A16BA" w:rsidRDefault="00B279B5" w:rsidP="00EE5906">
      <w:pPr>
        <w:numPr>
          <w:ilvl w:val="0"/>
          <w:numId w:val="15"/>
        </w:numPr>
        <w:autoSpaceDE w:val="0"/>
        <w:autoSpaceDN w:val="0"/>
        <w:adjustRightInd w:val="0"/>
        <w:rPr>
          <w:color w:val="000000"/>
          <w:sz w:val="22"/>
          <w:szCs w:val="22"/>
          <w:lang w:val="ro-RO"/>
        </w:rPr>
      </w:pPr>
      <w:r w:rsidRPr="003A16BA">
        <w:rPr>
          <w:color w:val="000000"/>
          <w:sz w:val="22"/>
          <w:szCs w:val="22"/>
          <w:lang w:val="ro-RO"/>
        </w:rPr>
        <w:t>-</w:t>
      </w:r>
      <w:r w:rsidRPr="003A16BA">
        <w:rPr>
          <w:color w:val="000000"/>
          <w:sz w:val="22"/>
          <w:szCs w:val="22"/>
          <w:lang w:val="ro-RO"/>
        </w:rPr>
        <w:tab/>
        <w:t>deteriorare gravă a stării generale</w:t>
      </w:r>
    </w:p>
    <w:p w14:paraId="6A5B71C9" w14:textId="77777777" w:rsidR="00B279B5" w:rsidRPr="003A16BA" w:rsidRDefault="00B279B5" w:rsidP="00EE5906">
      <w:pPr>
        <w:autoSpaceDE w:val="0"/>
        <w:autoSpaceDN w:val="0"/>
        <w:adjustRightInd w:val="0"/>
        <w:ind w:left="705" w:hanging="705"/>
        <w:rPr>
          <w:color w:val="000000"/>
          <w:sz w:val="22"/>
          <w:szCs w:val="22"/>
          <w:lang w:val="ro-RO"/>
        </w:rPr>
      </w:pPr>
      <w:r w:rsidRPr="003A16BA">
        <w:rPr>
          <w:color w:val="000000"/>
          <w:sz w:val="22"/>
          <w:szCs w:val="22"/>
          <w:lang w:val="ro-RO"/>
        </w:rPr>
        <w:t>-</w:t>
      </w:r>
      <w:r w:rsidRPr="003A16BA">
        <w:rPr>
          <w:color w:val="000000"/>
          <w:sz w:val="22"/>
          <w:szCs w:val="22"/>
          <w:lang w:val="ro-RO"/>
        </w:rPr>
        <w:tab/>
        <w:t xml:space="preserve">simptome de infecţie locală, cum </w:t>
      </w:r>
      <w:r w:rsidR="00FA7B57" w:rsidRPr="003A16BA">
        <w:rPr>
          <w:color w:val="000000"/>
          <w:sz w:val="22"/>
          <w:szCs w:val="22"/>
          <w:lang w:val="ro-RO"/>
        </w:rPr>
        <w:t xml:space="preserve">sunt </w:t>
      </w:r>
      <w:r w:rsidRPr="003A16BA">
        <w:rPr>
          <w:color w:val="000000"/>
          <w:sz w:val="22"/>
          <w:szCs w:val="22"/>
          <w:lang w:val="ro-RO"/>
        </w:rPr>
        <w:t xml:space="preserve">dureri </w:t>
      </w:r>
      <w:r w:rsidR="00FA7B57" w:rsidRPr="003A16BA">
        <w:rPr>
          <w:color w:val="000000"/>
          <w:sz w:val="22"/>
          <w:szCs w:val="22"/>
          <w:lang w:val="ro-RO"/>
        </w:rPr>
        <w:t xml:space="preserve"> </w:t>
      </w:r>
      <w:r w:rsidR="00465115" w:rsidRPr="003A16BA">
        <w:rPr>
          <w:color w:val="000000"/>
          <w:sz w:val="22"/>
          <w:szCs w:val="22"/>
          <w:lang w:val="ro-RO"/>
        </w:rPr>
        <w:t xml:space="preserve">de </w:t>
      </w:r>
      <w:r w:rsidRPr="003A16BA">
        <w:rPr>
          <w:color w:val="000000"/>
          <w:sz w:val="22"/>
          <w:szCs w:val="22"/>
          <w:lang w:val="ro-RO"/>
        </w:rPr>
        <w:t>gât sau tulburări urinare (de exemplu senzaţie de usturime la urina</w:t>
      </w:r>
      <w:r w:rsidR="00FA7B57" w:rsidRPr="003A16BA">
        <w:rPr>
          <w:color w:val="000000"/>
          <w:sz w:val="22"/>
          <w:szCs w:val="22"/>
          <w:lang w:val="ro-RO"/>
        </w:rPr>
        <w:t>re</w:t>
      </w:r>
      <w:r w:rsidRPr="003A16BA">
        <w:rPr>
          <w:color w:val="000000"/>
          <w:sz w:val="22"/>
          <w:szCs w:val="22"/>
          <w:lang w:val="ro-RO"/>
        </w:rPr>
        <w:t xml:space="preserve">, care poate fi </w:t>
      </w:r>
      <w:r w:rsidR="00FA7B57" w:rsidRPr="003A16BA">
        <w:rPr>
          <w:color w:val="000000"/>
          <w:sz w:val="22"/>
          <w:szCs w:val="22"/>
          <w:lang w:val="ro-RO"/>
        </w:rPr>
        <w:t xml:space="preserve">semnul unei </w:t>
      </w:r>
      <w:r w:rsidRPr="003A16BA">
        <w:rPr>
          <w:color w:val="000000"/>
          <w:sz w:val="22"/>
          <w:szCs w:val="22"/>
          <w:lang w:val="ro-RO"/>
        </w:rPr>
        <w:t>infecţi</w:t>
      </w:r>
      <w:r w:rsidR="00FA7B57" w:rsidRPr="003A16BA">
        <w:rPr>
          <w:color w:val="000000"/>
          <w:sz w:val="22"/>
          <w:szCs w:val="22"/>
          <w:lang w:val="ro-RO"/>
        </w:rPr>
        <w:t>i</w:t>
      </w:r>
      <w:r w:rsidRPr="003A16BA">
        <w:rPr>
          <w:color w:val="000000"/>
          <w:sz w:val="22"/>
          <w:szCs w:val="22"/>
          <w:lang w:val="ro-RO"/>
        </w:rPr>
        <w:t xml:space="preserve"> urinar</w:t>
      </w:r>
      <w:r w:rsidR="00FA7B57" w:rsidRPr="003A16BA">
        <w:rPr>
          <w:color w:val="000000"/>
          <w:sz w:val="22"/>
          <w:szCs w:val="22"/>
          <w:lang w:val="ro-RO"/>
        </w:rPr>
        <w:t>e</w:t>
      </w:r>
      <w:r w:rsidRPr="003A16BA">
        <w:rPr>
          <w:color w:val="000000"/>
          <w:sz w:val="22"/>
          <w:szCs w:val="22"/>
          <w:lang w:val="ro-RO"/>
        </w:rPr>
        <w:t>)</w:t>
      </w:r>
      <w:r w:rsidR="00465115" w:rsidRPr="003A16BA">
        <w:rPr>
          <w:color w:val="000000"/>
          <w:sz w:val="22"/>
          <w:szCs w:val="22"/>
          <w:lang w:val="ro-RO"/>
        </w:rPr>
        <w:t>.</w:t>
      </w:r>
    </w:p>
    <w:p w14:paraId="51291B23" w14:textId="77777777" w:rsidR="00465115" w:rsidRPr="003A16BA" w:rsidRDefault="00465115" w:rsidP="00EE5906">
      <w:pPr>
        <w:autoSpaceDE w:val="0"/>
        <w:autoSpaceDN w:val="0"/>
        <w:adjustRightInd w:val="0"/>
        <w:ind w:left="705" w:hanging="705"/>
        <w:rPr>
          <w:color w:val="000000"/>
          <w:sz w:val="22"/>
          <w:szCs w:val="22"/>
          <w:lang w:val="ro-RO"/>
        </w:rPr>
      </w:pPr>
      <w:r w:rsidRPr="003A16BA">
        <w:rPr>
          <w:color w:val="000000"/>
          <w:sz w:val="22"/>
          <w:szCs w:val="22"/>
          <w:lang w:val="ro-RO"/>
        </w:rPr>
        <w:t xml:space="preserve">- </w:t>
      </w:r>
      <w:r w:rsidRPr="003A16BA">
        <w:rPr>
          <w:color w:val="000000"/>
          <w:sz w:val="22"/>
          <w:szCs w:val="22"/>
          <w:lang w:val="ro-RO"/>
        </w:rPr>
        <w:tab/>
        <w:t>Durerile ocazionale severe de stomac, cu febră şi posibil diaree (rareori cu sânge) pot fi semne ale inflamaţiei intestinului (</w:t>
      </w:r>
      <w:r w:rsidRPr="003A16BA">
        <w:rPr>
          <w:i/>
          <w:iCs/>
          <w:color w:val="000000"/>
          <w:sz w:val="22"/>
          <w:szCs w:val="22"/>
          <w:lang w:val="ro-RO"/>
        </w:rPr>
        <w:t xml:space="preserve">colită). </w:t>
      </w:r>
    </w:p>
    <w:p w14:paraId="3102F5DE" w14:textId="77777777" w:rsidR="002D60BB" w:rsidRPr="003A16BA" w:rsidRDefault="002D60BB" w:rsidP="00EE5906">
      <w:pPr>
        <w:autoSpaceDE w:val="0"/>
        <w:autoSpaceDN w:val="0"/>
        <w:adjustRightInd w:val="0"/>
        <w:rPr>
          <w:color w:val="000000"/>
          <w:sz w:val="22"/>
          <w:szCs w:val="22"/>
          <w:lang w:val="ro-RO"/>
        </w:rPr>
      </w:pPr>
    </w:p>
    <w:p w14:paraId="599F0B8E" w14:textId="77777777" w:rsidR="00B279B5" w:rsidRPr="003A16BA" w:rsidRDefault="002D60BB" w:rsidP="00EE5906">
      <w:pPr>
        <w:autoSpaceDE w:val="0"/>
        <w:autoSpaceDN w:val="0"/>
        <w:adjustRightInd w:val="0"/>
        <w:rPr>
          <w:color w:val="000000"/>
          <w:sz w:val="22"/>
          <w:szCs w:val="22"/>
          <w:lang w:val="ro-RO"/>
        </w:rPr>
      </w:pPr>
      <w:r w:rsidRPr="003A16BA">
        <w:rPr>
          <w:color w:val="000000"/>
          <w:sz w:val="22"/>
          <w:szCs w:val="22"/>
          <w:lang w:val="ro-RO"/>
        </w:rPr>
        <w:t xml:space="preserve">Această reacţie adversă </w:t>
      </w:r>
      <w:r w:rsidRPr="003A16BA">
        <w:rPr>
          <w:b/>
          <w:bCs/>
          <w:color w:val="000000"/>
          <w:sz w:val="22"/>
          <w:szCs w:val="22"/>
          <w:lang w:val="ro-RO"/>
        </w:rPr>
        <w:t>rară</w:t>
      </w:r>
      <w:r w:rsidRPr="003A16BA">
        <w:rPr>
          <w:color w:val="000000"/>
          <w:sz w:val="22"/>
          <w:szCs w:val="22"/>
          <w:lang w:val="ro-RO"/>
        </w:rPr>
        <w:t xml:space="preserve"> poate afecta </w:t>
      </w:r>
      <w:r w:rsidRPr="003A16BA">
        <w:rPr>
          <w:b/>
          <w:bCs/>
          <w:color w:val="000000"/>
          <w:sz w:val="22"/>
          <w:szCs w:val="22"/>
          <w:lang w:val="ro-RO"/>
        </w:rPr>
        <w:t>până la 1 din 1000 de pacienţi</w:t>
      </w:r>
      <w:r w:rsidRPr="003A16BA">
        <w:rPr>
          <w:color w:val="000000"/>
          <w:sz w:val="22"/>
          <w:szCs w:val="22"/>
          <w:lang w:val="ro-RO"/>
        </w:rPr>
        <w:t xml:space="preserve"> trataţi cu Topotecan Hospira: </w:t>
      </w:r>
    </w:p>
    <w:p w14:paraId="458B327C"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 </w:t>
      </w:r>
      <w:r w:rsidRPr="003A16BA">
        <w:rPr>
          <w:b/>
          <w:color w:val="000000"/>
          <w:sz w:val="22"/>
          <w:szCs w:val="22"/>
          <w:lang w:val="ro-RO"/>
        </w:rPr>
        <w:t>Inflamaţi</w:t>
      </w:r>
      <w:r w:rsidR="00FA7B57" w:rsidRPr="003A16BA">
        <w:rPr>
          <w:b/>
          <w:color w:val="000000"/>
          <w:sz w:val="22"/>
          <w:szCs w:val="22"/>
          <w:lang w:val="ro-RO"/>
        </w:rPr>
        <w:t>e la nivelul</w:t>
      </w:r>
      <w:r w:rsidRPr="003A16BA">
        <w:rPr>
          <w:b/>
          <w:color w:val="000000"/>
          <w:sz w:val="22"/>
          <w:szCs w:val="22"/>
          <w:lang w:val="ro-RO"/>
        </w:rPr>
        <w:t xml:space="preserve"> plămânilor </w:t>
      </w:r>
      <w:r w:rsidRPr="003A16BA">
        <w:rPr>
          <w:i/>
          <w:iCs/>
          <w:color w:val="000000"/>
          <w:sz w:val="22"/>
          <w:szCs w:val="22"/>
          <w:lang w:val="ro-RO"/>
        </w:rPr>
        <w:t>(boală pulmonară interstiţială)</w:t>
      </w:r>
      <w:r w:rsidR="002D60BB" w:rsidRPr="003A16BA">
        <w:rPr>
          <w:iCs/>
          <w:color w:val="000000"/>
          <w:sz w:val="22"/>
          <w:szCs w:val="22"/>
          <w:lang w:val="ro-RO"/>
        </w:rPr>
        <w:t>:</w:t>
      </w:r>
      <w:r w:rsidRPr="003A16BA">
        <w:rPr>
          <w:iCs/>
          <w:color w:val="000000"/>
          <w:sz w:val="22"/>
          <w:szCs w:val="22"/>
          <w:lang w:val="ro-RO"/>
        </w:rPr>
        <w:t>Prezentaţi un</w:t>
      </w:r>
      <w:r w:rsidRPr="003A16BA">
        <w:rPr>
          <w:i/>
          <w:iCs/>
          <w:color w:val="000000"/>
          <w:sz w:val="22"/>
          <w:szCs w:val="22"/>
          <w:lang w:val="ro-RO"/>
        </w:rPr>
        <w:t xml:space="preserve"> </w:t>
      </w:r>
      <w:r w:rsidRPr="003A16BA">
        <w:rPr>
          <w:color w:val="000000"/>
          <w:sz w:val="22"/>
          <w:szCs w:val="22"/>
          <w:lang w:val="ro-RO"/>
        </w:rPr>
        <w:t xml:space="preserve">risc crescut de a avea această reacţie adversă dacă aveţi deja o </w:t>
      </w:r>
      <w:r w:rsidR="00FA7B57" w:rsidRPr="003A16BA">
        <w:rPr>
          <w:color w:val="000000"/>
          <w:sz w:val="22"/>
          <w:szCs w:val="22"/>
          <w:lang w:val="ro-RO"/>
        </w:rPr>
        <w:t xml:space="preserve">afecţiune a </w:t>
      </w:r>
      <w:r w:rsidRPr="003A16BA">
        <w:rPr>
          <w:color w:val="000000"/>
          <w:sz w:val="22"/>
          <w:szCs w:val="22"/>
          <w:lang w:val="ro-RO"/>
        </w:rPr>
        <w:t>plăm</w:t>
      </w:r>
      <w:r w:rsidR="00FB6E81" w:rsidRPr="003A16BA">
        <w:rPr>
          <w:color w:val="000000"/>
          <w:sz w:val="22"/>
          <w:szCs w:val="22"/>
          <w:lang w:val="ro-RO"/>
        </w:rPr>
        <w:t>â</w:t>
      </w:r>
      <w:r w:rsidRPr="003A16BA">
        <w:rPr>
          <w:color w:val="000000"/>
          <w:sz w:val="22"/>
          <w:szCs w:val="22"/>
          <w:lang w:val="ro-RO"/>
        </w:rPr>
        <w:t>ni</w:t>
      </w:r>
      <w:r w:rsidR="00FA7B57" w:rsidRPr="003A16BA">
        <w:rPr>
          <w:color w:val="000000"/>
          <w:sz w:val="22"/>
          <w:szCs w:val="22"/>
          <w:lang w:val="ro-RO"/>
        </w:rPr>
        <w:t>lor</w:t>
      </w:r>
      <w:r w:rsidRPr="003A16BA">
        <w:rPr>
          <w:color w:val="000000"/>
          <w:sz w:val="22"/>
          <w:szCs w:val="22"/>
          <w:lang w:val="ro-RO"/>
        </w:rPr>
        <w:t xml:space="preserve">, </w:t>
      </w:r>
      <w:r w:rsidR="005628E3" w:rsidRPr="003A16BA">
        <w:rPr>
          <w:color w:val="000000"/>
          <w:sz w:val="22"/>
          <w:szCs w:val="22"/>
          <w:lang w:val="ro-RO"/>
        </w:rPr>
        <w:t>aţi efectuat şedin</w:t>
      </w:r>
      <w:r w:rsidR="00FA7B57" w:rsidRPr="003A16BA">
        <w:rPr>
          <w:color w:val="000000"/>
          <w:sz w:val="22"/>
          <w:szCs w:val="22"/>
          <w:lang w:val="ro-RO"/>
        </w:rPr>
        <w:t xml:space="preserve">ţe de radioterapie la nivelul </w:t>
      </w:r>
      <w:r w:rsidRPr="003A16BA">
        <w:rPr>
          <w:color w:val="000000"/>
          <w:sz w:val="22"/>
          <w:szCs w:val="22"/>
          <w:lang w:val="ro-RO"/>
        </w:rPr>
        <w:t>plămâni</w:t>
      </w:r>
      <w:r w:rsidR="00FA7B57" w:rsidRPr="003A16BA">
        <w:rPr>
          <w:color w:val="000000"/>
          <w:sz w:val="22"/>
          <w:szCs w:val="22"/>
          <w:lang w:val="ro-RO"/>
        </w:rPr>
        <w:t>lor</w:t>
      </w:r>
      <w:r w:rsidRPr="003A16BA">
        <w:rPr>
          <w:color w:val="000000"/>
          <w:sz w:val="22"/>
          <w:szCs w:val="22"/>
          <w:lang w:val="ro-RO"/>
        </w:rPr>
        <w:t xml:space="preserve"> sau aţi luat anterior medicamente care au </w:t>
      </w:r>
      <w:r w:rsidR="00FA7B57" w:rsidRPr="003A16BA">
        <w:rPr>
          <w:color w:val="000000"/>
          <w:sz w:val="22"/>
          <w:szCs w:val="22"/>
          <w:lang w:val="ro-RO"/>
        </w:rPr>
        <w:t>determinat afectarea plămânilor</w:t>
      </w:r>
      <w:r w:rsidRPr="003A16BA">
        <w:rPr>
          <w:color w:val="000000"/>
          <w:sz w:val="22"/>
          <w:szCs w:val="22"/>
          <w:lang w:val="ro-RO"/>
        </w:rPr>
        <w:t xml:space="preserve">. Semnele </w:t>
      </w:r>
      <w:r w:rsidR="00FA7B57" w:rsidRPr="003A16BA">
        <w:rPr>
          <w:color w:val="000000"/>
          <w:sz w:val="22"/>
          <w:szCs w:val="22"/>
          <w:lang w:val="ro-RO"/>
        </w:rPr>
        <w:t xml:space="preserve"> </w:t>
      </w:r>
      <w:r w:rsidRPr="003A16BA">
        <w:rPr>
          <w:color w:val="000000"/>
          <w:sz w:val="22"/>
          <w:szCs w:val="22"/>
          <w:lang w:val="ro-RO"/>
        </w:rPr>
        <w:t xml:space="preserve">includ: </w:t>
      </w:r>
    </w:p>
    <w:p w14:paraId="081C881B" w14:textId="77777777" w:rsidR="00B279B5" w:rsidRPr="003A16BA" w:rsidRDefault="000858EE" w:rsidP="00EE5906">
      <w:pPr>
        <w:autoSpaceDE w:val="0"/>
        <w:autoSpaceDN w:val="0"/>
        <w:adjustRightInd w:val="0"/>
        <w:ind w:firstLine="708"/>
        <w:rPr>
          <w:color w:val="000000"/>
          <w:sz w:val="22"/>
          <w:szCs w:val="22"/>
          <w:lang w:val="ro-RO"/>
        </w:rPr>
      </w:pPr>
      <w:r w:rsidRPr="003A16BA">
        <w:rPr>
          <w:color w:val="000000"/>
          <w:sz w:val="22"/>
          <w:szCs w:val="22"/>
          <w:lang w:val="ro-RO"/>
        </w:rPr>
        <w:t>-</w:t>
      </w:r>
      <w:r w:rsidRPr="003A16BA">
        <w:rPr>
          <w:color w:val="000000"/>
          <w:sz w:val="22"/>
          <w:szCs w:val="22"/>
          <w:lang w:val="ro-RO"/>
        </w:rPr>
        <w:tab/>
      </w:r>
      <w:r w:rsidR="00FA7B57" w:rsidRPr="003A16BA">
        <w:rPr>
          <w:color w:val="000000"/>
          <w:sz w:val="22"/>
          <w:szCs w:val="22"/>
          <w:lang w:val="ro-RO"/>
        </w:rPr>
        <w:t>d</w:t>
      </w:r>
      <w:r w:rsidR="00B279B5" w:rsidRPr="003A16BA">
        <w:rPr>
          <w:color w:val="000000"/>
          <w:sz w:val="22"/>
          <w:szCs w:val="22"/>
          <w:lang w:val="ro-RO"/>
        </w:rPr>
        <w:t xml:space="preserve">ificultate </w:t>
      </w:r>
      <w:r w:rsidR="00FA7B57" w:rsidRPr="003A16BA">
        <w:rPr>
          <w:color w:val="000000"/>
          <w:sz w:val="22"/>
          <w:szCs w:val="22"/>
          <w:lang w:val="ro-RO"/>
        </w:rPr>
        <w:t xml:space="preserve"> </w:t>
      </w:r>
      <w:r w:rsidR="002D60BB" w:rsidRPr="003A16BA">
        <w:rPr>
          <w:color w:val="000000"/>
          <w:sz w:val="22"/>
          <w:szCs w:val="22"/>
          <w:lang w:val="ro-RO"/>
        </w:rPr>
        <w:t xml:space="preserve">în </w:t>
      </w:r>
      <w:r w:rsidR="00B279B5" w:rsidRPr="003A16BA">
        <w:rPr>
          <w:color w:val="000000"/>
          <w:sz w:val="22"/>
          <w:szCs w:val="22"/>
          <w:lang w:val="ro-RO"/>
        </w:rPr>
        <w:t xml:space="preserve">respiraţie </w:t>
      </w:r>
    </w:p>
    <w:p w14:paraId="499E2B1B" w14:textId="77777777" w:rsidR="00B279B5" w:rsidRPr="003A16BA" w:rsidRDefault="000858EE" w:rsidP="00EE5906">
      <w:pPr>
        <w:autoSpaceDE w:val="0"/>
        <w:autoSpaceDN w:val="0"/>
        <w:adjustRightInd w:val="0"/>
        <w:ind w:firstLine="708"/>
        <w:rPr>
          <w:color w:val="000000"/>
          <w:sz w:val="22"/>
          <w:szCs w:val="22"/>
          <w:lang w:val="ro-RO"/>
        </w:rPr>
      </w:pPr>
      <w:r w:rsidRPr="003A16BA">
        <w:rPr>
          <w:color w:val="000000"/>
          <w:sz w:val="22"/>
          <w:szCs w:val="22"/>
          <w:lang w:val="ro-RO"/>
        </w:rPr>
        <w:t>-</w:t>
      </w:r>
      <w:r w:rsidRPr="003A16BA">
        <w:rPr>
          <w:color w:val="000000"/>
          <w:sz w:val="22"/>
          <w:szCs w:val="22"/>
          <w:lang w:val="ro-RO"/>
        </w:rPr>
        <w:tab/>
      </w:r>
      <w:r w:rsidR="00FA7B57" w:rsidRPr="003A16BA">
        <w:rPr>
          <w:color w:val="000000"/>
          <w:sz w:val="22"/>
          <w:szCs w:val="22"/>
          <w:lang w:val="ro-RO"/>
        </w:rPr>
        <w:t>t</w:t>
      </w:r>
      <w:r w:rsidR="00B279B5" w:rsidRPr="003A16BA">
        <w:rPr>
          <w:color w:val="000000"/>
          <w:sz w:val="22"/>
          <w:szCs w:val="22"/>
          <w:lang w:val="ro-RO"/>
        </w:rPr>
        <w:t xml:space="preserve">use </w:t>
      </w:r>
    </w:p>
    <w:p w14:paraId="53E88698" w14:textId="77777777" w:rsidR="00B279B5" w:rsidRPr="003A16BA" w:rsidRDefault="000858EE" w:rsidP="00EE5906">
      <w:pPr>
        <w:autoSpaceDE w:val="0"/>
        <w:autoSpaceDN w:val="0"/>
        <w:adjustRightInd w:val="0"/>
        <w:ind w:firstLine="708"/>
        <w:rPr>
          <w:color w:val="000000"/>
          <w:sz w:val="22"/>
          <w:szCs w:val="22"/>
          <w:lang w:val="ro-RO"/>
        </w:rPr>
      </w:pPr>
      <w:r w:rsidRPr="003A16BA">
        <w:rPr>
          <w:color w:val="000000"/>
          <w:sz w:val="22"/>
          <w:szCs w:val="22"/>
          <w:lang w:val="ro-RO"/>
        </w:rPr>
        <w:t>-</w:t>
      </w:r>
      <w:r w:rsidRPr="003A16BA">
        <w:rPr>
          <w:color w:val="000000"/>
          <w:sz w:val="22"/>
          <w:szCs w:val="22"/>
          <w:lang w:val="ro-RO"/>
        </w:rPr>
        <w:tab/>
      </w:r>
      <w:r w:rsidR="00FA7B57" w:rsidRPr="003A16BA">
        <w:rPr>
          <w:color w:val="000000"/>
          <w:sz w:val="22"/>
          <w:szCs w:val="22"/>
          <w:lang w:val="ro-RO"/>
        </w:rPr>
        <w:t>f</w:t>
      </w:r>
      <w:r w:rsidR="00B279B5" w:rsidRPr="003A16BA">
        <w:rPr>
          <w:color w:val="000000"/>
          <w:sz w:val="22"/>
          <w:szCs w:val="22"/>
          <w:lang w:val="ro-RO"/>
        </w:rPr>
        <w:t xml:space="preserve">ebră </w:t>
      </w:r>
    </w:p>
    <w:p w14:paraId="1A80629E" w14:textId="77777777" w:rsidR="00B279B5" w:rsidRPr="003A16BA" w:rsidRDefault="00B279B5" w:rsidP="00EE5906">
      <w:pPr>
        <w:autoSpaceDE w:val="0"/>
        <w:autoSpaceDN w:val="0"/>
        <w:adjustRightInd w:val="0"/>
        <w:rPr>
          <w:b/>
          <w:bCs/>
          <w:color w:val="000000"/>
          <w:sz w:val="22"/>
          <w:szCs w:val="22"/>
          <w:lang w:val="ro-RO"/>
        </w:rPr>
      </w:pPr>
    </w:p>
    <w:p w14:paraId="4A54025E" w14:textId="77777777" w:rsidR="002D60BB" w:rsidRPr="003A16BA" w:rsidRDefault="002D60BB" w:rsidP="002D60BB">
      <w:pPr>
        <w:pStyle w:val="Default"/>
        <w:rPr>
          <w:sz w:val="22"/>
          <w:szCs w:val="22"/>
          <w:lang w:val="ro-RO"/>
        </w:rPr>
      </w:pPr>
      <w:r w:rsidRPr="003A16BA">
        <w:rPr>
          <w:b/>
          <w:bCs/>
          <w:sz w:val="22"/>
          <w:szCs w:val="22"/>
          <w:lang w:val="ro-RO"/>
        </w:rPr>
        <w:t>Spuneţi imediat medicului dumneavoastră</w:t>
      </w:r>
      <w:r w:rsidRPr="003A16BA">
        <w:rPr>
          <w:sz w:val="22"/>
          <w:szCs w:val="22"/>
          <w:lang w:val="ro-RO"/>
        </w:rPr>
        <w:t xml:space="preserve"> dacă aveţi oricare dintre simptomele acestor boli, deoarece poate fi necesară spitalizarea.  </w:t>
      </w:r>
    </w:p>
    <w:p w14:paraId="13EBA81E" w14:textId="77777777" w:rsidR="002D60BB" w:rsidRPr="003A16BA" w:rsidRDefault="002D60BB" w:rsidP="00EE5906">
      <w:pPr>
        <w:autoSpaceDE w:val="0"/>
        <w:autoSpaceDN w:val="0"/>
        <w:adjustRightInd w:val="0"/>
        <w:rPr>
          <w:b/>
          <w:bCs/>
          <w:color w:val="000000"/>
          <w:sz w:val="22"/>
          <w:szCs w:val="22"/>
          <w:lang w:val="ro-RO"/>
        </w:rPr>
      </w:pPr>
    </w:p>
    <w:p w14:paraId="529D43D0" w14:textId="77777777" w:rsidR="00B279B5" w:rsidRPr="003A16BA" w:rsidRDefault="00B279B5" w:rsidP="00EE5906">
      <w:pPr>
        <w:autoSpaceDE w:val="0"/>
        <w:autoSpaceDN w:val="0"/>
        <w:adjustRightInd w:val="0"/>
        <w:rPr>
          <w:b/>
          <w:bCs/>
          <w:color w:val="000000"/>
          <w:sz w:val="22"/>
          <w:szCs w:val="22"/>
          <w:u w:val="single"/>
          <w:lang w:val="ro-RO"/>
        </w:rPr>
      </w:pPr>
      <w:r w:rsidRPr="003A16BA">
        <w:rPr>
          <w:b/>
          <w:bCs/>
          <w:color w:val="000000"/>
          <w:sz w:val="22"/>
          <w:szCs w:val="22"/>
          <w:u w:val="single"/>
          <w:lang w:val="ro-RO"/>
        </w:rPr>
        <w:t xml:space="preserve">Reacţii adverse foarte frecvente </w:t>
      </w:r>
    </w:p>
    <w:p w14:paraId="763F7640" w14:textId="77777777" w:rsidR="00AA41FD" w:rsidRPr="003A16BA" w:rsidRDefault="00AA41FD" w:rsidP="00AA41FD">
      <w:pPr>
        <w:pStyle w:val="Default"/>
        <w:rPr>
          <w:sz w:val="22"/>
          <w:szCs w:val="22"/>
          <w:lang w:val="ro-RO"/>
        </w:rPr>
      </w:pPr>
      <w:r w:rsidRPr="003A16BA">
        <w:rPr>
          <w:sz w:val="22"/>
          <w:szCs w:val="22"/>
          <w:lang w:val="ro-RO"/>
        </w:rPr>
        <w:t xml:space="preserve">Acestea pot să apară la </w:t>
      </w:r>
      <w:r w:rsidRPr="003A16BA">
        <w:rPr>
          <w:b/>
          <w:bCs/>
          <w:sz w:val="22"/>
          <w:szCs w:val="22"/>
          <w:lang w:val="ro-RO"/>
        </w:rPr>
        <w:t>mai mult de 1 din 10</w:t>
      </w:r>
      <w:r w:rsidRPr="003A16BA">
        <w:rPr>
          <w:sz w:val="22"/>
          <w:szCs w:val="22"/>
          <w:lang w:val="ro-RO"/>
        </w:rPr>
        <w:t xml:space="preserve"> pacienţi trataţi cu Topotecan Hospira: </w:t>
      </w:r>
    </w:p>
    <w:p w14:paraId="7BA86078" w14:textId="77777777" w:rsidR="00B279B5" w:rsidRPr="003A16BA" w:rsidRDefault="00B279B5" w:rsidP="00EE5906">
      <w:pPr>
        <w:pStyle w:val="Default"/>
        <w:rPr>
          <w:sz w:val="22"/>
          <w:szCs w:val="22"/>
          <w:lang w:val="ro-RO"/>
        </w:rPr>
      </w:pPr>
    </w:p>
    <w:p w14:paraId="0589D91A" w14:textId="77777777" w:rsidR="00B279B5" w:rsidRPr="003A16BA" w:rsidRDefault="00B279B5" w:rsidP="00EE5906">
      <w:pPr>
        <w:numPr>
          <w:ilvl w:val="0"/>
          <w:numId w:val="17"/>
        </w:numPr>
        <w:autoSpaceDE w:val="0"/>
        <w:autoSpaceDN w:val="0"/>
        <w:adjustRightInd w:val="0"/>
        <w:rPr>
          <w:color w:val="000000"/>
          <w:sz w:val="22"/>
          <w:szCs w:val="22"/>
          <w:lang w:val="ro-RO"/>
        </w:rPr>
      </w:pPr>
      <w:r w:rsidRPr="003A16BA">
        <w:rPr>
          <w:color w:val="000000"/>
          <w:sz w:val="22"/>
          <w:szCs w:val="22"/>
          <w:lang w:val="ro-RO"/>
        </w:rPr>
        <w:t>- Stare generală de slăbiciune şi oboseală (</w:t>
      </w:r>
      <w:r w:rsidRPr="003A16BA">
        <w:rPr>
          <w:i/>
          <w:color w:val="000000"/>
          <w:sz w:val="22"/>
          <w:szCs w:val="22"/>
          <w:lang w:val="ro-RO"/>
        </w:rPr>
        <w:t>anemie</w:t>
      </w:r>
      <w:r w:rsidRPr="003A16BA">
        <w:rPr>
          <w:i/>
          <w:iCs/>
          <w:color w:val="000000"/>
          <w:sz w:val="22"/>
          <w:szCs w:val="22"/>
          <w:lang w:val="ro-RO"/>
        </w:rPr>
        <w:t xml:space="preserve"> </w:t>
      </w:r>
      <w:r w:rsidRPr="003A16BA">
        <w:rPr>
          <w:color w:val="000000"/>
          <w:sz w:val="22"/>
          <w:szCs w:val="22"/>
          <w:lang w:val="ro-RO"/>
        </w:rPr>
        <w:t xml:space="preserve">temporară). </w:t>
      </w:r>
      <w:r w:rsidR="00AA41FD" w:rsidRPr="003A16BA">
        <w:rPr>
          <w:color w:val="000000"/>
          <w:sz w:val="22"/>
          <w:szCs w:val="22"/>
          <w:lang w:val="ro-RO"/>
        </w:rPr>
        <w:t>Uneori</w:t>
      </w:r>
      <w:r w:rsidRPr="003A16BA">
        <w:rPr>
          <w:color w:val="000000"/>
          <w:sz w:val="22"/>
          <w:szCs w:val="22"/>
          <w:lang w:val="ro-RO"/>
        </w:rPr>
        <w:t xml:space="preserve">, </w:t>
      </w:r>
      <w:r w:rsidR="00AA41FD" w:rsidRPr="003A16BA">
        <w:rPr>
          <w:color w:val="000000"/>
          <w:sz w:val="22"/>
          <w:szCs w:val="22"/>
          <w:lang w:val="ro-RO"/>
        </w:rPr>
        <w:t xml:space="preserve">din acest motiv </w:t>
      </w:r>
      <w:r w:rsidRPr="003A16BA">
        <w:rPr>
          <w:color w:val="000000"/>
          <w:sz w:val="22"/>
          <w:szCs w:val="22"/>
          <w:lang w:val="ro-RO"/>
        </w:rPr>
        <w:t>este posibil să aveţi nevoie de transfuzi</w:t>
      </w:r>
      <w:r w:rsidR="00AA41FD" w:rsidRPr="003A16BA">
        <w:rPr>
          <w:color w:val="000000"/>
          <w:sz w:val="22"/>
          <w:szCs w:val="22"/>
          <w:lang w:val="ro-RO"/>
        </w:rPr>
        <w:t>i</w:t>
      </w:r>
      <w:r w:rsidRPr="003A16BA">
        <w:rPr>
          <w:color w:val="000000"/>
          <w:sz w:val="22"/>
          <w:szCs w:val="22"/>
          <w:lang w:val="ro-RO"/>
        </w:rPr>
        <w:t xml:space="preserve"> de sânge. </w:t>
      </w:r>
      <w:r w:rsidR="00AA41FD" w:rsidRPr="003A16BA">
        <w:rPr>
          <w:color w:val="000000"/>
          <w:sz w:val="22"/>
          <w:szCs w:val="22"/>
          <w:lang w:val="ro-RO"/>
        </w:rPr>
        <w:t xml:space="preserve"> </w:t>
      </w:r>
    </w:p>
    <w:p w14:paraId="145A7784"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Vânătăi sau sângerări neobişnuite, determinate de scăderea numărului de celule responsabile de coagularea</w:t>
      </w:r>
      <w:r w:rsidR="0099534A" w:rsidRPr="003A16BA">
        <w:rPr>
          <w:color w:val="000000"/>
          <w:sz w:val="22"/>
          <w:szCs w:val="22"/>
          <w:lang w:val="ro-RO"/>
        </w:rPr>
        <w:t xml:space="preserve"> sângelui. Aceasta poate determina sângerări severe în urma unor traumatisme relativ mici</w:t>
      </w:r>
      <w:r w:rsidRPr="003A16BA">
        <w:rPr>
          <w:color w:val="000000"/>
          <w:sz w:val="22"/>
          <w:szCs w:val="22"/>
          <w:lang w:val="ro-RO"/>
        </w:rPr>
        <w:t xml:space="preserve"> </w:t>
      </w:r>
      <w:r w:rsidR="000858EE" w:rsidRPr="003A16BA">
        <w:rPr>
          <w:color w:val="000000"/>
          <w:sz w:val="22"/>
          <w:szCs w:val="22"/>
          <w:lang w:val="ro-RO"/>
        </w:rPr>
        <w:t>cum sunt</w:t>
      </w:r>
      <w:r w:rsidRPr="003A16BA">
        <w:rPr>
          <w:color w:val="000000"/>
          <w:sz w:val="22"/>
          <w:szCs w:val="22"/>
          <w:lang w:val="ro-RO"/>
        </w:rPr>
        <w:t xml:space="preserve"> tăieturi minore. Rar</w:t>
      </w:r>
      <w:r w:rsidR="000858EE" w:rsidRPr="003A16BA">
        <w:rPr>
          <w:color w:val="000000"/>
          <w:sz w:val="22"/>
          <w:szCs w:val="22"/>
          <w:lang w:val="ro-RO"/>
        </w:rPr>
        <w:t>,</w:t>
      </w:r>
      <w:r w:rsidRPr="003A16BA">
        <w:rPr>
          <w:color w:val="000000"/>
          <w:sz w:val="22"/>
          <w:szCs w:val="22"/>
          <w:lang w:val="ro-RO"/>
        </w:rPr>
        <w:t xml:space="preserve"> pot </w:t>
      </w:r>
      <w:r w:rsidR="000858EE" w:rsidRPr="003A16BA">
        <w:rPr>
          <w:color w:val="000000"/>
          <w:sz w:val="22"/>
          <w:szCs w:val="22"/>
          <w:lang w:val="ro-RO"/>
        </w:rPr>
        <w:t>să apară sângerări</w:t>
      </w:r>
      <w:r w:rsidRPr="003A16BA">
        <w:rPr>
          <w:color w:val="000000"/>
          <w:sz w:val="22"/>
          <w:szCs w:val="22"/>
          <w:lang w:val="ro-RO"/>
        </w:rPr>
        <w:t xml:space="preserve"> mult mai sever</w:t>
      </w:r>
      <w:r w:rsidR="000858EE" w:rsidRPr="003A16BA">
        <w:rPr>
          <w:color w:val="000000"/>
          <w:sz w:val="22"/>
          <w:szCs w:val="22"/>
          <w:lang w:val="ro-RO"/>
        </w:rPr>
        <w:t>e</w:t>
      </w:r>
      <w:r w:rsidRPr="003A16BA">
        <w:rPr>
          <w:color w:val="000000"/>
          <w:sz w:val="22"/>
          <w:szCs w:val="22"/>
          <w:lang w:val="ro-RO"/>
        </w:rPr>
        <w:t xml:space="preserve"> (hemoragie). Trebuie să discutaţi cu medicul dumneavoastră pentru a primi sfaturi despre cum să reduceţi la minim riscul de sângerare. </w:t>
      </w:r>
    </w:p>
    <w:p w14:paraId="6DA7B7DA"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 Scădere în greutate şi pierderea poftei de mâncare (anorexie), oboseală, slăbiciune. </w:t>
      </w:r>
    </w:p>
    <w:p w14:paraId="5645092D"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 </w:t>
      </w:r>
      <w:r w:rsidR="00AA41FD" w:rsidRPr="003A16BA">
        <w:rPr>
          <w:color w:val="000000"/>
          <w:sz w:val="22"/>
          <w:szCs w:val="22"/>
          <w:lang w:val="ro-RO"/>
        </w:rPr>
        <w:t>Greață(s</w:t>
      </w:r>
      <w:r w:rsidRPr="003A16BA">
        <w:rPr>
          <w:color w:val="000000"/>
          <w:sz w:val="22"/>
          <w:szCs w:val="22"/>
          <w:lang w:val="ro-RO"/>
        </w:rPr>
        <w:t>enzaţie de rău</w:t>
      </w:r>
      <w:r w:rsidR="00AA41FD" w:rsidRPr="003A16BA">
        <w:rPr>
          <w:color w:val="000000"/>
          <w:sz w:val="22"/>
          <w:szCs w:val="22"/>
          <w:lang w:val="ro-RO"/>
        </w:rPr>
        <w:t>)</w:t>
      </w:r>
      <w:r w:rsidRPr="003A16BA">
        <w:rPr>
          <w:color w:val="000000"/>
          <w:sz w:val="22"/>
          <w:szCs w:val="22"/>
          <w:lang w:val="ro-RO"/>
        </w:rPr>
        <w:t xml:space="preserve">, </w:t>
      </w:r>
      <w:r w:rsidR="00AA41FD" w:rsidRPr="003A16BA">
        <w:rPr>
          <w:color w:val="000000"/>
          <w:sz w:val="22"/>
          <w:szCs w:val="22"/>
          <w:lang w:val="ro-RO"/>
        </w:rPr>
        <w:t>vărsături (</w:t>
      </w:r>
      <w:r w:rsidRPr="003A16BA">
        <w:rPr>
          <w:color w:val="000000"/>
          <w:sz w:val="22"/>
          <w:szCs w:val="22"/>
          <w:lang w:val="ro-RO"/>
        </w:rPr>
        <w:t>stare de rău</w:t>
      </w:r>
      <w:r w:rsidR="00AA41FD" w:rsidRPr="003A16BA">
        <w:rPr>
          <w:color w:val="000000"/>
          <w:sz w:val="22"/>
          <w:szCs w:val="22"/>
          <w:lang w:val="ro-RO"/>
        </w:rPr>
        <w:t>)</w:t>
      </w:r>
      <w:r w:rsidRPr="003A16BA">
        <w:rPr>
          <w:color w:val="000000"/>
          <w:sz w:val="22"/>
          <w:szCs w:val="22"/>
          <w:lang w:val="ro-RO"/>
        </w:rPr>
        <w:t xml:space="preserve"> , diaree, dureri de stomac, constipaţie </w:t>
      </w:r>
    </w:p>
    <w:p w14:paraId="317DDB3D"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 Inflamaţie şi ulceraţii </w:t>
      </w:r>
      <w:r w:rsidR="000858EE" w:rsidRPr="003A16BA">
        <w:rPr>
          <w:color w:val="000000"/>
          <w:sz w:val="22"/>
          <w:szCs w:val="22"/>
          <w:lang w:val="ro-RO"/>
        </w:rPr>
        <w:t>la nivelul gurii</w:t>
      </w:r>
      <w:r w:rsidRPr="003A16BA">
        <w:rPr>
          <w:color w:val="000000"/>
          <w:sz w:val="22"/>
          <w:szCs w:val="22"/>
          <w:lang w:val="ro-RO"/>
        </w:rPr>
        <w:t>, limbii sau gingiilor</w:t>
      </w:r>
    </w:p>
    <w:p w14:paraId="44508F79"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xml:space="preserve">- Temperatură </w:t>
      </w:r>
      <w:r w:rsidR="000858EE" w:rsidRPr="003A16BA">
        <w:rPr>
          <w:color w:val="000000"/>
          <w:sz w:val="22"/>
          <w:szCs w:val="22"/>
          <w:lang w:val="ro-RO"/>
        </w:rPr>
        <w:t xml:space="preserve">crescută </w:t>
      </w:r>
      <w:r w:rsidRPr="003A16BA">
        <w:rPr>
          <w:color w:val="000000"/>
          <w:sz w:val="22"/>
          <w:szCs w:val="22"/>
          <w:lang w:val="ro-RO"/>
        </w:rPr>
        <w:t>(febră)</w:t>
      </w:r>
    </w:p>
    <w:p w14:paraId="619CE667" w14:textId="77777777" w:rsidR="00B279B5" w:rsidRPr="003A16BA" w:rsidRDefault="00B279B5" w:rsidP="00EE5906">
      <w:pPr>
        <w:autoSpaceDE w:val="0"/>
        <w:autoSpaceDN w:val="0"/>
        <w:adjustRightInd w:val="0"/>
        <w:rPr>
          <w:color w:val="000000"/>
          <w:sz w:val="22"/>
          <w:szCs w:val="22"/>
          <w:lang w:val="ro-RO"/>
        </w:rPr>
      </w:pPr>
      <w:r w:rsidRPr="003A16BA">
        <w:rPr>
          <w:color w:val="000000"/>
          <w:sz w:val="22"/>
          <w:szCs w:val="22"/>
          <w:lang w:val="ro-RO"/>
        </w:rPr>
        <w:t>- Căderea părului.</w:t>
      </w:r>
    </w:p>
    <w:p w14:paraId="5B3FE844" w14:textId="77777777" w:rsidR="00B279B5" w:rsidRPr="003A16BA" w:rsidRDefault="00B279B5" w:rsidP="00EE5906">
      <w:pPr>
        <w:pStyle w:val="Default"/>
        <w:rPr>
          <w:b/>
          <w:bCs/>
          <w:sz w:val="22"/>
          <w:szCs w:val="22"/>
          <w:lang w:val="ro-RO"/>
        </w:rPr>
      </w:pPr>
    </w:p>
    <w:p w14:paraId="3DBE534B" w14:textId="77777777" w:rsidR="00B279B5" w:rsidRPr="003A16BA" w:rsidRDefault="00B279B5" w:rsidP="00EE5906">
      <w:pPr>
        <w:pStyle w:val="Default"/>
        <w:rPr>
          <w:b/>
          <w:bCs/>
          <w:sz w:val="22"/>
          <w:szCs w:val="22"/>
          <w:u w:val="single"/>
          <w:lang w:val="ro-RO"/>
        </w:rPr>
      </w:pPr>
      <w:r w:rsidRPr="003A16BA">
        <w:rPr>
          <w:b/>
          <w:bCs/>
          <w:sz w:val="22"/>
          <w:szCs w:val="22"/>
          <w:u w:val="single"/>
          <w:lang w:val="ro-RO"/>
        </w:rPr>
        <w:t>Reacţii adverse frecvente</w:t>
      </w:r>
      <w:r w:rsidR="00D053A3" w:rsidRPr="003A16BA">
        <w:rPr>
          <w:b/>
          <w:bCs/>
          <w:sz w:val="22"/>
          <w:szCs w:val="22"/>
          <w:u w:val="single"/>
          <w:lang w:val="ro-RO"/>
        </w:rPr>
        <w:t xml:space="preserve"> </w:t>
      </w:r>
    </w:p>
    <w:p w14:paraId="498E2EE0" w14:textId="77777777" w:rsidR="00AA41FD" w:rsidRPr="003A16BA" w:rsidRDefault="00AA41FD" w:rsidP="00AA41FD">
      <w:pPr>
        <w:pStyle w:val="Default"/>
        <w:rPr>
          <w:sz w:val="22"/>
          <w:szCs w:val="22"/>
          <w:lang w:val="ro-RO"/>
        </w:rPr>
      </w:pPr>
      <w:r w:rsidRPr="003A16BA">
        <w:rPr>
          <w:sz w:val="22"/>
          <w:szCs w:val="22"/>
          <w:lang w:val="ro-RO"/>
        </w:rPr>
        <w:t xml:space="preserve">Acestea pot să apară </w:t>
      </w:r>
      <w:r w:rsidRPr="003A16BA">
        <w:rPr>
          <w:b/>
          <w:bCs/>
          <w:sz w:val="22"/>
          <w:szCs w:val="22"/>
          <w:lang w:val="ro-RO"/>
        </w:rPr>
        <w:t>până la 1 din 10</w:t>
      </w:r>
      <w:r w:rsidR="00B208C3" w:rsidRPr="003A16BA">
        <w:rPr>
          <w:sz w:val="22"/>
          <w:szCs w:val="22"/>
          <w:lang w:val="ro-RO"/>
        </w:rPr>
        <w:t xml:space="preserve"> pacienţi trataţi cu Topotecan Hospira</w:t>
      </w:r>
      <w:r w:rsidRPr="003A16BA">
        <w:rPr>
          <w:sz w:val="22"/>
          <w:szCs w:val="22"/>
          <w:lang w:val="ro-RO"/>
        </w:rPr>
        <w:t xml:space="preserve">: </w:t>
      </w:r>
    </w:p>
    <w:p w14:paraId="6EA91DEA" w14:textId="77777777" w:rsidR="00B279B5" w:rsidRPr="003A16BA" w:rsidRDefault="00B279B5" w:rsidP="00EE5906">
      <w:pPr>
        <w:pStyle w:val="Default"/>
        <w:ind w:left="560" w:hanging="560"/>
        <w:rPr>
          <w:sz w:val="22"/>
          <w:szCs w:val="22"/>
          <w:lang w:val="ro-RO"/>
        </w:rPr>
      </w:pPr>
      <w:r w:rsidRPr="003A16BA">
        <w:rPr>
          <w:sz w:val="22"/>
          <w:szCs w:val="22"/>
          <w:lang w:val="ro-RO"/>
        </w:rPr>
        <w:lastRenderedPageBreak/>
        <w:t xml:space="preserve">- </w:t>
      </w:r>
      <w:r w:rsidR="00B208C3" w:rsidRPr="003A16BA">
        <w:rPr>
          <w:sz w:val="22"/>
          <w:szCs w:val="22"/>
          <w:lang w:val="ro-RO"/>
        </w:rPr>
        <w:t>A</w:t>
      </w:r>
      <w:r w:rsidR="00FB6E81" w:rsidRPr="003A16BA">
        <w:rPr>
          <w:sz w:val="22"/>
          <w:szCs w:val="22"/>
          <w:lang w:val="ro-RO"/>
        </w:rPr>
        <w:t>le</w:t>
      </w:r>
      <w:r w:rsidR="000858EE" w:rsidRPr="003A16BA">
        <w:rPr>
          <w:sz w:val="22"/>
          <w:szCs w:val="22"/>
          <w:lang w:val="ro-RO"/>
        </w:rPr>
        <w:t>rgi</w:t>
      </w:r>
      <w:r w:rsidR="00B208C3" w:rsidRPr="003A16BA">
        <w:rPr>
          <w:sz w:val="22"/>
          <w:szCs w:val="22"/>
          <w:lang w:val="ro-RO"/>
        </w:rPr>
        <w:t>i</w:t>
      </w:r>
      <w:r w:rsidRPr="003A16BA">
        <w:rPr>
          <w:sz w:val="22"/>
          <w:szCs w:val="22"/>
          <w:lang w:val="ro-RO"/>
        </w:rPr>
        <w:t xml:space="preserve"> sau </w:t>
      </w:r>
      <w:r w:rsidR="00B208C3" w:rsidRPr="003A16BA">
        <w:rPr>
          <w:sz w:val="22"/>
          <w:szCs w:val="22"/>
          <w:lang w:val="ro-RO"/>
        </w:rPr>
        <w:t xml:space="preserve">reacții </w:t>
      </w:r>
      <w:r w:rsidRPr="003A16BA">
        <w:rPr>
          <w:sz w:val="22"/>
          <w:szCs w:val="22"/>
          <w:lang w:val="ro-RO"/>
        </w:rPr>
        <w:t xml:space="preserve">de </w:t>
      </w:r>
      <w:r w:rsidRPr="003A16BA">
        <w:rPr>
          <w:i/>
          <w:iCs/>
          <w:sz w:val="22"/>
          <w:szCs w:val="22"/>
          <w:lang w:val="ro-RO"/>
        </w:rPr>
        <w:t xml:space="preserve">hipersensibilitate </w:t>
      </w:r>
      <w:r w:rsidRPr="003A16BA">
        <w:rPr>
          <w:sz w:val="22"/>
          <w:szCs w:val="22"/>
          <w:lang w:val="ro-RO"/>
        </w:rPr>
        <w:t xml:space="preserve">(incluzând </w:t>
      </w:r>
      <w:r w:rsidR="00B208C3" w:rsidRPr="003A16BA">
        <w:rPr>
          <w:sz w:val="22"/>
          <w:szCs w:val="22"/>
          <w:lang w:val="ro-RO"/>
        </w:rPr>
        <w:t xml:space="preserve">apariția unei </w:t>
      </w:r>
      <w:r w:rsidRPr="003A16BA">
        <w:rPr>
          <w:sz w:val="22"/>
          <w:szCs w:val="22"/>
          <w:lang w:val="ro-RO"/>
        </w:rPr>
        <w:t>erupţi</w:t>
      </w:r>
      <w:r w:rsidR="00B208C3" w:rsidRPr="003A16BA">
        <w:rPr>
          <w:sz w:val="22"/>
          <w:szCs w:val="22"/>
          <w:lang w:val="ro-RO"/>
        </w:rPr>
        <w:t>i</w:t>
      </w:r>
      <w:r w:rsidRPr="003A16BA">
        <w:rPr>
          <w:sz w:val="22"/>
          <w:szCs w:val="22"/>
          <w:lang w:val="ro-RO"/>
        </w:rPr>
        <w:t xml:space="preserve"> </w:t>
      </w:r>
      <w:r w:rsidR="000858EE" w:rsidRPr="003A16BA">
        <w:rPr>
          <w:sz w:val="22"/>
          <w:szCs w:val="22"/>
          <w:lang w:val="ro-RO"/>
        </w:rPr>
        <w:t>trecătoare pe piele</w:t>
      </w:r>
      <w:r w:rsidRPr="003A16BA">
        <w:rPr>
          <w:sz w:val="22"/>
          <w:szCs w:val="22"/>
          <w:lang w:val="ro-RO"/>
        </w:rPr>
        <w:t>)</w:t>
      </w:r>
      <w:r w:rsidR="00B208C3" w:rsidRPr="003A16BA">
        <w:rPr>
          <w:sz w:val="22"/>
          <w:szCs w:val="22"/>
          <w:lang w:val="ro-RO"/>
        </w:rPr>
        <w:t>.</w:t>
      </w:r>
    </w:p>
    <w:p w14:paraId="68ED9257" w14:textId="77777777" w:rsidR="00B279B5" w:rsidRPr="003A16BA" w:rsidRDefault="00B279B5" w:rsidP="00EE5906">
      <w:pPr>
        <w:pStyle w:val="Default"/>
        <w:ind w:left="560" w:hanging="560"/>
        <w:rPr>
          <w:sz w:val="22"/>
          <w:szCs w:val="22"/>
          <w:lang w:val="ro-RO"/>
        </w:rPr>
      </w:pPr>
      <w:r w:rsidRPr="003A16BA">
        <w:rPr>
          <w:sz w:val="22"/>
          <w:szCs w:val="22"/>
          <w:lang w:val="ro-RO"/>
        </w:rPr>
        <w:t xml:space="preserve">- </w:t>
      </w:r>
      <w:r w:rsidR="000858EE" w:rsidRPr="003A16BA">
        <w:rPr>
          <w:sz w:val="22"/>
          <w:szCs w:val="22"/>
          <w:lang w:val="ro-RO"/>
        </w:rPr>
        <w:t xml:space="preserve">Colorarea în galben a </w:t>
      </w:r>
      <w:r w:rsidRPr="003A16BA">
        <w:rPr>
          <w:sz w:val="22"/>
          <w:szCs w:val="22"/>
          <w:lang w:val="ro-RO"/>
        </w:rPr>
        <w:t>pielii</w:t>
      </w:r>
      <w:r w:rsidR="00B208C3" w:rsidRPr="003A16BA">
        <w:rPr>
          <w:sz w:val="22"/>
          <w:szCs w:val="22"/>
          <w:lang w:val="ro-RO"/>
        </w:rPr>
        <w:t>.</w:t>
      </w:r>
      <w:r w:rsidRPr="003A16BA">
        <w:rPr>
          <w:sz w:val="22"/>
          <w:szCs w:val="22"/>
          <w:lang w:val="ro-RO"/>
        </w:rPr>
        <w:t xml:space="preserve"> </w:t>
      </w:r>
    </w:p>
    <w:p w14:paraId="7D140904" w14:textId="77777777" w:rsidR="00321C05" w:rsidRPr="003A16BA" w:rsidRDefault="00321C05" w:rsidP="00EE5906">
      <w:pPr>
        <w:pStyle w:val="Default"/>
        <w:ind w:left="560" w:hanging="560"/>
        <w:rPr>
          <w:sz w:val="22"/>
          <w:szCs w:val="22"/>
          <w:lang w:val="ro-RO"/>
        </w:rPr>
      </w:pPr>
      <w:r w:rsidRPr="003A16BA">
        <w:rPr>
          <w:sz w:val="22"/>
          <w:szCs w:val="22"/>
          <w:lang w:val="ro-RO"/>
        </w:rPr>
        <w:t>- Stare de rău</w:t>
      </w:r>
      <w:r w:rsidR="00B208C3" w:rsidRPr="003A16BA">
        <w:rPr>
          <w:sz w:val="22"/>
          <w:szCs w:val="22"/>
          <w:lang w:val="ro-RO"/>
        </w:rPr>
        <w:t>.</w:t>
      </w:r>
    </w:p>
    <w:p w14:paraId="04AAD07F" w14:textId="77777777" w:rsidR="00B279B5" w:rsidRPr="003A16BA" w:rsidRDefault="00B279B5" w:rsidP="00EE5906">
      <w:pPr>
        <w:pStyle w:val="Default"/>
        <w:ind w:left="560" w:hanging="560"/>
        <w:rPr>
          <w:sz w:val="22"/>
          <w:szCs w:val="22"/>
          <w:lang w:val="ro-RO"/>
        </w:rPr>
      </w:pPr>
      <w:r w:rsidRPr="003A16BA">
        <w:rPr>
          <w:sz w:val="22"/>
          <w:szCs w:val="22"/>
          <w:lang w:val="ro-RO"/>
        </w:rPr>
        <w:t>- Senzaţie de mâncărime</w:t>
      </w:r>
      <w:r w:rsidR="00B208C3" w:rsidRPr="003A16BA">
        <w:rPr>
          <w:sz w:val="22"/>
          <w:szCs w:val="22"/>
          <w:lang w:val="ro-RO"/>
        </w:rPr>
        <w:t>.</w:t>
      </w:r>
    </w:p>
    <w:p w14:paraId="280D5D4C" w14:textId="77777777" w:rsidR="00B279B5" w:rsidRPr="003A16BA" w:rsidRDefault="00B279B5" w:rsidP="00EE5906">
      <w:pPr>
        <w:pStyle w:val="Default"/>
        <w:ind w:left="560" w:hanging="560"/>
        <w:rPr>
          <w:sz w:val="22"/>
          <w:szCs w:val="22"/>
          <w:lang w:val="ro-RO"/>
        </w:rPr>
      </w:pPr>
    </w:p>
    <w:p w14:paraId="23C0F930" w14:textId="77777777" w:rsidR="00B279B5" w:rsidRPr="003A16BA" w:rsidRDefault="00B279B5" w:rsidP="00A86925">
      <w:pPr>
        <w:pStyle w:val="Default"/>
        <w:keepNext/>
        <w:rPr>
          <w:b/>
          <w:bCs/>
          <w:sz w:val="22"/>
          <w:szCs w:val="22"/>
          <w:u w:val="single"/>
          <w:lang w:val="ro-RO"/>
        </w:rPr>
      </w:pPr>
      <w:r w:rsidRPr="003A16BA">
        <w:rPr>
          <w:b/>
          <w:bCs/>
          <w:sz w:val="22"/>
          <w:szCs w:val="22"/>
          <w:u w:val="single"/>
          <w:lang w:val="ro-RO"/>
        </w:rPr>
        <w:t xml:space="preserve">Reacţii adverse rare </w:t>
      </w:r>
    </w:p>
    <w:p w14:paraId="3D247257" w14:textId="77777777" w:rsidR="00B208C3" w:rsidRPr="003A16BA" w:rsidRDefault="00B208C3" w:rsidP="00A86925">
      <w:pPr>
        <w:pStyle w:val="Default"/>
        <w:keepNext/>
        <w:rPr>
          <w:sz w:val="22"/>
          <w:szCs w:val="22"/>
          <w:lang w:val="ro-RO"/>
        </w:rPr>
      </w:pPr>
      <w:r w:rsidRPr="003A16BA">
        <w:rPr>
          <w:sz w:val="22"/>
          <w:szCs w:val="22"/>
          <w:lang w:val="ro-RO"/>
        </w:rPr>
        <w:t xml:space="preserve">Acestea pot să apară </w:t>
      </w:r>
      <w:r w:rsidRPr="003A16BA">
        <w:rPr>
          <w:b/>
          <w:bCs/>
          <w:sz w:val="22"/>
          <w:szCs w:val="22"/>
          <w:lang w:val="ro-RO"/>
        </w:rPr>
        <w:t>până la 1 din 1000</w:t>
      </w:r>
      <w:r w:rsidRPr="003A16BA">
        <w:rPr>
          <w:sz w:val="22"/>
          <w:szCs w:val="22"/>
          <w:lang w:val="ro-RO"/>
        </w:rPr>
        <w:t xml:space="preserve"> de pacienţi trataţi cu Topotecan Hospira: </w:t>
      </w:r>
    </w:p>
    <w:p w14:paraId="3A434D85" w14:textId="77777777" w:rsidR="00B279B5" w:rsidRPr="003A16BA" w:rsidRDefault="00B279B5" w:rsidP="00EE5906">
      <w:pPr>
        <w:pStyle w:val="Default"/>
        <w:ind w:left="560" w:hanging="560"/>
        <w:rPr>
          <w:sz w:val="22"/>
          <w:szCs w:val="22"/>
          <w:lang w:val="ro-RO"/>
        </w:rPr>
      </w:pPr>
      <w:r w:rsidRPr="003A16BA">
        <w:rPr>
          <w:sz w:val="22"/>
          <w:szCs w:val="22"/>
          <w:lang w:val="ro-RO"/>
        </w:rPr>
        <w:t xml:space="preserve">- Reacţii alergice </w:t>
      </w:r>
      <w:r w:rsidR="000858EE" w:rsidRPr="003A16BA">
        <w:rPr>
          <w:sz w:val="22"/>
          <w:szCs w:val="22"/>
          <w:lang w:val="ro-RO"/>
        </w:rPr>
        <w:t xml:space="preserve">severe </w:t>
      </w:r>
      <w:r w:rsidRPr="003A16BA">
        <w:rPr>
          <w:sz w:val="22"/>
          <w:szCs w:val="22"/>
          <w:lang w:val="ro-RO"/>
        </w:rPr>
        <w:t xml:space="preserve">sau reacţii </w:t>
      </w:r>
      <w:r w:rsidRPr="003A16BA">
        <w:rPr>
          <w:i/>
          <w:iCs/>
          <w:sz w:val="22"/>
          <w:szCs w:val="22"/>
          <w:lang w:val="ro-RO"/>
        </w:rPr>
        <w:t>anafilactice</w:t>
      </w:r>
      <w:r w:rsidR="00B208C3" w:rsidRPr="003A16BA">
        <w:rPr>
          <w:i/>
          <w:iCs/>
          <w:sz w:val="22"/>
          <w:szCs w:val="22"/>
          <w:lang w:val="ro-RO"/>
        </w:rPr>
        <w:t>.</w:t>
      </w:r>
    </w:p>
    <w:p w14:paraId="4301BFF5" w14:textId="77777777" w:rsidR="00B279B5" w:rsidRPr="003A16BA" w:rsidRDefault="00B279B5" w:rsidP="00EE5906">
      <w:pPr>
        <w:pStyle w:val="Default"/>
        <w:ind w:left="560" w:hanging="560"/>
        <w:rPr>
          <w:sz w:val="22"/>
          <w:szCs w:val="22"/>
          <w:lang w:val="ro-RO"/>
        </w:rPr>
      </w:pPr>
      <w:r w:rsidRPr="003A16BA">
        <w:rPr>
          <w:sz w:val="22"/>
          <w:szCs w:val="22"/>
          <w:lang w:val="ro-RO"/>
        </w:rPr>
        <w:t xml:space="preserve">- </w:t>
      </w:r>
      <w:r w:rsidR="000858EE" w:rsidRPr="003A16BA">
        <w:rPr>
          <w:sz w:val="22"/>
          <w:szCs w:val="22"/>
          <w:lang w:val="ro-RO"/>
        </w:rPr>
        <w:t xml:space="preserve"> </w:t>
      </w:r>
      <w:r w:rsidR="00B208C3" w:rsidRPr="003A16BA">
        <w:rPr>
          <w:sz w:val="22"/>
          <w:szCs w:val="22"/>
          <w:lang w:val="ro-RO"/>
        </w:rPr>
        <w:t xml:space="preserve">Umflare </w:t>
      </w:r>
      <w:r w:rsidR="000858EE" w:rsidRPr="003A16BA">
        <w:rPr>
          <w:sz w:val="22"/>
          <w:szCs w:val="22"/>
          <w:lang w:val="ro-RO"/>
        </w:rPr>
        <w:t>determinată de acumularea de</w:t>
      </w:r>
      <w:r w:rsidRPr="003A16BA">
        <w:rPr>
          <w:sz w:val="22"/>
          <w:szCs w:val="22"/>
          <w:lang w:val="ro-RO"/>
        </w:rPr>
        <w:t xml:space="preserve"> lichid (</w:t>
      </w:r>
      <w:r w:rsidRPr="003A16BA">
        <w:rPr>
          <w:i/>
          <w:iCs/>
          <w:sz w:val="22"/>
          <w:szCs w:val="22"/>
          <w:lang w:val="ro-RO"/>
        </w:rPr>
        <w:t>angioedem</w:t>
      </w:r>
      <w:r w:rsidRPr="003A16BA">
        <w:rPr>
          <w:sz w:val="22"/>
          <w:szCs w:val="22"/>
          <w:lang w:val="ro-RO"/>
        </w:rPr>
        <w:t>)</w:t>
      </w:r>
      <w:r w:rsidR="00B208C3" w:rsidRPr="003A16BA">
        <w:rPr>
          <w:sz w:val="22"/>
          <w:szCs w:val="22"/>
          <w:lang w:val="ro-RO"/>
        </w:rPr>
        <w:t>.</w:t>
      </w:r>
    </w:p>
    <w:p w14:paraId="352DEF46" w14:textId="77777777" w:rsidR="00B279B5" w:rsidRPr="003A16BA" w:rsidRDefault="00B279B5" w:rsidP="00EE5906">
      <w:pPr>
        <w:pStyle w:val="Default"/>
        <w:ind w:left="560" w:hanging="560"/>
        <w:rPr>
          <w:sz w:val="22"/>
          <w:szCs w:val="22"/>
          <w:lang w:val="ro-RO"/>
        </w:rPr>
      </w:pPr>
      <w:r w:rsidRPr="003A16BA">
        <w:rPr>
          <w:sz w:val="22"/>
          <w:szCs w:val="22"/>
          <w:lang w:val="ro-RO"/>
        </w:rPr>
        <w:t>- Durere</w:t>
      </w:r>
      <w:r w:rsidR="00B208C3" w:rsidRPr="003A16BA">
        <w:rPr>
          <w:sz w:val="22"/>
          <w:szCs w:val="22"/>
          <w:lang w:val="ro-RO"/>
        </w:rPr>
        <w:t xml:space="preserve"> ușoară</w:t>
      </w:r>
      <w:r w:rsidRPr="003A16BA">
        <w:rPr>
          <w:sz w:val="22"/>
          <w:szCs w:val="22"/>
          <w:lang w:val="ro-RO"/>
        </w:rPr>
        <w:t xml:space="preserve"> şi inflamaţie  la locul de injectare</w:t>
      </w:r>
      <w:r w:rsidR="00B208C3" w:rsidRPr="003A16BA">
        <w:rPr>
          <w:sz w:val="22"/>
          <w:szCs w:val="22"/>
          <w:lang w:val="ro-RO"/>
        </w:rPr>
        <w:t>.</w:t>
      </w:r>
    </w:p>
    <w:p w14:paraId="3E411F08" w14:textId="77777777" w:rsidR="00B279B5" w:rsidRPr="003A16BA" w:rsidRDefault="00B279B5" w:rsidP="00EE5906">
      <w:pPr>
        <w:pStyle w:val="Default"/>
        <w:ind w:left="560" w:hanging="560"/>
        <w:rPr>
          <w:sz w:val="22"/>
          <w:szCs w:val="22"/>
          <w:lang w:val="ro-RO"/>
        </w:rPr>
      </w:pPr>
      <w:r w:rsidRPr="003A16BA">
        <w:rPr>
          <w:sz w:val="22"/>
          <w:szCs w:val="22"/>
          <w:lang w:val="ro-RO"/>
        </w:rPr>
        <w:t>- Erupţie însoţită de mâncărime</w:t>
      </w:r>
      <w:r w:rsidR="00B208C3" w:rsidRPr="003A16BA">
        <w:rPr>
          <w:sz w:val="22"/>
          <w:szCs w:val="22"/>
          <w:lang w:val="ro-RO"/>
        </w:rPr>
        <w:t xml:space="preserve"> la nivelul pielii</w:t>
      </w:r>
      <w:r w:rsidRPr="003A16BA">
        <w:rPr>
          <w:sz w:val="22"/>
          <w:szCs w:val="22"/>
          <w:lang w:val="ro-RO"/>
        </w:rPr>
        <w:t xml:space="preserve"> (</w:t>
      </w:r>
      <w:r w:rsidRPr="003A16BA">
        <w:rPr>
          <w:i/>
          <w:iCs/>
          <w:sz w:val="22"/>
          <w:szCs w:val="22"/>
          <w:lang w:val="ro-RO"/>
        </w:rPr>
        <w:t>urticarie</w:t>
      </w:r>
      <w:r w:rsidRPr="003A16BA">
        <w:rPr>
          <w:sz w:val="22"/>
          <w:szCs w:val="22"/>
          <w:lang w:val="ro-RO"/>
        </w:rPr>
        <w:t>).</w:t>
      </w:r>
      <w:r w:rsidR="00B208C3" w:rsidRPr="003A16BA">
        <w:rPr>
          <w:sz w:val="22"/>
          <w:szCs w:val="22"/>
          <w:lang w:val="ro-RO"/>
        </w:rPr>
        <w:t xml:space="preserve">  </w:t>
      </w:r>
    </w:p>
    <w:p w14:paraId="63503E23" w14:textId="77777777" w:rsidR="00B279B5" w:rsidRPr="003A16BA" w:rsidRDefault="00B279B5" w:rsidP="00EE5906">
      <w:pPr>
        <w:pStyle w:val="Default"/>
        <w:rPr>
          <w:sz w:val="22"/>
          <w:szCs w:val="22"/>
          <w:lang w:val="ro-RO"/>
        </w:rPr>
      </w:pPr>
    </w:p>
    <w:p w14:paraId="186CA274" w14:textId="77777777" w:rsidR="00B208C3" w:rsidRPr="003A16BA" w:rsidRDefault="00B208C3" w:rsidP="00B208C3">
      <w:pPr>
        <w:pStyle w:val="Default"/>
        <w:rPr>
          <w:sz w:val="22"/>
          <w:szCs w:val="22"/>
          <w:lang w:val="ro-RO"/>
        </w:rPr>
      </w:pPr>
      <w:r w:rsidRPr="003A16BA">
        <w:rPr>
          <w:b/>
          <w:bCs/>
          <w:sz w:val="22"/>
          <w:szCs w:val="22"/>
          <w:lang w:val="ro-RO"/>
        </w:rPr>
        <w:t xml:space="preserve">Reacţii adverse cu frecvenţă necunoscută </w:t>
      </w:r>
    </w:p>
    <w:p w14:paraId="1AA0F889" w14:textId="77777777" w:rsidR="00B208C3" w:rsidRPr="003A16BA" w:rsidRDefault="00B208C3" w:rsidP="00B208C3">
      <w:pPr>
        <w:pStyle w:val="Default"/>
        <w:rPr>
          <w:sz w:val="22"/>
          <w:szCs w:val="22"/>
          <w:lang w:val="ro-RO"/>
        </w:rPr>
      </w:pPr>
      <w:r w:rsidRPr="003A16BA">
        <w:rPr>
          <w:sz w:val="22"/>
          <w:szCs w:val="22"/>
          <w:lang w:val="ro-RO"/>
        </w:rPr>
        <w:t xml:space="preserve">Frecvenţa unora dintre reacţiile adverse nu este cunoscută (evenimentele provenite din raportări spontane şi frecvenţa nu poate fi estimată din datele disponibile): </w:t>
      </w:r>
    </w:p>
    <w:p w14:paraId="2C6B62AF" w14:textId="77777777" w:rsidR="00B208C3" w:rsidRPr="003A16BA" w:rsidRDefault="00B208C3" w:rsidP="009B1208">
      <w:pPr>
        <w:pStyle w:val="Default"/>
        <w:numPr>
          <w:ilvl w:val="0"/>
          <w:numId w:val="30"/>
        </w:numPr>
        <w:spacing w:after="27"/>
        <w:rPr>
          <w:sz w:val="22"/>
          <w:szCs w:val="22"/>
          <w:lang w:val="ro-RO"/>
        </w:rPr>
      </w:pPr>
      <w:r w:rsidRPr="003A16BA">
        <w:rPr>
          <w:sz w:val="22"/>
          <w:szCs w:val="22"/>
          <w:lang w:val="ro-RO"/>
        </w:rPr>
        <w:t xml:space="preserve">Durere severă de stomac, greaţă, vărsături cu sânge, scaune negre sau cu sânge (simptome posibile ale perforaţiei gastro-intestinale). </w:t>
      </w:r>
    </w:p>
    <w:p w14:paraId="2EB58EEB" w14:textId="77777777" w:rsidR="00B208C3" w:rsidRPr="003A16BA" w:rsidRDefault="00B208C3" w:rsidP="009B1208">
      <w:pPr>
        <w:pStyle w:val="Default"/>
        <w:numPr>
          <w:ilvl w:val="0"/>
          <w:numId w:val="30"/>
        </w:numPr>
        <w:rPr>
          <w:sz w:val="22"/>
          <w:szCs w:val="22"/>
          <w:lang w:val="ro-RO"/>
        </w:rPr>
      </w:pPr>
      <w:r w:rsidRPr="003A16BA">
        <w:rPr>
          <w:sz w:val="22"/>
          <w:szCs w:val="22"/>
          <w:lang w:val="ro-RO"/>
        </w:rPr>
        <w:t>Ulceraţ</w:t>
      </w:r>
      <w:r w:rsidR="00217B5D" w:rsidRPr="003A16BA">
        <w:rPr>
          <w:sz w:val="22"/>
          <w:szCs w:val="22"/>
          <w:lang w:val="ro-RO"/>
        </w:rPr>
        <w:t>ii la nivelul g</w:t>
      </w:r>
      <w:r w:rsidRPr="003A16BA">
        <w:rPr>
          <w:sz w:val="22"/>
          <w:szCs w:val="22"/>
          <w:lang w:val="ro-RO"/>
        </w:rPr>
        <w:t xml:space="preserve">urii, dificultate la înghiţire, durere abdominală, greaţă, vărsături, diaree, scaune cu sânge (semne şi simptome posibile ale inflamaţiei mucoasei gurii, stomacului şi/sau intestinelor [inflamaţia mucoaselor]). </w:t>
      </w:r>
    </w:p>
    <w:p w14:paraId="0638A1D2" w14:textId="77777777" w:rsidR="00217B5D" w:rsidRPr="003A16BA" w:rsidRDefault="00217B5D" w:rsidP="00EE5906">
      <w:pPr>
        <w:pStyle w:val="Default"/>
        <w:rPr>
          <w:sz w:val="22"/>
          <w:szCs w:val="22"/>
          <w:lang w:val="ro-RO"/>
        </w:rPr>
      </w:pPr>
    </w:p>
    <w:p w14:paraId="45A49D9A" w14:textId="77777777" w:rsidR="00B279B5" w:rsidRPr="003A16BA" w:rsidRDefault="00B279B5" w:rsidP="00EE5906">
      <w:pPr>
        <w:pStyle w:val="Default"/>
        <w:rPr>
          <w:sz w:val="22"/>
          <w:szCs w:val="22"/>
          <w:lang w:val="ro-RO"/>
        </w:rPr>
      </w:pPr>
      <w:r w:rsidRPr="003A16BA">
        <w:rPr>
          <w:b/>
          <w:sz w:val="22"/>
          <w:szCs w:val="22"/>
          <w:lang w:val="ro-RO"/>
        </w:rPr>
        <w:t>Dacă sunteţi tratată pentru cancer de col uterin</w:t>
      </w:r>
      <w:r w:rsidRPr="003A16BA">
        <w:rPr>
          <w:sz w:val="22"/>
          <w:szCs w:val="22"/>
          <w:lang w:val="ro-RO"/>
        </w:rPr>
        <w:t xml:space="preserve">,  </w:t>
      </w:r>
      <w:r w:rsidR="00217B5D" w:rsidRPr="003A16BA">
        <w:rPr>
          <w:sz w:val="22"/>
          <w:szCs w:val="22"/>
          <w:lang w:val="ro-RO"/>
        </w:rPr>
        <w:t xml:space="preserve">pot apărea </w:t>
      </w:r>
      <w:r w:rsidRPr="003A16BA">
        <w:rPr>
          <w:sz w:val="22"/>
          <w:szCs w:val="22"/>
          <w:lang w:val="ro-RO"/>
        </w:rPr>
        <w:t xml:space="preserve">reacţii adverse </w:t>
      </w:r>
      <w:r w:rsidR="000858EE" w:rsidRPr="003A16BA">
        <w:rPr>
          <w:sz w:val="22"/>
          <w:szCs w:val="22"/>
          <w:lang w:val="ro-RO"/>
        </w:rPr>
        <w:t xml:space="preserve"> </w:t>
      </w:r>
      <w:r w:rsidR="00217B5D" w:rsidRPr="003A16BA">
        <w:rPr>
          <w:sz w:val="22"/>
          <w:szCs w:val="22"/>
          <w:lang w:val="ro-RO"/>
        </w:rPr>
        <w:t xml:space="preserve">de la alt </w:t>
      </w:r>
      <w:r w:rsidRPr="003A16BA">
        <w:rPr>
          <w:sz w:val="22"/>
          <w:szCs w:val="22"/>
          <w:lang w:val="ro-RO"/>
        </w:rPr>
        <w:t>medicament (</w:t>
      </w:r>
      <w:r w:rsidRPr="003A16BA">
        <w:rPr>
          <w:i/>
          <w:sz w:val="22"/>
          <w:szCs w:val="22"/>
          <w:lang w:val="ro-RO"/>
        </w:rPr>
        <w:t>cisplatin</w:t>
      </w:r>
      <w:r w:rsidR="000858EE" w:rsidRPr="003A16BA">
        <w:rPr>
          <w:i/>
          <w:sz w:val="22"/>
          <w:szCs w:val="22"/>
          <w:lang w:val="ro-RO"/>
        </w:rPr>
        <w:t>ă</w:t>
      </w:r>
      <w:r w:rsidRPr="003A16BA">
        <w:rPr>
          <w:sz w:val="22"/>
          <w:szCs w:val="22"/>
          <w:lang w:val="ro-RO"/>
        </w:rPr>
        <w:t>)</w:t>
      </w:r>
      <w:r w:rsidR="00217B5D" w:rsidRPr="003A16BA">
        <w:rPr>
          <w:sz w:val="22"/>
          <w:szCs w:val="22"/>
          <w:lang w:val="ro-RO"/>
        </w:rPr>
        <w:t xml:space="preserve"> care vi se administrează împreună cu Topotecan Hospira</w:t>
      </w:r>
      <w:r w:rsidRPr="003A16BA">
        <w:rPr>
          <w:sz w:val="22"/>
          <w:szCs w:val="22"/>
          <w:lang w:val="ro-RO"/>
        </w:rPr>
        <w:t>. Aceste reacţii adverse sunt descrise în prospectul pentru cisplatin</w:t>
      </w:r>
      <w:r w:rsidR="000858EE" w:rsidRPr="003A16BA">
        <w:rPr>
          <w:sz w:val="22"/>
          <w:szCs w:val="22"/>
          <w:lang w:val="ro-RO"/>
        </w:rPr>
        <w:t>ă</w:t>
      </w:r>
      <w:r w:rsidRPr="003A16BA">
        <w:rPr>
          <w:sz w:val="22"/>
          <w:szCs w:val="22"/>
          <w:lang w:val="ro-RO"/>
        </w:rPr>
        <w:t>.</w:t>
      </w:r>
    </w:p>
    <w:p w14:paraId="573EEC25" w14:textId="77777777" w:rsidR="00B279B5" w:rsidRPr="003A16BA" w:rsidRDefault="00217B5D" w:rsidP="00EE5906">
      <w:pPr>
        <w:pStyle w:val="Default"/>
        <w:rPr>
          <w:sz w:val="22"/>
          <w:szCs w:val="22"/>
          <w:lang w:val="ro-RO"/>
        </w:rPr>
      </w:pPr>
      <w:r w:rsidRPr="003A16BA">
        <w:rPr>
          <w:sz w:val="22"/>
          <w:szCs w:val="22"/>
          <w:lang w:val="ro-RO"/>
        </w:rPr>
        <w:t xml:space="preserve"> </w:t>
      </w:r>
    </w:p>
    <w:p w14:paraId="23F6210F" w14:textId="77777777" w:rsidR="00D053A3" w:rsidRPr="003A16BA" w:rsidRDefault="00321C05" w:rsidP="00321C05">
      <w:pPr>
        <w:ind w:right="-2"/>
        <w:rPr>
          <w:color w:val="000000"/>
          <w:sz w:val="22"/>
          <w:szCs w:val="22"/>
          <w:lang w:val="ro-RO"/>
        </w:rPr>
      </w:pPr>
      <w:r w:rsidRPr="003A16BA">
        <w:rPr>
          <w:b/>
          <w:bCs/>
          <w:color w:val="000000"/>
          <w:sz w:val="22"/>
          <w:szCs w:val="22"/>
          <w:lang w:val="ro-RO"/>
        </w:rPr>
        <w:t xml:space="preserve">Raportarea reacţiilor adverse </w:t>
      </w:r>
    </w:p>
    <w:p w14:paraId="345EF938" w14:textId="2EB93D6F" w:rsidR="00B279B5" w:rsidRPr="003703E5" w:rsidRDefault="00321C05" w:rsidP="00D70B03">
      <w:pPr>
        <w:autoSpaceDE w:val="0"/>
        <w:autoSpaceDN w:val="0"/>
        <w:adjustRightInd w:val="0"/>
        <w:rPr>
          <w:rStyle w:val="ln2punct1"/>
          <w:b w:val="0"/>
          <w:bCs w:val="0"/>
          <w:noProof/>
          <w:color w:val="000000"/>
          <w:szCs w:val="22"/>
          <w:lang w:val="ro-RO"/>
        </w:rPr>
      </w:pPr>
      <w:r w:rsidRPr="003A16BA">
        <w:rPr>
          <w:color w:val="000000"/>
          <w:sz w:val="22"/>
          <w:szCs w:val="22"/>
          <w:lang w:val="ro-RO"/>
        </w:rPr>
        <w:t xml:space="preserve">Dacă manifestaţi orice reacţii adverse, adresaţi-vă </w:t>
      </w:r>
      <w:r w:rsidRPr="003A16BA">
        <w:rPr>
          <w:b/>
          <w:color w:val="000000"/>
          <w:sz w:val="22"/>
          <w:szCs w:val="22"/>
          <w:lang w:val="ro-RO"/>
        </w:rPr>
        <w:t xml:space="preserve">medicului dumneavoastră sau farmacistului. </w:t>
      </w:r>
      <w:r w:rsidRPr="003A16BA">
        <w:rPr>
          <w:bCs/>
          <w:color w:val="000000"/>
          <w:sz w:val="22"/>
          <w:szCs w:val="22"/>
          <w:lang w:val="ro-RO"/>
        </w:rPr>
        <w:t>Acestea includ orice reacţii adverse posibile nemenţionate în acest prospect.</w:t>
      </w:r>
      <w:r w:rsidRPr="003A16BA">
        <w:rPr>
          <w:color w:val="000000"/>
          <w:sz w:val="22"/>
          <w:szCs w:val="22"/>
          <w:lang w:val="ro-RO"/>
        </w:rPr>
        <w:t xml:space="preserve"> De asemenea, puteţi raporta reacţiile adverse direct prin intermediul </w:t>
      </w:r>
      <w:r w:rsidR="00D70B03" w:rsidRPr="006B4055">
        <w:rPr>
          <w:color w:val="000000"/>
          <w:sz w:val="22"/>
          <w:szCs w:val="22"/>
          <w:highlight w:val="lightGray"/>
          <w:lang w:val="ro-RO"/>
        </w:rPr>
        <w:t xml:space="preserve">sistemului național de raportare, astfel cum este menționat în </w:t>
      </w:r>
      <w:hyperlink r:id="rId13" w:history="1">
        <w:r w:rsidR="00D70B03" w:rsidRPr="006B4055">
          <w:rPr>
            <w:rStyle w:val="Hyperlink"/>
            <w:sz w:val="22"/>
            <w:szCs w:val="22"/>
            <w:highlight w:val="lightGray"/>
            <w:lang w:val="ro-RO"/>
          </w:rPr>
          <w:t>Anexa V</w:t>
        </w:r>
      </w:hyperlink>
      <w:r w:rsidR="00D70B03" w:rsidRPr="003A16BA">
        <w:rPr>
          <w:color w:val="000000"/>
          <w:sz w:val="22"/>
          <w:szCs w:val="22"/>
          <w:lang w:val="ro-RO"/>
        </w:rPr>
        <w:t>.</w:t>
      </w:r>
      <w:r w:rsidR="00D27372" w:rsidRPr="003A16BA">
        <w:rPr>
          <w:color w:val="000000"/>
          <w:sz w:val="22"/>
          <w:szCs w:val="22"/>
          <w:lang w:val="ro-RO"/>
        </w:rPr>
        <w:t xml:space="preserve"> </w:t>
      </w:r>
      <w:r w:rsidRPr="003A16BA">
        <w:rPr>
          <w:color w:val="000000"/>
          <w:sz w:val="22"/>
          <w:szCs w:val="22"/>
          <w:lang w:val="ro-RO"/>
        </w:rPr>
        <w:t>Raportând reacţiile adverse, puteţi contribui la furnizarea de informaţii suplimentare privind siguranţa acestui medicament</w:t>
      </w:r>
      <w:r w:rsidR="00B279B5" w:rsidRPr="003A16BA">
        <w:rPr>
          <w:color w:val="000000"/>
          <w:sz w:val="22"/>
          <w:szCs w:val="22"/>
          <w:lang w:val="ro-RO"/>
        </w:rPr>
        <w:t>.</w:t>
      </w:r>
    </w:p>
    <w:p w14:paraId="3A8B98BC" w14:textId="77777777" w:rsidR="00B279B5" w:rsidRPr="003A16BA" w:rsidRDefault="00B279B5" w:rsidP="006F3093">
      <w:pPr>
        <w:rPr>
          <w:rStyle w:val="ln2punct1"/>
          <w:color w:val="000000"/>
          <w:sz w:val="22"/>
          <w:szCs w:val="22"/>
          <w:lang w:val="ro-RO"/>
        </w:rPr>
      </w:pPr>
    </w:p>
    <w:p w14:paraId="186F3167" w14:textId="77777777" w:rsidR="000858EE" w:rsidRPr="003A16BA" w:rsidRDefault="000858EE" w:rsidP="006F3093">
      <w:pPr>
        <w:rPr>
          <w:rStyle w:val="ln2punct1"/>
          <w:color w:val="000000"/>
          <w:sz w:val="22"/>
          <w:szCs w:val="22"/>
          <w:lang w:val="ro-RO"/>
        </w:rPr>
      </w:pPr>
    </w:p>
    <w:p w14:paraId="7CC6EC5E" w14:textId="77777777" w:rsidR="00B279B5" w:rsidRPr="003A16BA" w:rsidRDefault="00B279B5" w:rsidP="00EE5906">
      <w:pPr>
        <w:pStyle w:val="Default"/>
        <w:ind w:left="560" w:hanging="560"/>
        <w:rPr>
          <w:b/>
          <w:sz w:val="22"/>
          <w:szCs w:val="22"/>
          <w:lang w:val="ro-RO"/>
        </w:rPr>
      </w:pPr>
      <w:r w:rsidRPr="003A16BA">
        <w:rPr>
          <w:rStyle w:val="ln2punct1"/>
          <w:color w:val="000000"/>
          <w:sz w:val="22"/>
          <w:szCs w:val="22"/>
          <w:lang w:val="ro-RO"/>
        </w:rPr>
        <w:t>5.</w:t>
      </w:r>
      <w:r w:rsidRPr="003A16BA">
        <w:rPr>
          <w:rStyle w:val="ln2tpunct"/>
          <w:sz w:val="22"/>
          <w:szCs w:val="22"/>
          <w:lang w:val="ro-RO"/>
        </w:rPr>
        <w:tab/>
      </w:r>
      <w:r w:rsidRPr="003A16BA">
        <w:rPr>
          <w:b/>
          <w:sz w:val="22"/>
          <w:szCs w:val="22"/>
          <w:lang w:val="ro-RO"/>
        </w:rPr>
        <w:t xml:space="preserve"> </w:t>
      </w:r>
      <w:r w:rsidR="00D03C40" w:rsidRPr="003A16BA">
        <w:rPr>
          <w:b/>
          <w:bCs/>
          <w:sz w:val="22"/>
          <w:szCs w:val="22"/>
          <w:lang w:val="ro-RO"/>
        </w:rPr>
        <w:t xml:space="preserve">Cum se păstrează </w:t>
      </w:r>
      <w:r w:rsidR="00D03C40" w:rsidRPr="003A16BA">
        <w:rPr>
          <w:b/>
          <w:bCs/>
          <w:sz w:val="22"/>
          <w:szCs w:val="22"/>
          <w:u w:val="single"/>
          <w:lang w:val="ro-RO"/>
        </w:rPr>
        <w:t>Topotecan Hospira</w:t>
      </w:r>
    </w:p>
    <w:p w14:paraId="7666DBF0" w14:textId="77777777" w:rsidR="00B279B5" w:rsidRPr="003A16BA" w:rsidRDefault="00B279B5" w:rsidP="00EE5906">
      <w:pPr>
        <w:pStyle w:val="Default"/>
        <w:rPr>
          <w:sz w:val="22"/>
          <w:szCs w:val="22"/>
          <w:lang w:val="ro-RO"/>
        </w:rPr>
      </w:pPr>
    </w:p>
    <w:p w14:paraId="631087E3" w14:textId="77777777" w:rsidR="00B279B5" w:rsidRPr="003A16BA" w:rsidRDefault="00D03C40" w:rsidP="00EE5906">
      <w:pPr>
        <w:pStyle w:val="Default"/>
        <w:rPr>
          <w:sz w:val="22"/>
          <w:szCs w:val="22"/>
          <w:lang w:val="ro-RO"/>
        </w:rPr>
      </w:pPr>
      <w:r w:rsidRPr="003A16BA">
        <w:rPr>
          <w:sz w:val="22"/>
          <w:szCs w:val="22"/>
          <w:lang w:val="ro-RO"/>
        </w:rPr>
        <w:t>Nu lăsaţi acest medicament</w:t>
      </w:r>
      <w:r w:rsidR="00B279B5" w:rsidRPr="003A16BA">
        <w:rPr>
          <w:sz w:val="22"/>
          <w:szCs w:val="22"/>
          <w:lang w:val="ro-RO"/>
        </w:rPr>
        <w:t xml:space="preserve"> la </w:t>
      </w:r>
      <w:r w:rsidR="00D053A3" w:rsidRPr="003A16BA">
        <w:rPr>
          <w:sz w:val="22"/>
          <w:szCs w:val="22"/>
          <w:lang w:val="ro-RO"/>
        </w:rPr>
        <w:t xml:space="preserve">vederea şi </w:t>
      </w:r>
      <w:r w:rsidR="00B279B5" w:rsidRPr="003A16BA">
        <w:rPr>
          <w:sz w:val="22"/>
          <w:szCs w:val="22"/>
          <w:lang w:val="ro-RO"/>
        </w:rPr>
        <w:t>îndemâna copiilor.</w:t>
      </w:r>
      <w:r w:rsidRPr="003A16BA">
        <w:rPr>
          <w:sz w:val="22"/>
          <w:szCs w:val="22"/>
          <w:lang w:val="ro-RO"/>
        </w:rPr>
        <w:t xml:space="preserve"> </w:t>
      </w:r>
    </w:p>
    <w:p w14:paraId="0C39F97E" w14:textId="77777777" w:rsidR="00B279B5" w:rsidRPr="003A16BA" w:rsidRDefault="00B279B5" w:rsidP="00EE5906">
      <w:pPr>
        <w:pStyle w:val="Default"/>
        <w:rPr>
          <w:sz w:val="22"/>
          <w:szCs w:val="22"/>
          <w:lang w:val="ro-RO"/>
        </w:rPr>
      </w:pPr>
    </w:p>
    <w:p w14:paraId="27250B13" w14:textId="77777777" w:rsidR="00B279B5" w:rsidRPr="003A16BA" w:rsidRDefault="00B279B5" w:rsidP="00EE5906">
      <w:pPr>
        <w:pStyle w:val="Default"/>
        <w:rPr>
          <w:sz w:val="22"/>
          <w:szCs w:val="22"/>
          <w:lang w:val="ro-RO"/>
        </w:rPr>
      </w:pPr>
      <w:r w:rsidRPr="003A16BA">
        <w:rPr>
          <w:sz w:val="22"/>
          <w:szCs w:val="22"/>
          <w:lang w:val="ro-RO"/>
        </w:rPr>
        <w:t xml:space="preserve">Nu utilizaţi Topotecan Hospira după data de expirare înscrisă pe cutie şi flacon, după </w:t>
      </w:r>
      <w:r w:rsidR="000858EE" w:rsidRPr="003A16BA">
        <w:rPr>
          <w:sz w:val="22"/>
          <w:szCs w:val="22"/>
          <w:lang w:val="ro-RO"/>
        </w:rPr>
        <w:t>„</w:t>
      </w:r>
      <w:r w:rsidRPr="003A16BA">
        <w:rPr>
          <w:sz w:val="22"/>
          <w:szCs w:val="22"/>
          <w:lang w:val="ro-RO"/>
        </w:rPr>
        <w:t>EXP</w:t>
      </w:r>
      <w:r w:rsidR="000858EE" w:rsidRPr="003A16BA">
        <w:rPr>
          <w:sz w:val="22"/>
          <w:szCs w:val="22"/>
          <w:lang w:val="ro-RO"/>
        </w:rPr>
        <w:t>”</w:t>
      </w:r>
      <w:r w:rsidRPr="003A16BA">
        <w:rPr>
          <w:sz w:val="22"/>
          <w:szCs w:val="22"/>
          <w:lang w:val="ro-RO"/>
        </w:rPr>
        <w:t xml:space="preserve">. </w:t>
      </w:r>
    </w:p>
    <w:p w14:paraId="5326A980" w14:textId="77777777" w:rsidR="00B279B5" w:rsidRPr="003A16BA" w:rsidRDefault="00B279B5" w:rsidP="00EE5906">
      <w:pPr>
        <w:pStyle w:val="Default"/>
        <w:rPr>
          <w:sz w:val="22"/>
          <w:szCs w:val="22"/>
          <w:lang w:val="ro-RO"/>
        </w:rPr>
      </w:pPr>
    </w:p>
    <w:p w14:paraId="0D4165ED" w14:textId="77777777" w:rsidR="00B279B5" w:rsidRPr="003A16BA" w:rsidRDefault="00B279B5" w:rsidP="00EE5906">
      <w:pPr>
        <w:rPr>
          <w:color w:val="000000"/>
          <w:sz w:val="22"/>
          <w:szCs w:val="22"/>
          <w:lang w:val="ro-RO"/>
        </w:rPr>
      </w:pPr>
      <w:r w:rsidRPr="003A16BA">
        <w:rPr>
          <w:color w:val="000000"/>
          <w:sz w:val="22"/>
          <w:szCs w:val="22"/>
          <w:lang w:val="ro-RO"/>
        </w:rPr>
        <w:t>A se păstra la frigider (2°C-</w:t>
      </w:r>
      <w:smartTag w:uri="urn:schemas-microsoft-com:office:smarttags" w:element="metricconverter">
        <w:smartTagPr>
          <w:attr w:name="ProductID" w:val="8ﾰC"/>
        </w:smartTagPr>
        <w:r w:rsidRPr="003A16BA">
          <w:rPr>
            <w:color w:val="000000"/>
            <w:sz w:val="22"/>
            <w:szCs w:val="22"/>
            <w:lang w:val="ro-RO"/>
          </w:rPr>
          <w:t>8°C</w:t>
        </w:r>
      </w:smartTag>
      <w:r w:rsidRPr="003A16BA">
        <w:rPr>
          <w:color w:val="000000"/>
          <w:sz w:val="22"/>
          <w:szCs w:val="22"/>
          <w:lang w:val="ro-RO"/>
        </w:rPr>
        <w:t xml:space="preserve">). A nu se congela. </w:t>
      </w:r>
    </w:p>
    <w:p w14:paraId="20EFE115" w14:textId="77777777" w:rsidR="00B279B5" w:rsidRPr="003A16BA" w:rsidRDefault="00B279B5" w:rsidP="00EE5906">
      <w:pPr>
        <w:rPr>
          <w:color w:val="000000"/>
          <w:sz w:val="22"/>
          <w:szCs w:val="22"/>
          <w:lang w:val="ro-RO"/>
        </w:rPr>
      </w:pPr>
      <w:r w:rsidRPr="003A16BA">
        <w:rPr>
          <w:color w:val="000000"/>
          <w:sz w:val="22"/>
          <w:szCs w:val="22"/>
          <w:lang w:val="ro-RO"/>
        </w:rPr>
        <w:t xml:space="preserve">A se </w:t>
      </w:r>
      <w:r w:rsidR="000858EE" w:rsidRPr="003A16BA">
        <w:rPr>
          <w:color w:val="000000"/>
          <w:sz w:val="22"/>
          <w:szCs w:val="22"/>
          <w:lang w:val="ro-RO"/>
        </w:rPr>
        <w:t xml:space="preserve">păstra </w:t>
      </w:r>
      <w:r w:rsidRPr="003A16BA">
        <w:rPr>
          <w:color w:val="000000"/>
          <w:sz w:val="22"/>
          <w:szCs w:val="22"/>
          <w:lang w:val="ro-RO"/>
        </w:rPr>
        <w:t xml:space="preserve">flaconul în  </w:t>
      </w:r>
      <w:r w:rsidR="00D03C40" w:rsidRPr="003A16BA">
        <w:rPr>
          <w:color w:val="000000"/>
          <w:sz w:val="22"/>
          <w:szCs w:val="22"/>
          <w:lang w:val="ro-RO"/>
        </w:rPr>
        <w:t xml:space="preserve">ambalajul original </w:t>
      </w:r>
      <w:r w:rsidRPr="003A16BA">
        <w:rPr>
          <w:color w:val="000000"/>
          <w:sz w:val="22"/>
          <w:szCs w:val="22"/>
          <w:lang w:val="ro-RO"/>
        </w:rPr>
        <w:t>pentru a fi protejat de lumină.</w:t>
      </w:r>
      <w:r w:rsidR="00D03C40" w:rsidRPr="003A16BA">
        <w:rPr>
          <w:color w:val="000000"/>
          <w:sz w:val="22"/>
          <w:szCs w:val="22"/>
          <w:lang w:val="ro-RO"/>
        </w:rPr>
        <w:t xml:space="preserve"> </w:t>
      </w:r>
    </w:p>
    <w:p w14:paraId="2D9AAE02" w14:textId="77777777" w:rsidR="00B279B5" w:rsidRPr="003A16BA" w:rsidRDefault="00B279B5" w:rsidP="00EE5906">
      <w:pPr>
        <w:rPr>
          <w:color w:val="000000"/>
          <w:sz w:val="22"/>
          <w:szCs w:val="22"/>
          <w:lang w:val="ro-RO"/>
        </w:rPr>
      </w:pPr>
    </w:p>
    <w:p w14:paraId="2212523A" w14:textId="77777777" w:rsidR="00B279B5" w:rsidRPr="003A16BA" w:rsidRDefault="00B279B5" w:rsidP="00EE5906">
      <w:pPr>
        <w:pStyle w:val="Default"/>
        <w:rPr>
          <w:rStyle w:val="longtext"/>
          <w:sz w:val="22"/>
          <w:szCs w:val="22"/>
          <w:shd w:val="clear" w:color="auto" w:fill="FFFFFF"/>
          <w:lang w:val="ro-RO"/>
        </w:rPr>
      </w:pPr>
      <w:r w:rsidRPr="003A16BA">
        <w:rPr>
          <w:rStyle w:val="longtext"/>
          <w:sz w:val="22"/>
          <w:szCs w:val="22"/>
          <w:shd w:val="clear" w:color="auto" w:fill="FFFFFF"/>
          <w:lang w:val="ro-RO"/>
        </w:rPr>
        <w:t xml:space="preserve">Acest medicament este de unică folosinţă. După deschidere, produsul trebuie utilizat imediat. Dacă nu este utilizat imediat, Topotecan Hospira poate fi </w:t>
      </w:r>
      <w:r w:rsidR="000858EE" w:rsidRPr="003A16BA">
        <w:rPr>
          <w:rStyle w:val="longtext"/>
          <w:sz w:val="22"/>
          <w:szCs w:val="22"/>
          <w:shd w:val="clear" w:color="auto" w:fill="FFFFFF"/>
          <w:lang w:val="ro-RO"/>
        </w:rPr>
        <w:t xml:space="preserve">utilizat </w:t>
      </w:r>
      <w:r w:rsidRPr="003A16BA">
        <w:rPr>
          <w:rStyle w:val="longtext"/>
          <w:sz w:val="22"/>
          <w:szCs w:val="22"/>
          <w:shd w:val="clear" w:color="auto" w:fill="FFFFFF"/>
          <w:lang w:val="ro-RO"/>
        </w:rPr>
        <w:t xml:space="preserve">pentru până la </w:t>
      </w:r>
      <w:r w:rsidR="000858EE" w:rsidRPr="003A16BA">
        <w:rPr>
          <w:rStyle w:val="longtext"/>
          <w:sz w:val="22"/>
          <w:szCs w:val="22"/>
          <w:shd w:val="clear" w:color="auto" w:fill="FFFFFF"/>
          <w:lang w:val="ro-RO"/>
        </w:rPr>
        <w:t xml:space="preserve">maxim </w:t>
      </w:r>
      <w:r w:rsidRPr="003A16BA">
        <w:rPr>
          <w:rStyle w:val="longtext"/>
          <w:sz w:val="22"/>
          <w:szCs w:val="22"/>
          <w:shd w:val="clear" w:color="auto" w:fill="FFFFFF"/>
          <w:lang w:val="ro-RO"/>
        </w:rPr>
        <w:t xml:space="preserve">24 de ore </w:t>
      </w:r>
      <w:r w:rsidR="000858EE" w:rsidRPr="003A16BA">
        <w:rPr>
          <w:rStyle w:val="longtext"/>
          <w:sz w:val="22"/>
          <w:szCs w:val="22"/>
          <w:shd w:val="clear" w:color="auto" w:fill="FFFFFF"/>
          <w:lang w:val="ro-RO"/>
        </w:rPr>
        <w:t xml:space="preserve">dacă </w:t>
      </w:r>
      <w:r w:rsidRPr="003A16BA">
        <w:rPr>
          <w:rStyle w:val="longtext"/>
          <w:sz w:val="22"/>
          <w:szCs w:val="22"/>
          <w:shd w:val="clear" w:color="auto" w:fill="FFFFFF"/>
          <w:lang w:val="ro-RO"/>
        </w:rPr>
        <w:t xml:space="preserve">este </w:t>
      </w:r>
      <w:r w:rsidR="000858EE" w:rsidRPr="003A16BA">
        <w:rPr>
          <w:rStyle w:val="longtext"/>
          <w:sz w:val="22"/>
          <w:szCs w:val="22"/>
          <w:shd w:val="clear" w:color="auto" w:fill="FFFFFF"/>
          <w:lang w:val="ro-RO"/>
        </w:rPr>
        <w:t xml:space="preserve">păstrat </w:t>
      </w:r>
      <w:r w:rsidRPr="003A16BA">
        <w:rPr>
          <w:rStyle w:val="longtext"/>
          <w:sz w:val="22"/>
          <w:szCs w:val="22"/>
          <w:shd w:val="clear" w:color="auto" w:fill="FFFFFF"/>
          <w:lang w:val="ro-RO"/>
        </w:rPr>
        <w:t>în frigider (protejat de lumină) sau la temperatura camerei (în condiţii normale de lumină).</w:t>
      </w:r>
    </w:p>
    <w:p w14:paraId="33E94A32" w14:textId="77777777" w:rsidR="00D053A3" w:rsidRPr="003A16BA" w:rsidRDefault="00D053A3" w:rsidP="00EE5906">
      <w:pPr>
        <w:pStyle w:val="Default"/>
        <w:rPr>
          <w:rStyle w:val="longtext"/>
          <w:sz w:val="22"/>
          <w:szCs w:val="22"/>
          <w:shd w:val="clear" w:color="auto" w:fill="FFFFFF"/>
          <w:lang w:val="ro-RO"/>
        </w:rPr>
      </w:pPr>
    </w:p>
    <w:p w14:paraId="17D032D0" w14:textId="77777777" w:rsidR="00D053A3" w:rsidRPr="003A16BA" w:rsidRDefault="00D053A3" w:rsidP="00EE5906">
      <w:pPr>
        <w:pStyle w:val="Default"/>
        <w:rPr>
          <w:rStyle w:val="longtext"/>
          <w:sz w:val="22"/>
          <w:szCs w:val="22"/>
          <w:shd w:val="clear" w:color="auto" w:fill="FFFFFF"/>
          <w:lang w:val="ro-RO"/>
        </w:rPr>
      </w:pPr>
      <w:r w:rsidRPr="003A16BA">
        <w:rPr>
          <w:rStyle w:val="longtext"/>
          <w:sz w:val="22"/>
          <w:szCs w:val="22"/>
          <w:shd w:val="clear" w:color="auto" w:fill="FFFFFF"/>
          <w:lang w:val="ro-RO"/>
        </w:rPr>
        <w:t>Nu utilizaţi acest medicament dacă observaţi particule vizibile.</w:t>
      </w:r>
    </w:p>
    <w:p w14:paraId="293A1674" w14:textId="77777777" w:rsidR="00B279B5" w:rsidRPr="003A16BA" w:rsidRDefault="00B279B5" w:rsidP="00EE5906">
      <w:pPr>
        <w:pStyle w:val="Default"/>
        <w:rPr>
          <w:rStyle w:val="longtext"/>
          <w:sz w:val="22"/>
          <w:szCs w:val="22"/>
          <w:shd w:val="clear" w:color="auto" w:fill="FFFFFF"/>
          <w:lang w:val="ro-RO"/>
        </w:rPr>
      </w:pPr>
    </w:p>
    <w:p w14:paraId="347C1F28" w14:textId="77777777" w:rsidR="00B279B5" w:rsidRPr="003A16BA" w:rsidRDefault="00D053A3" w:rsidP="00EE5906">
      <w:pPr>
        <w:pStyle w:val="Default"/>
        <w:rPr>
          <w:sz w:val="22"/>
          <w:szCs w:val="22"/>
          <w:lang w:val="ro-RO"/>
        </w:rPr>
      </w:pPr>
      <w:r w:rsidRPr="003A16BA">
        <w:rPr>
          <w:sz w:val="22"/>
          <w:szCs w:val="22"/>
          <w:lang w:val="ro-RO"/>
        </w:rPr>
        <w:t>Nu aruncaţi niciun medicament pe calea apei menajere. Întrebaţi farmacistul cum să aruncaţi medicamentele pe care nu le mai folosiţi. Aceste măsuri vor ajuta la protejarea mediului</w:t>
      </w:r>
      <w:r w:rsidRPr="003A16BA">
        <w:rPr>
          <w:rStyle w:val="longtext"/>
          <w:sz w:val="22"/>
          <w:szCs w:val="22"/>
          <w:shd w:val="clear" w:color="auto" w:fill="FFFFFF"/>
          <w:lang w:val="ro-RO"/>
        </w:rPr>
        <w:t>.</w:t>
      </w:r>
    </w:p>
    <w:p w14:paraId="18C41228" w14:textId="77777777" w:rsidR="00B279B5" w:rsidRPr="003A16BA" w:rsidRDefault="00B279B5" w:rsidP="00283DB1">
      <w:pPr>
        <w:tabs>
          <w:tab w:val="left" w:pos="1410"/>
        </w:tabs>
        <w:rPr>
          <w:rStyle w:val="ln2punct1"/>
          <w:color w:val="000000"/>
          <w:sz w:val="22"/>
          <w:szCs w:val="22"/>
          <w:lang w:val="ro-RO"/>
        </w:rPr>
      </w:pPr>
    </w:p>
    <w:p w14:paraId="34F94D17" w14:textId="77777777" w:rsidR="000858EE" w:rsidRPr="003A16BA" w:rsidRDefault="000858EE" w:rsidP="00EE5906">
      <w:pPr>
        <w:rPr>
          <w:rStyle w:val="ln2punct1"/>
          <w:color w:val="000000"/>
          <w:sz w:val="22"/>
          <w:szCs w:val="22"/>
          <w:lang w:val="ro-RO"/>
        </w:rPr>
      </w:pPr>
    </w:p>
    <w:p w14:paraId="5B0F4CE9" w14:textId="77777777" w:rsidR="00B279B5" w:rsidRPr="003A16BA" w:rsidRDefault="00B279B5" w:rsidP="00EE5906">
      <w:pPr>
        <w:rPr>
          <w:color w:val="000000"/>
          <w:sz w:val="22"/>
          <w:szCs w:val="22"/>
          <w:lang w:val="ro-RO"/>
        </w:rPr>
      </w:pPr>
      <w:r w:rsidRPr="003A16BA">
        <w:rPr>
          <w:rStyle w:val="ln2punct1"/>
          <w:color w:val="000000"/>
          <w:sz w:val="22"/>
          <w:szCs w:val="22"/>
          <w:lang w:val="ro-RO"/>
        </w:rPr>
        <w:t>6.</w:t>
      </w:r>
      <w:r w:rsidRPr="003A16BA">
        <w:rPr>
          <w:rStyle w:val="ln2tpunct"/>
          <w:color w:val="000000"/>
          <w:sz w:val="22"/>
          <w:szCs w:val="22"/>
          <w:lang w:val="ro-RO"/>
        </w:rPr>
        <w:tab/>
      </w:r>
      <w:r w:rsidR="00D03C40" w:rsidRPr="003A16BA">
        <w:rPr>
          <w:b/>
          <w:bCs/>
          <w:color w:val="000000"/>
          <w:sz w:val="22"/>
          <w:szCs w:val="22"/>
          <w:lang w:val="ro-RO"/>
        </w:rPr>
        <w:t xml:space="preserve"> Conţinutul ambalajului şi alte informaţii </w:t>
      </w:r>
    </w:p>
    <w:p w14:paraId="75067383" w14:textId="77777777" w:rsidR="00B279B5" w:rsidRPr="003A16BA" w:rsidRDefault="00B279B5" w:rsidP="00EE5906">
      <w:pPr>
        <w:rPr>
          <w:rStyle w:val="ln2paragraf1"/>
          <w:color w:val="000000"/>
          <w:sz w:val="22"/>
          <w:szCs w:val="22"/>
          <w:lang w:val="ro-RO"/>
        </w:rPr>
      </w:pPr>
    </w:p>
    <w:p w14:paraId="138A65DF" w14:textId="77777777" w:rsidR="00B279B5" w:rsidRPr="003A16BA" w:rsidRDefault="00B279B5" w:rsidP="006F3093">
      <w:pPr>
        <w:pStyle w:val="Default"/>
        <w:rPr>
          <w:sz w:val="22"/>
          <w:szCs w:val="22"/>
          <w:lang w:val="ro-RO"/>
        </w:rPr>
      </w:pPr>
      <w:r w:rsidRPr="003A16BA">
        <w:rPr>
          <w:b/>
          <w:bCs/>
          <w:sz w:val="22"/>
          <w:szCs w:val="22"/>
          <w:lang w:val="ro-RO"/>
        </w:rPr>
        <w:t xml:space="preserve">Ce conţine Topotecan Hospira </w:t>
      </w:r>
    </w:p>
    <w:p w14:paraId="3F72EA76" w14:textId="77777777" w:rsidR="00B279B5" w:rsidRPr="003A16BA" w:rsidRDefault="00B279B5" w:rsidP="00E621EC">
      <w:pPr>
        <w:pStyle w:val="Default"/>
        <w:numPr>
          <w:ilvl w:val="0"/>
          <w:numId w:val="18"/>
        </w:numPr>
        <w:rPr>
          <w:sz w:val="22"/>
          <w:szCs w:val="22"/>
          <w:lang w:val="ro-RO"/>
        </w:rPr>
      </w:pPr>
      <w:r w:rsidRPr="003A16BA">
        <w:rPr>
          <w:sz w:val="22"/>
          <w:szCs w:val="22"/>
          <w:lang w:val="ro-RO"/>
        </w:rPr>
        <w:lastRenderedPageBreak/>
        <w:t>-</w:t>
      </w:r>
      <w:r w:rsidR="000858EE" w:rsidRPr="003A16BA">
        <w:rPr>
          <w:sz w:val="22"/>
          <w:szCs w:val="22"/>
          <w:lang w:val="ro-RO"/>
        </w:rPr>
        <w:tab/>
      </w:r>
      <w:r w:rsidRPr="003A16BA">
        <w:rPr>
          <w:sz w:val="22"/>
          <w:szCs w:val="22"/>
          <w:lang w:val="ro-RO"/>
        </w:rPr>
        <w:t xml:space="preserve">Substanţa activă din </w:t>
      </w:r>
      <w:r w:rsidRPr="003A16BA">
        <w:rPr>
          <w:bCs/>
          <w:sz w:val="22"/>
          <w:szCs w:val="22"/>
          <w:lang w:val="ro-RO"/>
        </w:rPr>
        <w:t>Topotecan Hospira</w:t>
      </w:r>
      <w:r w:rsidRPr="003A16BA">
        <w:rPr>
          <w:b/>
          <w:bCs/>
          <w:sz w:val="22"/>
          <w:szCs w:val="22"/>
          <w:lang w:val="ro-RO"/>
        </w:rPr>
        <w:t xml:space="preserve"> </w:t>
      </w:r>
      <w:r w:rsidRPr="003A16BA">
        <w:rPr>
          <w:sz w:val="22"/>
          <w:szCs w:val="22"/>
          <w:lang w:val="ro-RO"/>
        </w:rPr>
        <w:t xml:space="preserve">este topotecan (sub formă de clorhidrat). </w:t>
      </w:r>
      <w:r w:rsidR="000858EE" w:rsidRPr="003A16BA">
        <w:rPr>
          <w:sz w:val="22"/>
          <w:szCs w:val="22"/>
          <w:lang w:val="ro-RO"/>
        </w:rPr>
        <w:t xml:space="preserve">Un </w:t>
      </w:r>
      <w:r w:rsidRPr="003A16BA">
        <w:rPr>
          <w:sz w:val="22"/>
          <w:szCs w:val="22"/>
          <w:lang w:val="ro-RO"/>
        </w:rPr>
        <w:t xml:space="preserve">ml de concentrat pentru soluţie perfuzabilă conţine </w:t>
      </w:r>
      <w:r w:rsidR="000858EE" w:rsidRPr="003A16BA">
        <w:rPr>
          <w:sz w:val="22"/>
          <w:szCs w:val="22"/>
          <w:lang w:val="ro-RO"/>
        </w:rPr>
        <w:t xml:space="preserve">topotecan </w:t>
      </w:r>
      <w:r w:rsidRPr="003A16BA">
        <w:rPr>
          <w:sz w:val="22"/>
          <w:szCs w:val="22"/>
          <w:lang w:val="ro-RO"/>
        </w:rPr>
        <w:t xml:space="preserve">1 mg (sub formă de clorhidrat). Fiecare flacon </w:t>
      </w:r>
      <w:r w:rsidR="008B0CD4" w:rsidRPr="003A16BA">
        <w:rPr>
          <w:sz w:val="22"/>
          <w:szCs w:val="22"/>
          <w:lang w:val="ro-RO"/>
        </w:rPr>
        <w:t xml:space="preserve">a </w:t>
      </w:r>
      <w:r w:rsidRPr="003A16BA">
        <w:rPr>
          <w:sz w:val="22"/>
          <w:szCs w:val="22"/>
          <w:lang w:val="ro-RO"/>
        </w:rPr>
        <w:t>4 ml conţine topotecan 4 mg (sub formă de clorhidrat).</w:t>
      </w:r>
    </w:p>
    <w:p w14:paraId="36999187" w14:textId="77777777" w:rsidR="00B279B5" w:rsidRPr="003A16BA" w:rsidRDefault="00B279B5" w:rsidP="00E621EC">
      <w:pPr>
        <w:pStyle w:val="Default"/>
        <w:numPr>
          <w:ilvl w:val="0"/>
          <w:numId w:val="18"/>
        </w:numPr>
        <w:rPr>
          <w:sz w:val="22"/>
          <w:szCs w:val="22"/>
          <w:lang w:val="ro-RO"/>
        </w:rPr>
      </w:pPr>
    </w:p>
    <w:p w14:paraId="3C70A7A8" w14:textId="77777777" w:rsidR="00B279B5" w:rsidRPr="003A16BA" w:rsidRDefault="00B279B5" w:rsidP="00E621EC">
      <w:pPr>
        <w:pStyle w:val="Default"/>
        <w:numPr>
          <w:ilvl w:val="0"/>
          <w:numId w:val="18"/>
        </w:numPr>
        <w:rPr>
          <w:sz w:val="22"/>
          <w:szCs w:val="22"/>
          <w:lang w:val="ro-RO"/>
        </w:rPr>
      </w:pPr>
      <w:r w:rsidRPr="003A16BA">
        <w:rPr>
          <w:sz w:val="22"/>
          <w:szCs w:val="22"/>
          <w:lang w:val="ro-RO"/>
        </w:rPr>
        <w:t>-</w:t>
      </w:r>
      <w:r w:rsidR="008B0CD4" w:rsidRPr="003A16BA">
        <w:rPr>
          <w:sz w:val="22"/>
          <w:szCs w:val="22"/>
          <w:lang w:val="ro-RO"/>
        </w:rPr>
        <w:tab/>
      </w:r>
      <w:r w:rsidRPr="003A16BA">
        <w:rPr>
          <w:sz w:val="22"/>
          <w:szCs w:val="22"/>
          <w:lang w:val="ro-RO"/>
        </w:rPr>
        <w:t>Celelalte componente sunt: acid tartric (E</w:t>
      </w:r>
      <w:r w:rsidR="008B0CD4" w:rsidRPr="003A16BA">
        <w:rPr>
          <w:sz w:val="22"/>
          <w:szCs w:val="22"/>
          <w:lang w:val="ro-RO"/>
        </w:rPr>
        <w:t xml:space="preserve"> </w:t>
      </w:r>
      <w:r w:rsidRPr="003A16BA">
        <w:rPr>
          <w:sz w:val="22"/>
          <w:szCs w:val="22"/>
          <w:lang w:val="ro-RO"/>
        </w:rPr>
        <w:t>334), apă pentru preparate injectabile şi acid clorhidric (E</w:t>
      </w:r>
      <w:r w:rsidR="008B0CD4" w:rsidRPr="003A16BA">
        <w:rPr>
          <w:sz w:val="22"/>
          <w:szCs w:val="22"/>
          <w:lang w:val="ro-RO"/>
        </w:rPr>
        <w:t xml:space="preserve"> </w:t>
      </w:r>
      <w:r w:rsidRPr="003A16BA">
        <w:rPr>
          <w:sz w:val="22"/>
          <w:szCs w:val="22"/>
          <w:lang w:val="ro-RO"/>
        </w:rPr>
        <w:t xml:space="preserve">507) sau hidroxid de sodiu (pentru ajustarea pH-ului). </w:t>
      </w:r>
    </w:p>
    <w:p w14:paraId="48DCBA0A" w14:textId="77777777" w:rsidR="00B279B5" w:rsidRPr="003A16BA" w:rsidRDefault="00B279B5" w:rsidP="00E621EC">
      <w:pPr>
        <w:pStyle w:val="Default"/>
        <w:rPr>
          <w:b/>
          <w:bCs/>
          <w:sz w:val="22"/>
          <w:szCs w:val="22"/>
          <w:lang w:val="ro-RO"/>
        </w:rPr>
      </w:pPr>
    </w:p>
    <w:p w14:paraId="56D9DB96" w14:textId="77777777" w:rsidR="00B279B5" w:rsidRPr="003A16BA" w:rsidRDefault="00B279B5" w:rsidP="00E621EC">
      <w:pPr>
        <w:pStyle w:val="Default"/>
        <w:rPr>
          <w:sz w:val="22"/>
          <w:szCs w:val="22"/>
          <w:lang w:val="ro-RO"/>
        </w:rPr>
      </w:pPr>
      <w:r w:rsidRPr="003A16BA">
        <w:rPr>
          <w:b/>
          <w:bCs/>
          <w:sz w:val="22"/>
          <w:szCs w:val="22"/>
          <w:lang w:val="ro-RO"/>
        </w:rPr>
        <w:t>Cum arată Topotecan Hospira şi conţinutul ambalajului</w:t>
      </w:r>
    </w:p>
    <w:p w14:paraId="7EC9EE0B" w14:textId="77777777" w:rsidR="00B279B5" w:rsidRPr="003A16BA" w:rsidRDefault="00B279B5" w:rsidP="00E621EC">
      <w:pPr>
        <w:pStyle w:val="Default"/>
        <w:rPr>
          <w:sz w:val="22"/>
          <w:szCs w:val="22"/>
          <w:lang w:val="ro-RO"/>
        </w:rPr>
      </w:pPr>
      <w:r w:rsidRPr="003A16BA">
        <w:rPr>
          <w:rStyle w:val="longtext"/>
          <w:sz w:val="22"/>
          <w:szCs w:val="22"/>
          <w:shd w:val="clear" w:color="auto" w:fill="FFFFFF"/>
          <w:lang w:val="ro-RO"/>
        </w:rPr>
        <w:t xml:space="preserve">Topotecan Hospira este un concentrat pentru soluţie perfuzabilă, limpede, de culoare galbenă sau galben-verzuie </w:t>
      </w:r>
      <w:r w:rsidR="008B0CD4" w:rsidRPr="003A16BA">
        <w:rPr>
          <w:rStyle w:val="longtext"/>
          <w:sz w:val="22"/>
          <w:szCs w:val="22"/>
          <w:shd w:val="clear" w:color="auto" w:fill="FFFFFF"/>
          <w:lang w:val="ro-RO"/>
        </w:rPr>
        <w:t xml:space="preserve">disponibil </w:t>
      </w:r>
      <w:r w:rsidRPr="003A16BA">
        <w:rPr>
          <w:rStyle w:val="longtext"/>
          <w:sz w:val="22"/>
          <w:szCs w:val="22"/>
          <w:shd w:val="clear" w:color="auto" w:fill="FFFFFF"/>
          <w:lang w:val="ro-RO"/>
        </w:rPr>
        <w:t xml:space="preserve">în </w:t>
      </w:r>
      <w:r w:rsidRPr="003A16BA">
        <w:rPr>
          <w:sz w:val="22"/>
          <w:szCs w:val="22"/>
          <w:lang w:val="ro-RO"/>
        </w:rPr>
        <w:t>flacoane transparente din sticlă</w:t>
      </w:r>
      <w:r w:rsidR="008B0CD4" w:rsidRPr="003A16BA">
        <w:rPr>
          <w:sz w:val="22"/>
          <w:szCs w:val="22"/>
          <w:lang w:val="ro-RO"/>
        </w:rPr>
        <w:t xml:space="preserve"> a câte</w:t>
      </w:r>
      <w:r w:rsidRPr="003A16BA">
        <w:rPr>
          <w:sz w:val="22"/>
          <w:szCs w:val="22"/>
          <w:lang w:val="ro-RO"/>
        </w:rPr>
        <w:t xml:space="preserve"> 4 ml concentrat.</w:t>
      </w:r>
    </w:p>
    <w:p w14:paraId="23BE130F" w14:textId="77777777" w:rsidR="00B279B5" w:rsidRPr="003A16BA" w:rsidRDefault="00B279B5" w:rsidP="00E621EC">
      <w:pPr>
        <w:rPr>
          <w:color w:val="000000"/>
          <w:sz w:val="22"/>
          <w:szCs w:val="22"/>
          <w:lang w:val="ro-RO"/>
        </w:rPr>
      </w:pPr>
      <w:r w:rsidRPr="003A16BA">
        <w:rPr>
          <w:color w:val="000000"/>
          <w:sz w:val="22"/>
          <w:szCs w:val="22"/>
          <w:lang w:val="ro-RO"/>
        </w:rPr>
        <w:t>Topotecan Hospira este disponibil în două mărimi de ambalaj, conţinând 1 flacon sau 5 flacoane. Este posibil ca nu toate mărimile de ambalaj să fie comercializate.</w:t>
      </w:r>
    </w:p>
    <w:p w14:paraId="4DEDF20D" w14:textId="77777777" w:rsidR="00B279B5" w:rsidRPr="003A16BA" w:rsidRDefault="00B279B5" w:rsidP="006F3093">
      <w:pPr>
        <w:autoSpaceDE w:val="0"/>
        <w:autoSpaceDN w:val="0"/>
        <w:adjustRightInd w:val="0"/>
        <w:rPr>
          <w:b/>
          <w:bCs/>
          <w:color w:val="000000"/>
          <w:sz w:val="22"/>
          <w:szCs w:val="22"/>
          <w:lang w:val="ro-RO"/>
        </w:rPr>
      </w:pPr>
    </w:p>
    <w:p w14:paraId="3C6BC121" w14:textId="77777777" w:rsidR="00B279B5" w:rsidRPr="003A16BA" w:rsidRDefault="00B279B5" w:rsidP="006F3093">
      <w:pPr>
        <w:autoSpaceDE w:val="0"/>
        <w:autoSpaceDN w:val="0"/>
        <w:adjustRightInd w:val="0"/>
        <w:rPr>
          <w:b/>
          <w:color w:val="000000"/>
          <w:sz w:val="22"/>
          <w:szCs w:val="22"/>
          <w:lang w:val="ro-RO"/>
        </w:rPr>
      </w:pPr>
      <w:r w:rsidRPr="003A16BA">
        <w:rPr>
          <w:b/>
          <w:bCs/>
          <w:color w:val="000000"/>
          <w:sz w:val="22"/>
          <w:szCs w:val="22"/>
          <w:lang w:val="ro-RO"/>
        </w:rPr>
        <w:t xml:space="preserve">Deţinătorul autorizaţiei de punere pe piaţă </w:t>
      </w:r>
    </w:p>
    <w:p w14:paraId="0CDCD1C1"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Pfizer Europe MA EEIG</w:t>
      </w:r>
    </w:p>
    <w:p w14:paraId="0E678686"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Boulevard de la Plaine 17</w:t>
      </w:r>
    </w:p>
    <w:p w14:paraId="34A07901" w14:textId="77777777" w:rsidR="00BF1E29" w:rsidRPr="003A16BA" w:rsidRDefault="00BF1E29" w:rsidP="00BF1E29">
      <w:pPr>
        <w:pStyle w:val="NormalWeb"/>
        <w:spacing w:before="0" w:beforeAutospacing="0" w:after="0" w:afterAutospacing="0"/>
        <w:rPr>
          <w:color w:val="000000"/>
          <w:sz w:val="22"/>
          <w:szCs w:val="22"/>
          <w:lang w:val="ro-RO"/>
        </w:rPr>
      </w:pPr>
      <w:r w:rsidRPr="003A16BA">
        <w:rPr>
          <w:color w:val="000000"/>
          <w:sz w:val="22"/>
          <w:szCs w:val="22"/>
          <w:lang w:val="ro-RO"/>
        </w:rPr>
        <w:t>1050 Bruxelles</w:t>
      </w:r>
    </w:p>
    <w:p w14:paraId="0B4EE94B" w14:textId="77777777" w:rsidR="00BF1E29" w:rsidRPr="003A16BA" w:rsidRDefault="00BF1E29" w:rsidP="00D610E6">
      <w:pPr>
        <w:pStyle w:val="NormalWeb"/>
        <w:spacing w:before="0" w:beforeAutospacing="0" w:after="0" w:afterAutospacing="0"/>
        <w:rPr>
          <w:color w:val="000000"/>
          <w:sz w:val="22"/>
          <w:szCs w:val="22"/>
          <w:lang w:val="ro-RO"/>
        </w:rPr>
      </w:pPr>
      <w:r w:rsidRPr="003A16BA">
        <w:rPr>
          <w:color w:val="000000"/>
          <w:sz w:val="22"/>
          <w:szCs w:val="22"/>
          <w:lang w:val="ro-RO"/>
        </w:rPr>
        <w:t>Belgia</w:t>
      </w:r>
    </w:p>
    <w:p w14:paraId="6D58921F" w14:textId="77777777" w:rsidR="005A609C" w:rsidRPr="003A16BA" w:rsidRDefault="005A609C" w:rsidP="006F3093">
      <w:pPr>
        <w:autoSpaceDE w:val="0"/>
        <w:autoSpaceDN w:val="0"/>
        <w:adjustRightInd w:val="0"/>
        <w:rPr>
          <w:color w:val="000000"/>
          <w:sz w:val="22"/>
          <w:szCs w:val="22"/>
          <w:lang w:val="ro-RO"/>
        </w:rPr>
      </w:pPr>
    </w:p>
    <w:p w14:paraId="79EAB215" w14:textId="77777777" w:rsidR="005A609C" w:rsidRPr="003A16BA" w:rsidRDefault="005A609C" w:rsidP="006F3093">
      <w:pPr>
        <w:autoSpaceDE w:val="0"/>
        <w:autoSpaceDN w:val="0"/>
        <w:adjustRightInd w:val="0"/>
        <w:rPr>
          <w:b/>
          <w:color w:val="000000"/>
          <w:sz w:val="22"/>
          <w:szCs w:val="22"/>
          <w:lang w:val="ro-RO"/>
        </w:rPr>
      </w:pPr>
      <w:r w:rsidRPr="003A16BA">
        <w:rPr>
          <w:b/>
          <w:color w:val="000000"/>
          <w:sz w:val="22"/>
          <w:szCs w:val="22"/>
          <w:lang w:val="ro-RO"/>
        </w:rPr>
        <w:t>Producătorul</w:t>
      </w:r>
    </w:p>
    <w:p w14:paraId="3BBED587" w14:textId="77777777" w:rsidR="00431837" w:rsidRPr="003A16BA" w:rsidRDefault="00431837" w:rsidP="00431837">
      <w:pPr>
        <w:autoSpaceDE w:val="0"/>
        <w:autoSpaceDN w:val="0"/>
        <w:adjustRightInd w:val="0"/>
        <w:rPr>
          <w:color w:val="000000"/>
          <w:sz w:val="22"/>
          <w:szCs w:val="22"/>
          <w:lang w:val="ro-RO" w:eastAsia="es-ES"/>
        </w:rPr>
      </w:pPr>
      <w:r w:rsidRPr="003A16BA">
        <w:rPr>
          <w:color w:val="000000"/>
          <w:sz w:val="22"/>
          <w:szCs w:val="22"/>
          <w:lang w:val="ro-RO" w:eastAsia="es-ES"/>
        </w:rPr>
        <w:t xml:space="preserve">Pfizer Service Company BV </w:t>
      </w:r>
    </w:p>
    <w:p w14:paraId="2312664D" w14:textId="7B8AB29F" w:rsidR="00431837" w:rsidRPr="003A16BA" w:rsidRDefault="005245E4" w:rsidP="00431837">
      <w:pPr>
        <w:autoSpaceDE w:val="0"/>
        <w:autoSpaceDN w:val="0"/>
        <w:adjustRightInd w:val="0"/>
        <w:rPr>
          <w:color w:val="000000"/>
          <w:sz w:val="22"/>
          <w:szCs w:val="22"/>
          <w:lang w:val="ro-RO" w:eastAsia="es-ES"/>
        </w:rPr>
      </w:pPr>
      <w:r w:rsidRPr="005245E4">
        <w:rPr>
          <w:color w:val="000000"/>
          <w:sz w:val="22"/>
          <w:szCs w:val="22"/>
          <w:lang w:eastAsia="es-ES"/>
        </w:rPr>
        <w:t>Hermeslaan 11</w:t>
      </w:r>
      <w:r w:rsidR="00431837" w:rsidRPr="003A16BA">
        <w:rPr>
          <w:color w:val="000000"/>
          <w:sz w:val="22"/>
          <w:szCs w:val="22"/>
          <w:lang w:val="ro-RO" w:eastAsia="es-ES"/>
        </w:rPr>
        <w:t xml:space="preserve"> </w:t>
      </w:r>
    </w:p>
    <w:p w14:paraId="13EB4BAD" w14:textId="12F386A9" w:rsidR="00431837" w:rsidRPr="003A16BA" w:rsidRDefault="005245E4" w:rsidP="00431837">
      <w:pPr>
        <w:autoSpaceDE w:val="0"/>
        <w:autoSpaceDN w:val="0"/>
        <w:adjustRightInd w:val="0"/>
        <w:rPr>
          <w:color w:val="000000"/>
          <w:sz w:val="22"/>
          <w:szCs w:val="22"/>
          <w:lang w:val="ro-RO" w:eastAsia="es-ES"/>
        </w:rPr>
      </w:pPr>
      <w:r w:rsidRPr="005245E4">
        <w:rPr>
          <w:color w:val="000000"/>
          <w:sz w:val="22"/>
          <w:szCs w:val="22"/>
          <w:lang w:eastAsia="es-ES"/>
        </w:rPr>
        <w:t>1932</w:t>
      </w:r>
      <w:r w:rsidR="00431837" w:rsidRPr="003A16BA">
        <w:rPr>
          <w:color w:val="000000"/>
          <w:sz w:val="22"/>
          <w:szCs w:val="22"/>
          <w:lang w:val="ro-RO" w:eastAsia="es-ES"/>
        </w:rPr>
        <w:t xml:space="preserve"> Zaventem </w:t>
      </w:r>
    </w:p>
    <w:p w14:paraId="44C2EC10" w14:textId="77777777" w:rsidR="00431837" w:rsidRPr="003A16BA" w:rsidRDefault="00431837" w:rsidP="00431837">
      <w:pPr>
        <w:autoSpaceDE w:val="0"/>
        <w:autoSpaceDN w:val="0"/>
        <w:adjustRightInd w:val="0"/>
        <w:rPr>
          <w:color w:val="000000"/>
          <w:sz w:val="22"/>
          <w:szCs w:val="22"/>
          <w:lang w:val="ro-RO" w:eastAsia="es-ES"/>
        </w:rPr>
      </w:pPr>
      <w:r w:rsidRPr="003A16BA">
        <w:rPr>
          <w:color w:val="000000"/>
          <w:sz w:val="22"/>
          <w:szCs w:val="22"/>
          <w:lang w:val="ro-RO" w:eastAsia="es-ES"/>
        </w:rPr>
        <w:t>Belgia</w:t>
      </w:r>
    </w:p>
    <w:p w14:paraId="04E6EED8" w14:textId="77777777" w:rsidR="00B279B5" w:rsidRPr="003A16BA" w:rsidRDefault="00B279B5" w:rsidP="006F3093">
      <w:pPr>
        <w:autoSpaceDE w:val="0"/>
        <w:autoSpaceDN w:val="0"/>
        <w:adjustRightInd w:val="0"/>
        <w:rPr>
          <w:color w:val="000000"/>
          <w:sz w:val="22"/>
          <w:szCs w:val="22"/>
          <w:lang w:val="ro-RO"/>
        </w:rPr>
      </w:pPr>
    </w:p>
    <w:p w14:paraId="2A657D75" w14:textId="77777777" w:rsidR="00B279B5" w:rsidRPr="003A16BA" w:rsidRDefault="00B279B5" w:rsidP="00D610E6">
      <w:pPr>
        <w:autoSpaceDE w:val="0"/>
        <w:autoSpaceDN w:val="0"/>
        <w:adjustRightInd w:val="0"/>
        <w:rPr>
          <w:color w:val="000000"/>
          <w:sz w:val="22"/>
          <w:szCs w:val="22"/>
          <w:lang w:val="ro-RO"/>
        </w:rPr>
      </w:pPr>
      <w:r w:rsidRPr="003A16BA">
        <w:rPr>
          <w:color w:val="000000"/>
          <w:sz w:val="22"/>
          <w:szCs w:val="22"/>
          <w:lang w:val="ro-RO"/>
        </w:rPr>
        <w:t>Pentru orice informa</w:t>
      </w:r>
      <w:r w:rsidR="00ED4F40" w:rsidRPr="003A16BA">
        <w:rPr>
          <w:color w:val="000000"/>
          <w:sz w:val="22"/>
          <w:szCs w:val="22"/>
          <w:lang w:val="ro-RO"/>
        </w:rPr>
        <w:t>ţ</w:t>
      </w:r>
      <w:r w:rsidRPr="003A16BA">
        <w:rPr>
          <w:color w:val="000000"/>
          <w:sz w:val="22"/>
          <w:szCs w:val="22"/>
          <w:lang w:val="ro-RO"/>
        </w:rPr>
        <w:t>ii despre acest medicament, vă rugăm să contacta</w:t>
      </w:r>
      <w:r w:rsidR="00ED4F40" w:rsidRPr="003A16BA">
        <w:rPr>
          <w:color w:val="000000"/>
          <w:sz w:val="22"/>
          <w:szCs w:val="22"/>
          <w:lang w:val="ro-RO"/>
        </w:rPr>
        <w:t>ţ</w:t>
      </w:r>
      <w:r w:rsidRPr="003A16BA">
        <w:rPr>
          <w:color w:val="000000"/>
          <w:sz w:val="22"/>
          <w:szCs w:val="22"/>
          <w:lang w:val="ro-RO"/>
        </w:rPr>
        <w:t>i reprezentan</w:t>
      </w:r>
      <w:r w:rsidR="00ED4F40" w:rsidRPr="003A16BA">
        <w:rPr>
          <w:color w:val="000000"/>
          <w:sz w:val="22"/>
          <w:szCs w:val="22"/>
          <w:lang w:val="ro-RO"/>
        </w:rPr>
        <w:t>ţ</w:t>
      </w:r>
      <w:r w:rsidRPr="003A16BA">
        <w:rPr>
          <w:color w:val="000000"/>
          <w:sz w:val="22"/>
          <w:szCs w:val="22"/>
          <w:lang w:val="ro-RO"/>
        </w:rPr>
        <w:t>a locală a de</w:t>
      </w:r>
      <w:r w:rsidR="00ED4F40" w:rsidRPr="003A16BA">
        <w:rPr>
          <w:color w:val="000000"/>
          <w:sz w:val="22"/>
          <w:szCs w:val="22"/>
          <w:lang w:val="ro-RO"/>
        </w:rPr>
        <w:t>ţ</w:t>
      </w:r>
      <w:r w:rsidRPr="003A16BA">
        <w:rPr>
          <w:color w:val="000000"/>
          <w:sz w:val="22"/>
          <w:szCs w:val="22"/>
          <w:lang w:val="ro-RO"/>
        </w:rPr>
        <w:t>inătorului autoriza</w:t>
      </w:r>
      <w:r w:rsidR="00ED4F40" w:rsidRPr="003A16BA">
        <w:rPr>
          <w:color w:val="000000"/>
          <w:sz w:val="22"/>
          <w:szCs w:val="22"/>
          <w:lang w:val="ro-RO"/>
        </w:rPr>
        <w:t>ţ</w:t>
      </w:r>
      <w:r w:rsidRPr="003A16BA">
        <w:rPr>
          <w:color w:val="000000"/>
          <w:sz w:val="22"/>
          <w:szCs w:val="22"/>
          <w:lang w:val="ro-RO"/>
        </w:rPr>
        <w:t>iei de punere pe pia</w:t>
      </w:r>
      <w:r w:rsidR="00ED4F40" w:rsidRPr="003A16BA">
        <w:rPr>
          <w:color w:val="000000"/>
          <w:sz w:val="22"/>
          <w:szCs w:val="22"/>
          <w:lang w:val="ro-RO"/>
        </w:rPr>
        <w:t>ţ</w:t>
      </w:r>
      <w:r w:rsidRPr="003A16BA">
        <w:rPr>
          <w:color w:val="000000"/>
          <w:sz w:val="22"/>
          <w:szCs w:val="22"/>
          <w:lang w:val="ro-RO"/>
        </w:rPr>
        <w:t>ă</w:t>
      </w:r>
    </w:p>
    <w:p w14:paraId="128AB2B2" w14:textId="77777777" w:rsidR="00B279B5" w:rsidRPr="003A16BA" w:rsidRDefault="00B279B5" w:rsidP="006F3093">
      <w:pPr>
        <w:autoSpaceDE w:val="0"/>
        <w:autoSpaceDN w:val="0"/>
        <w:adjustRightInd w:val="0"/>
        <w:rPr>
          <w:color w:val="000000"/>
          <w:sz w:val="22"/>
          <w:szCs w:val="22"/>
          <w:lang w:val="ro-RO"/>
        </w:rPr>
      </w:pPr>
    </w:p>
    <w:tbl>
      <w:tblPr>
        <w:tblW w:w="9747" w:type="dxa"/>
        <w:tblLook w:val="04A0" w:firstRow="1" w:lastRow="0" w:firstColumn="1" w:lastColumn="0" w:noHBand="0" w:noVBand="1"/>
      </w:tblPr>
      <w:tblGrid>
        <w:gridCol w:w="4503"/>
        <w:gridCol w:w="5244"/>
      </w:tblGrid>
      <w:tr w:rsidR="00340F20" w:rsidRPr="003703E5" w14:paraId="03C509FD" w14:textId="77777777" w:rsidTr="00C14742">
        <w:tc>
          <w:tcPr>
            <w:tcW w:w="4503" w:type="dxa"/>
          </w:tcPr>
          <w:p w14:paraId="6DF60B30" w14:textId="77777777" w:rsidR="00340F20" w:rsidRPr="00C733B9" w:rsidRDefault="00340F20" w:rsidP="00340F20">
            <w:pPr>
              <w:rPr>
                <w:b/>
                <w:sz w:val="22"/>
                <w:szCs w:val="22"/>
                <w:lang w:val="de-DE"/>
              </w:rPr>
            </w:pPr>
            <w:bookmarkStart w:id="0" w:name="_Hlk80691639"/>
            <w:r w:rsidRPr="00C733B9">
              <w:rPr>
                <w:b/>
                <w:sz w:val="22"/>
                <w:szCs w:val="22"/>
                <w:lang w:val="de-DE"/>
              </w:rPr>
              <w:t>België/Belgique/Belgien</w:t>
            </w:r>
          </w:p>
          <w:p w14:paraId="131816F1" w14:textId="77777777" w:rsidR="00340F20" w:rsidRPr="00C733B9" w:rsidRDefault="00340F20" w:rsidP="00340F20">
            <w:pPr>
              <w:rPr>
                <w:noProof/>
                <w:sz w:val="22"/>
                <w:szCs w:val="22"/>
                <w:lang w:val="de-DE"/>
              </w:rPr>
            </w:pPr>
            <w:r w:rsidRPr="00C733B9">
              <w:rPr>
                <w:b/>
                <w:sz w:val="22"/>
                <w:szCs w:val="22"/>
                <w:lang w:val="de-DE"/>
              </w:rPr>
              <w:t>Luxembourg/Luxemburg</w:t>
            </w:r>
          </w:p>
          <w:p w14:paraId="1E34E19C" w14:textId="77777777" w:rsidR="00340F20" w:rsidRPr="00C733B9" w:rsidRDefault="00340F20" w:rsidP="00340F20">
            <w:pPr>
              <w:rPr>
                <w:noProof/>
                <w:sz w:val="22"/>
                <w:szCs w:val="22"/>
                <w:lang w:val="de-DE"/>
              </w:rPr>
            </w:pPr>
            <w:r w:rsidRPr="00C733B9">
              <w:rPr>
                <w:noProof/>
                <w:sz w:val="22"/>
                <w:szCs w:val="22"/>
                <w:lang w:val="de-DE"/>
              </w:rPr>
              <w:t>Pfizer NV/SA</w:t>
            </w:r>
            <w:r w:rsidRPr="00C733B9" w:rsidDel="007A6B2E">
              <w:rPr>
                <w:noProof/>
                <w:sz w:val="22"/>
                <w:szCs w:val="22"/>
                <w:lang w:val="de-DE"/>
              </w:rPr>
              <w:t xml:space="preserve"> </w:t>
            </w:r>
          </w:p>
          <w:p w14:paraId="6DBFF124" w14:textId="77777777" w:rsidR="00340F20" w:rsidRPr="009C6D14" w:rsidRDefault="00340F20" w:rsidP="00340F20">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7792D940" w14:textId="77777777" w:rsidR="00340F20" w:rsidRPr="003A16BA" w:rsidRDefault="00340F20" w:rsidP="00340F20">
            <w:pPr>
              <w:rPr>
                <w:color w:val="000000"/>
                <w:sz w:val="22"/>
                <w:szCs w:val="22"/>
                <w:lang w:val="ro-RO"/>
              </w:rPr>
            </w:pPr>
          </w:p>
        </w:tc>
        <w:tc>
          <w:tcPr>
            <w:tcW w:w="5244" w:type="dxa"/>
          </w:tcPr>
          <w:p w14:paraId="57A57119" w14:textId="77777777" w:rsidR="00340F20" w:rsidRPr="000525D1" w:rsidRDefault="00340F20" w:rsidP="00340F20">
            <w:pPr>
              <w:rPr>
                <w:b/>
                <w:bCs/>
                <w:sz w:val="22"/>
                <w:szCs w:val="22"/>
              </w:rPr>
            </w:pPr>
            <w:r w:rsidRPr="000525D1">
              <w:rPr>
                <w:b/>
                <w:bCs/>
                <w:sz w:val="22"/>
                <w:szCs w:val="22"/>
              </w:rPr>
              <w:t>Lietuva</w:t>
            </w:r>
          </w:p>
          <w:p w14:paraId="00F0A7E0" w14:textId="77777777" w:rsidR="00340F20" w:rsidRPr="009C6D14" w:rsidRDefault="00340F20" w:rsidP="00340F20">
            <w:pPr>
              <w:tabs>
                <w:tab w:val="left" w:pos="-720"/>
              </w:tabs>
              <w:suppressAutoHyphens/>
              <w:rPr>
                <w:noProof/>
                <w:sz w:val="22"/>
                <w:szCs w:val="22"/>
                <w:lang w:val="fi-FI"/>
              </w:rPr>
            </w:pPr>
            <w:r w:rsidRPr="000525D1">
              <w:rPr>
                <w:noProof/>
                <w:sz w:val="22"/>
                <w:szCs w:val="22"/>
              </w:rPr>
              <w:t>Pfizer Luxembourg SARL filialas Lietuvoje</w:t>
            </w:r>
          </w:p>
          <w:p w14:paraId="2B64DD0C" w14:textId="77777777" w:rsidR="00340F20" w:rsidRPr="009C6D14" w:rsidRDefault="00340F20" w:rsidP="00340F20">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5780D054" w14:textId="77777777" w:rsidR="00340F20" w:rsidRPr="003A16BA" w:rsidRDefault="00340F20" w:rsidP="00340F20">
            <w:pPr>
              <w:pStyle w:val="NoSpacing"/>
              <w:rPr>
                <w:rFonts w:ascii="Times New Roman" w:hAnsi="Times New Roman"/>
                <w:noProof/>
                <w:color w:val="000000"/>
                <w:lang w:val="ro-RO"/>
              </w:rPr>
            </w:pPr>
          </w:p>
        </w:tc>
      </w:tr>
      <w:tr w:rsidR="00340F20" w:rsidRPr="003703E5" w14:paraId="3C59F90B" w14:textId="77777777" w:rsidTr="00C14742">
        <w:tc>
          <w:tcPr>
            <w:tcW w:w="4503" w:type="dxa"/>
          </w:tcPr>
          <w:p w14:paraId="391CD413" w14:textId="77777777" w:rsidR="00340F20" w:rsidRPr="000525D1" w:rsidRDefault="00340F20" w:rsidP="00340F20">
            <w:pPr>
              <w:rPr>
                <w:b/>
                <w:bCs/>
                <w:sz w:val="22"/>
                <w:szCs w:val="22"/>
              </w:rPr>
            </w:pPr>
            <w:r w:rsidRPr="000525D1">
              <w:rPr>
                <w:b/>
                <w:bCs/>
                <w:sz w:val="22"/>
                <w:szCs w:val="22"/>
                <w:lang w:val="de-DE"/>
              </w:rPr>
              <w:t>България</w:t>
            </w:r>
          </w:p>
          <w:p w14:paraId="2200BA57" w14:textId="77777777" w:rsidR="00340F20" w:rsidRPr="009C6D14" w:rsidRDefault="00340F20" w:rsidP="00340F20">
            <w:pPr>
              <w:autoSpaceDE w:val="0"/>
              <w:autoSpaceDN w:val="0"/>
              <w:adjustRightInd w:val="0"/>
              <w:rPr>
                <w:sz w:val="22"/>
                <w:szCs w:val="22"/>
                <w:lang w:val="bg-BG"/>
              </w:rPr>
            </w:pPr>
            <w:r w:rsidRPr="000525D1">
              <w:rPr>
                <w:sz w:val="22"/>
                <w:szCs w:val="22"/>
              </w:rPr>
              <w:t>Пфайзер Люксембург САРЛ, Клон България</w:t>
            </w:r>
          </w:p>
          <w:p w14:paraId="10F9627E" w14:textId="77777777" w:rsidR="00340F20" w:rsidRPr="009C6D14" w:rsidRDefault="00340F20" w:rsidP="00340F20">
            <w:pPr>
              <w:rPr>
                <w:sz w:val="22"/>
                <w:szCs w:val="22"/>
                <w:lang w:val="pt-PT"/>
              </w:rPr>
            </w:pPr>
            <w:r w:rsidRPr="009C6D14">
              <w:rPr>
                <w:sz w:val="22"/>
                <w:szCs w:val="22"/>
              </w:rPr>
              <w:t>Тел.: +359 2 970 4333</w:t>
            </w:r>
          </w:p>
          <w:p w14:paraId="4A4428CE" w14:textId="77777777" w:rsidR="00340F20" w:rsidRPr="003A16BA" w:rsidRDefault="00340F20" w:rsidP="00340F20">
            <w:pPr>
              <w:pStyle w:val="NoSpacing"/>
              <w:rPr>
                <w:rFonts w:ascii="Times New Roman" w:hAnsi="Times New Roman"/>
                <w:b/>
                <w:noProof/>
                <w:color w:val="000000"/>
                <w:lang w:val="ro-RO"/>
              </w:rPr>
            </w:pPr>
          </w:p>
        </w:tc>
        <w:tc>
          <w:tcPr>
            <w:tcW w:w="5244" w:type="dxa"/>
          </w:tcPr>
          <w:p w14:paraId="33DE470C" w14:textId="77777777" w:rsidR="00340F20" w:rsidRPr="00B24212" w:rsidRDefault="00340F20" w:rsidP="00340F20">
            <w:pPr>
              <w:rPr>
                <w:rStyle w:val="apple-style-span"/>
                <w:b/>
                <w:bCs/>
                <w:sz w:val="22"/>
                <w:szCs w:val="22"/>
              </w:rPr>
            </w:pPr>
            <w:r w:rsidRPr="00B24212">
              <w:rPr>
                <w:rStyle w:val="apple-style-span"/>
                <w:b/>
                <w:bCs/>
                <w:sz w:val="22"/>
                <w:szCs w:val="22"/>
              </w:rPr>
              <w:t>Magyarország</w:t>
            </w:r>
          </w:p>
          <w:p w14:paraId="71585386" w14:textId="77777777" w:rsidR="00340F20" w:rsidRPr="009C6D14" w:rsidRDefault="00340F20" w:rsidP="00340F20">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64893669" w14:textId="77777777" w:rsidR="00340F20" w:rsidRPr="009C6D14" w:rsidRDefault="00340F20" w:rsidP="00340F20">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7EF9485C" w14:textId="77777777" w:rsidR="00340F20" w:rsidRPr="003A16BA" w:rsidRDefault="00340F20" w:rsidP="00340F20">
            <w:pPr>
              <w:rPr>
                <w:b/>
                <w:color w:val="000000"/>
                <w:sz w:val="22"/>
                <w:szCs w:val="22"/>
                <w:lang w:val="ro-RO"/>
              </w:rPr>
            </w:pPr>
          </w:p>
        </w:tc>
      </w:tr>
      <w:tr w:rsidR="00340F20" w:rsidRPr="003703E5" w14:paraId="2926F1E2" w14:textId="77777777" w:rsidTr="00C14742">
        <w:tc>
          <w:tcPr>
            <w:tcW w:w="4503" w:type="dxa"/>
          </w:tcPr>
          <w:p w14:paraId="62B3EC24" w14:textId="77777777" w:rsidR="00340F20" w:rsidRPr="00C733B9" w:rsidRDefault="00340F20" w:rsidP="00340F20">
            <w:pPr>
              <w:rPr>
                <w:b/>
                <w:noProof/>
                <w:sz w:val="22"/>
                <w:szCs w:val="22"/>
                <w:lang w:val="de-DE"/>
              </w:rPr>
            </w:pPr>
            <w:r w:rsidRPr="00C733B9">
              <w:rPr>
                <w:b/>
                <w:noProof/>
                <w:sz w:val="22"/>
                <w:szCs w:val="22"/>
                <w:lang w:val="de-DE"/>
              </w:rPr>
              <w:t>Česká republika</w:t>
            </w:r>
          </w:p>
          <w:p w14:paraId="2B77166B" w14:textId="77777777" w:rsidR="00340F20" w:rsidRPr="00C733B9" w:rsidRDefault="00340F20" w:rsidP="00340F20">
            <w:pPr>
              <w:rPr>
                <w:noProof/>
                <w:sz w:val="22"/>
                <w:szCs w:val="22"/>
                <w:lang w:val="de-DE"/>
              </w:rPr>
            </w:pPr>
            <w:r w:rsidRPr="00C733B9">
              <w:rPr>
                <w:noProof/>
                <w:sz w:val="22"/>
                <w:szCs w:val="22"/>
                <w:lang w:val="de-DE"/>
              </w:rPr>
              <w:t>Pfizer, spol. s r.o.</w:t>
            </w:r>
          </w:p>
          <w:p w14:paraId="12A3CB95" w14:textId="77777777" w:rsidR="00340F20" w:rsidRPr="009C6D14" w:rsidRDefault="00340F20" w:rsidP="00340F20">
            <w:pPr>
              <w:rPr>
                <w:noProof/>
                <w:sz w:val="22"/>
                <w:szCs w:val="22"/>
                <w:lang w:val="fr-FR"/>
              </w:rPr>
            </w:pPr>
            <w:r w:rsidRPr="009C6D14">
              <w:rPr>
                <w:noProof/>
                <w:sz w:val="22"/>
                <w:szCs w:val="22"/>
                <w:lang w:val="fr-FR"/>
              </w:rPr>
              <w:t>Tel: +420</w:t>
            </w:r>
            <w:r>
              <w:rPr>
                <w:noProof/>
                <w:sz w:val="22"/>
                <w:szCs w:val="22"/>
                <w:lang w:val="fr-FR"/>
              </w:rPr>
              <w:t xml:space="preserve"> </w:t>
            </w:r>
            <w:r w:rsidRPr="009C6D14">
              <w:rPr>
                <w:noProof/>
                <w:sz w:val="22"/>
                <w:szCs w:val="22"/>
                <w:lang w:val="fr-FR"/>
              </w:rPr>
              <w:t>283</w:t>
            </w:r>
            <w:r>
              <w:rPr>
                <w:noProof/>
                <w:sz w:val="22"/>
                <w:szCs w:val="22"/>
                <w:lang w:val="fr-FR"/>
              </w:rPr>
              <w:t xml:space="preserve"> </w:t>
            </w:r>
            <w:r w:rsidRPr="009C6D14">
              <w:rPr>
                <w:noProof/>
                <w:sz w:val="22"/>
                <w:szCs w:val="22"/>
                <w:lang w:val="fr-FR"/>
              </w:rPr>
              <w:t>004</w:t>
            </w:r>
            <w:r>
              <w:rPr>
                <w:noProof/>
                <w:sz w:val="22"/>
                <w:szCs w:val="22"/>
                <w:lang w:val="fr-FR"/>
              </w:rPr>
              <w:t xml:space="preserve"> </w:t>
            </w:r>
            <w:r w:rsidRPr="009C6D14">
              <w:rPr>
                <w:noProof/>
                <w:sz w:val="22"/>
                <w:szCs w:val="22"/>
                <w:lang w:val="fr-FR"/>
              </w:rPr>
              <w:t>111</w:t>
            </w:r>
          </w:p>
          <w:p w14:paraId="30C5DC43" w14:textId="77777777" w:rsidR="00340F20" w:rsidRPr="003A16BA" w:rsidRDefault="00340F20" w:rsidP="00340F20">
            <w:pPr>
              <w:rPr>
                <w:b/>
                <w:noProof/>
                <w:color w:val="000000"/>
                <w:sz w:val="22"/>
                <w:szCs w:val="22"/>
                <w:lang w:val="ro-RO"/>
              </w:rPr>
            </w:pPr>
          </w:p>
        </w:tc>
        <w:tc>
          <w:tcPr>
            <w:tcW w:w="5244" w:type="dxa"/>
          </w:tcPr>
          <w:p w14:paraId="319FB49B" w14:textId="77777777" w:rsidR="00340F20" w:rsidRPr="009C6D14" w:rsidRDefault="00340F20" w:rsidP="00340F20">
            <w:pPr>
              <w:rPr>
                <w:b/>
                <w:bCs/>
                <w:sz w:val="22"/>
                <w:szCs w:val="22"/>
              </w:rPr>
            </w:pPr>
            <w:r>
              <w:rPr>
                <w:b/>
                <w:bCs/>
                <w:sz w:val="22"/>
                <w:szCs w:val="22"/>
              </w:rPr>
              <w:t>Malta</w:t>
            </w:r>
          </w:p>
          <w:p w14:paraId="56E075F9" w14:textId="7FE36F7C" w:rsidR="00340F20" w:rsidRPr="009C6D14" w:rsidRDefault="00752D5B" w:rsidP="00340F20">
            <w:pPr>
              <w:rPr>
                <w:sz w:val="22"/>
                <w:szCs w:val="22"/>
              </w:rPr>
            </w:pPr>
            <w:ins w:id="1" w:author="MM" w:date="2026-03-12T10:21:00Z">
              <w:r w:rsidRPr="00752D5B">
                <w:rPr>
                  <w:sz w:val="22"/>
                  <w:szCs w:val="22"/>
                </w:rPr>
                <w:t xml:space="preserve">Vivian Corporation </w:t>
              </w:r>
            </w:ins>
            <w:del w:id="2" w:author="MM" w:date="2026-03-12T10:21:00Z" w16du:dateUtc="2026-03-12T06:21:00Z">
              <w:r w:rsidR="00340F20" w:rsidRPr="009C6D14" w:rsidDel="00752D5B">
                <w:rPr>
                  <w:sz w:val="22"/>
                  <w:szCs w:val="22"/>
                </w:rPr>
                <w:delText>Drugsales</w:delText>
              </w:r>
            </w:del>
            <w:r w:rsidR="00340F20" w:rsidRPr="009C6D14">
              <w:rPr>
                <w:sz w:val="22"/>
                <w:szCs w:val="22"/>
              </w:rPr>
              <w:t xml:space="preserve"> Ltd</w:t>
            </w:r>
            <w:r w:rsidR="006B4055">
              <w:rPr>
                <w:sz w:val="22"/>
                <w:szCs w:val="22"/>
              </w:rPr>
              <w:t>.</w:t>
            </w:r>
          </w:p>
          <w:p w14:paraId="7C1ABF39" w14:textId="2EBEB4D7" w:rsidR="00340F20" w:rsidRPr="001C053B" w:rsidRDefault="00340F20" w:rsidP="00340F20">
            <w:pPr>
              <w:rPr>
                <w:b/>
                <w:color w:val="000000"/>
                <w:sz w:val="22"/>
                <w:szCs w:val="22"/>
                <w:lang w:val="ro-RO"/>
              </w:rPr>
            </w:pPr>
            <w:r w:rsidRPr="00B24212">
              <w:rPr>
                <w:sz w:val="22"/>
                <w:szCs w:val="22"/>
              </w:rPr>
              <w:t>Tel: +</w:t>
            </w:r>
            <w:ins w:id="3" w:author="MM" w:date="2026-03-23T12:28:00Z" w16du:dateUtc="2026-03-23T08:28:00Z">
              <w:r w:rsidR="006B4055">
                <w:rPr>
                  <w:sz w:val="22"/>
                  <w:szCs w:val="22"/>
                </w:rPr>
                <w:t>_</w:t>
              </w:r>
            </w:ins>
            <w:r w:rsidRPr="00B24212">
              <w:rPr>
                <w:sz w:val="22"/>
                <w:szCs w:val="22"/>
              </w:rPr>
              <w:t>356 21</w:t>
            </w:r>
            <w:ins w:id="4" w:author="MM" w:date="2026-03-12T10:22:00Z">
              <w:r w:rsidR="00752D5B" w:rsidRPr="00752D5B">
                <w:rPr>
                  <w:sz w:val="22"/>
                  <w:szCs w:val="22"/>
                </w:rPr>
                <w:t>34 4610</w:t>
              </w:r>
            </w:ins>
            <w:del w:id="5" w:author="MM" w:date="2026-03-12T10:22:00Z" w16du:dateUtc="2026-03-12T06:22:00Z">
              <w:r w:rsidRPr="00B24212" w:rsidDel="00752D5B">
                <w:rPr>
                  <w:sz w:val="22"/>
                  <w:szCs w:val="22"/>
                </w:rPr>
                <w:delText>419070/1/2</w:delText>
              </w:r>
            </w:del>
          </w:p>
        </w:tc>
      </w:tr>
      <w:tr w:rsidR="00340F20" w:rsidRPr="003703E5" w14:paraId="58A72CA4" w14:textId="77777777" w:rsidTr="00C14742">
        <w:tc>
          <w:tcPr>
            <w:tcW w:w="4503" w:type="dxa"/>
          </w:tcPr>
          <w:p w14:paraId="561A2E76" w14:textId="77777777" w:rsidR="00340F20" w:rsidRPr="009C6D14" w:rsidRDefault="00340F20" w:rsidP="00340F20">
            <w:pPr>
              <w:pStyle w:val="NoSpacing"/>
              <w:rPr>
                <w:rFonts w:ascii="Times New Roman" w:hAnsi="Times New Roman"/>
                <w:b/>
                <w:noProof/>
                <w:lang w:val="en-GB"/>
              </w:rPr>
            </w:pPr>
            <w:r w:rsidRPr="00202BFE">
              <w:rPr>
                <w:rFonts w:ascii="Times New Roman" w:hAnsi="Times New Roman"/>
                <w:b/>
                <w:noProof/>
                <w:lang w:val="en-GB"/>
              </w:rPr>
              <w:t>Danmark</w:t>
            </w:r>
          </w:p>
          <w:p w14:paraId="45754A05" w14:textId="77777777" w:rsidR="00340F20" w:rsidRPr="009C6D14" w:rsidRDefault="00340F20" w:rsidP="00340F20">
            <w:pPr>
              <w:pStyle w:val="NoSpacing"/>
              <w:rPr>
                <w:rFonts w:ascii="Times New Roman" w:hAnsi="Times New Roman"/>
                <w:noProof/>
                <w:lang w:val="en-GB"/>
              </w:rPr>
            </w:pPr>
            <w:r w:rsidRPr="009C6D14">
              <w:rPr>
                <w:rFonts w:ascii="Times New Roman" w:hAnsi="Times New Roman"/>
                <w:noProof/>
                <w:lang w:val="en-GB"/>
              </w:rPr>
              <w:t>Pfizer ApS</w:t>
            </w:r>
          </w:p>
          <w:p w14:paraId="3FA583E6" w14:textId="77777777" w:rsidR="00340F20" w:rsidRPr="009C6D14" w:rsidRDefault="00340F20" w:rsidP="00340F20">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4BC1DF7A" w14:textId="77777777" w:rsidR="00340F20" w:rsidRPr="003A16BA" w:rsidRDefault="00340F20" w:rsidP="00340F20">
            <w:pPr>
              <w:rPr>
                <w:b/>
                <w:noProof/>
                <w:color w:val="000000"/>
                <w:sz w:val="22"/>
                <w:szCs w:val="22"/>
                <w:lang w:val="ro-RO"/>
              </w:rPr>
            </w:pPr>
          </w:p>
        </w:tc>
        <w:tc>
          <w:tcPr>
            <w:tcW w:w="5244" w:type="dxa"/>
          </w:tcPr>
          <w:p w14:paraId="67A72BC0" w14:textId="77777777" w:rsidR="00340F20" w:rsidRPr="009C6D14" w:rsidRDefault="00340F20" w:rsidP="00340F20">
            <w:pPr>
              <w:pStyle w:val="NoSpacing"/>
              <w:rPr>
                <w:rFonts w:ascii="Times New Roman" w:hAnsi="Times New Roman"/>
                <w:b/>
                <w:noProof/>
                <w:color w:val="000000"/>
                <w:lang w:val="en-GB"/>
              </w:rPr>
            </w:pPr>
            <w:r>
              <w:rPr>
                <w:rFonts w:ascii="Times New Roman" w:hAnsi="Times New Roman"/>
                <w:b/>
                <w:noProof/>
                <w:lang w:val="cs-CZ"/>
              </w:rPr>
              <w:t>Nederland</w:t>
            </w:r>
          </w:p>
          <w:p w14:paraId="13465C30" w14:textId="77777777" w:rsidR="00340F20" w:rsidRPr="009C6D14" w:rsidRDefault="00340F20" w:rsidP="00340F20">
            <w:pPr>
              <w:rPr>
                <w:noProof/>
                <w:sz w:val="22"/>
                <w:szCs w:val="22"/>
              </w:rPr>
            </w:pPr>
            <w:r w:rsidRPr="009C6D14">
              <w:rPr>
                <w:sz w:val="22"/>
                <w:szCs w:val="22"/>
              </w:rPr>
              <w:t>Pfizer bv</w:t>
            </w:r>
          </w:p>
          <w:p w14:paraId="0D4B6572" w14:textId="77777777" w:rsidR="00340F20" w:rsidRPr="009C6D14" w:rsidRDefault="00340F20" w:rsidP="00340F20">
            <w:pPr>
              <w:rPr>
                <w:noProof/>
                <w:sz w:val="22"/>
                <w:szCs w:val="22"/>
              </w:rPr>
            </w:pPr>
            <w:r w:rsidRPr="009C6D14">
              <w:rPr>
                <w:sz w:val="22"/>
                <w:szCs w:val="22"/>
              </w:rPr>
              <w:t>Tel: +31 (0)</w:t>
            </w:r>
            <w:r w:rsidRPr="004564B8">
              <w:rPr>
                <w:sz w:val="22"/>
                <w:szCs w:val="22"/>
              </w:rPr>
              <w:t>800 63 34 636</w:t>
            </w:r>
          </w:p>
          <w:p w14:paraId="207F8F3F"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1F7035FF" w14:textId="77777777" w:rsidTr="00C14742">
        <w:tc>
          <w:tcPr>
            <w:tcW w:w="4503" w:type="dxa"/>
          </w:tcPr>
          <w:p w14:paraId="206877BB" w14:textId="77777777" w:rsidR="00340F20" w:rsidRPr="009C6D14" w:rsidRDefault="00340F20" w:rsidP="00340F20">
            <w:pPr>
              <w:rPr>
                <w:noProof/>
                <w:sz w:val="22"/>
                <w:szCs w:val="22"/>
                <w:lang w:val="de-DE"/>
              </w:rPr>
            </w:pPr>
            <w:r>
              <w:rPr>
                <w:b/>
                <w:noProof/>
                <w:sz w:val="22"/>
                <w:szCs w:val="22"/>
                <w:lang w:val="de-DE"/>
              </w:rPr>
              <w:t>Deutschland</w:t>
            </w:r>
            <w:r w:rsidRPr="009C6D14">
              <w:rPr>
                <w:b/>
                <w:noProof/>
                <w:sz w:val="22"/>
                <w:szCs w:val="22"/>
                <w:lang w:val="de-DE"/>
              </w:rPr>
              <w:t xml:space="preserve"> </w:t>
            </w:r>
          </w:p>
          <w:p w14:paraId="62C606D7" w14:textId="77777777" w:rsidR="00340F20" w:rsidRPr="009C6D14" w:rsidRDefault="00340F20" w:rsidP="00340F20">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62015200" w14:textId="77777777" w:rsidR="00340F20" w:rsidRPr="009C6D14" w:rsidRDefault="00340F20" w:rsidP="00340F20">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67B3B96B" w14:textId="77777777" w:rsidR="00340F20" w:rsidRPr="003A16BA" w:rsidRDefault="00340F20" w:rsidP="00340F20">
            <w:pPr>
              <w:rPr>
                <w:b/>
                <w:noProof/>
                <w:color w:val="000000"/>
                <w:sz w:val="22"/>
                <w:szCs w:val="22"/>
                <w:lang w:val="ro-RO"/>
              </w:rPr>
            </w:pPr>
          </w:p>
        </w:tc>
        <w:tc>
          <w:tcPr>
            <w:tcW w:w="5244" w:type="dxa"/>
          </w:tcPr>
          <w:p w14:paraId="74DD1B87" w14:textId="77777777" w:rsidR="00340F20" w:rsidRPr="009C6D14" w:rsidRDefault="00340F20" w:rsidP="00340F20">
            <w:pPr>
              <w:pStyle w:val="NoSpacing"/>
              <w:rPr>
                <w:rFonts w:ascii="Times New Roman" w:hAnsi="Times New Roman"/>
                <w:b/>
                <w:noProof/>
                <w:lang w:val="en-GB"/>
              </w:rPr>
            </w:pPr>
            <w:r>
              <w:rPr>
                <w:rFonts w:ascii="Times New Roman" w:hAnsi="Times New Roman"/>
                <w:b/>
                <w:noProof/>
                <w:lang w:val="en-GB"/>
              </w:rPr>
              <w:t>Norge</w:t>
            </w:r>
          </w:p>
          <w:p w14:paraId="61760C31" w14:textId="77777777" w:rsidR="00340F20" w:rsidRPr="009C6D14" w:rsidRDefault="00340F20" w:rsidP="00340F20">
            <w:pPr>
              <w:pStyle w:val="NoSpacing"/>
              <w:rPr>
                <w:rFonts w:ascii="Times New Roman" w:hAnsi="Times New Roman"/>
                <w:noProof/>
                <w:lang w:val="en-GB"/>
              </w:rPr>
            </w:pPr>
            <w:r w:rsidRPr="009C6D14">
              <w:rPr>
                <w:rFonts w:ascii="Times New Roman" w:hAnsi="Times New Roman"/>
                <w:noProof/>
                <w:lang w:val="en-GB"/>
              </w:rPr>
              <w:t>Pfizer AS</w:t>
            </w:r>
          </w:p>
          <w:p w14:paraId="08BEA146" w14:textId="77777777" w:rsidR="00340F20" w:rsidRPr="009C6D14" w:rsidRDefault="00340F20" w:rsidP="00340F20">
            <w:pPr>
              <w:pStyle w:val="NoSpacing"/>
              <w:rPr>
                <w:rFonts w:ascii="Times New Roman" w:hAnsi="Times New Roman"/>
                <w:noProof/>
                <w:lang w:val="en-GB"/>
              </w:rPr>
            </w:pPr>
            <w:r w:rsidRPr="009C6D14">
              <w:rPr>
                <w:rFonts w:ascii="Times New Roman" w:hAnsi="Times New Roman"/>
                <w:noProof/>
                <w:lang w:val="en-GB"/>
              </w:rPr>
              <w:t>Tlf: +47 67 52 61 00</w:t>
            </w:r>
          </w:p>
          <w:p w14:paraId="143DBC5F" w14:textId="77777777" w:rsidR="00340F20" w:rsidRPr="003A16BA" w:rsidRDefault="00340F20" w:rsidP="00340F20">
            <w:pPr>
              <w:rPr>
                <w:b/>
                <w:bCs/>
                <w:color w:val="000000"/>
                <w:sz w:val="22"/>
                <w:szCs w:val="22"/>
                <w:lang w:val="ro-RO"/>
              </w:rPr>
            </w:pPr>
          </w:p>
        </w:tc>
      </w:tr>
      <w:tr w:rsidR="00340F20" w:rsidRPr="003703E5" w14:paraId="5D78F12D" w14:textId="77777777" w:rsidTr="00C14742">
        <w:tc>
          <w:tcPr>
            <w:tcW w:w="4503" w:type="dxa"/>
          </w:tcPr>
          <w:p w14:paraId="2ED434EE" w14:textId="77777777" w:rsidR="00340F20" w:rsidRPr="009C6D14" w:rsidRDefault="00340F20" w:rsidP="00340F20">
            <w:pPr>
              <w:rPr>
                <w:b/>
                <w:noProof/>
                <w:sz w:val="22"/>
                <w:szCs w:val="22"/>
                <w:lang w:val="fr-FR"/>
              </w:rPr>
            </w:pPr>
            <w:r>
              <w:rPr>
                <w:b/>
                <w:noProof/>
                <w:sz w:val="22"/>
                <w:szCs w:val="22"/>
                <w:lang w:val="fr-FR"/>
              </w:rPr>
              <w:t>Eesti</w:t>
            </w:r>
          </w:p>
          <w:p w14:paraId="1DFF5845" w14:textId="77777777" w:rsidR="00340F20" w:rsidRPr="009C6D14" w:rsidRDefault="00340F20" w:rsidP="00340F20">
            <w:pPr>
              <w:rPr>
                <w:noProof/>
                <w:sz w:val="22"/>
                <w:szCs w:val="22"/>
                <w:lang w:val="fr-FR"/>
              </w:rPr>
            </w:pPr>
            <w:r w:rsidRPr="009C6D14">
              <w:rPr>
                <w:noProof/>
                <w:sz w:val="22"/>
                <w:szCs w:val="22"/>
                <w:lang w:val="fr-FR"/>
              </w:rPr>
              <w:t>Pfizer Luxembourg SARL Eesti filiaal</w:t>
            </w:r>
          </w:p>
          <w:p w14:paraId="67E9FF51" w14:textId="77777777" w:rsidR="00340F20" w:rsidRPr="009C6D14" w:rsidRDefault="00340F20" w:rsidP="00340F20">
            <w:pPr>
              <w:rPr>
                <w:noProof/>
                <w:sz w:val="22"/>
                <w:szCs w:val="22"/>
                <w:lang w:val="fr-FR"/>
              </w:rPr>
            </w:pPr>
            <w:r w:rsidRPr="009C6D14">
              <w:rPr>
                <w:noProof/>
                <w:sz w:val="22"/>
                <w:szCs w:val="22"/>
                <w:lang w:val="fr-FR"/>
              </w:rPr>
              <w:t>Tel: +372 666 7500</w:t>
            </w:r>
          </w:p>
          <w:p w14:paraId="16F4C5BB" w14:textId="77777777" w:rsidR="00340F20" w:rsidRPr="003A16BA" w:rsidRDefault="00340F20" w:rsidP="00340F20">
            <w:pPr>
              <w:rPr>
                <w:b/>
                <w:noProof/>
                <w:color w:val="000000"/>
                <w:sz w:val="22"/>
                <w:szCs w:val="22"/>
                <w:lang w:val="ro-RO"/>
              </w:rPr>
            </w:pPr>
          </w:p>
        </w:tc>
        <w:tc>
          <w:tcPr>
            <w:tcW w:w="5244" w:type="dxa"/>
          </w:tcPr>
          <w:p w14:paraId="475261B6" w14:textId="77777777" w:rsidR="00340F20" w:rsidRPr="00C733B9" w:rsidRDefault="00340F20" w:rsidP="00340F20">
            <w:pPr>
              <w:pStyle w:val="NoSpacing"/>
              <w:rPr>
                <w:rFonts w:ascii="Times New Roman" w:hAnsi="Times New Roman"/>
                <w:b/>
                <w:noProof/>
                <w:lang w:val="de-DE"/>
              </w:rPr>
            </w:pPr>
            <w:r w:rsidRPr="00C733B9">
              <w:rPr>
                <w:rFonts w:ascii="Times New Roman" w:hAnsi="Times New Roman"/>
                <w:b/>
                <w:noProof/>
                <w:lang w:val="de-DE"/>
              </w:rPr>
              <w:t>Österreich</w:t>
            </w:r>
          </w:p>
          <w:p w14:paraId="3E7B6799" w14:textId="77777777" w:rsidR="00340F20" w:rsidRPr="00C733B9" w:rsidRDefault="00340F20" w:rsidP="00340F20">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1F422250" w14:textId="77777777" w:rsidR="00340F20" w:rsidRPr="009C6D14" w:rsidRDefault="00340F20" w:rsidP="00340F20">
            <w:pPr>
              <w:pStyle w:val="NoSpacing"/>
              <w:rPr>
                <w:rFonts w:ascii="Times New Roman" w:hAnsi="Times New Roman"/>
                <w:noProof/>
              </w:rPr>
            </w:pPr>
            <w:r w:rsidRPr="009C6D14">
              <w:rPr>
                <w:rFonts w:ascii="Times New Roman" w:hAnsi="Times New Roman"/>
                <w:noProof/>
              </w:rPr>
              <w:t>Tel: +43 (0)1 521 15-0</w:t>
            </w:r>
          </w:p>
          <w:p w14:paraId="472B26B6"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63A655BF" w14:textId="77777777" w:rsidTr="00C14742">
        <w:tc>
          <w:tcPr>
            <w:tcW w:w="4503" w:type="dxa"/>
          </w:tcPr>
          <w:p w14:paraId="03C93C1E" w14:textId="77777777" w:rsidR="00340F20" w:rsidRPr="005245E4" w:rsidRDefault="00340F20" w:rsidP="00340F20">
            <w:pPr>
              <w:rPr>
                <w:b/>
                <w:noProof/>
                <w:sz w:val="22"/>
                <w:szCs w:val="22"/>
                <w:lang w:val="ro-RO"/>
              </w:rPr>
            </w:pPr>
            <w:r w:rsidRPr="00202BFE">
              <w:rPr>
                <w:b/>
                <w:noProof/>
                <w:sz w:val="22"/>
                <w:szCs w:val="22"/>
                <w:lang w:val="fr-FR"/>
              </w:rPr>
              <w:t>Ελλάδα</w:t>
            </w:r>
            <w:r w:rsidRPr="005245E4">
              <w:rPr>
                <w:b/>
                <w:noProof/>
                <w:sz w:val="22"/>
                <w:szCs w:val="22"/>
                <w:lang w:val="ro-RO"/>
              </w:rPr>
              <w:t> </w:t>
            </w:r>
          </w:p>
          <w:p w14:paraId="5A140C89" w14:textId="6A13DE8C" w:rsidR="00340F20" w:rsidRPr="005245E4" w:rsidRDefault="00340F20" w:rsidP="00340F20">
            <w:pPr>
              <w:rPr>
                <w:sz w:val="22"/>
                <w:szCs w:val="22"/>
                <w:lang w:val="ro-RO"/>
              </w:rPr>
            </w:pPr>
            <w:r w:rsidRPr="005245E4">
              <w:rPr>
                <w:sz w:val="22"/>
                <w:szCs w:val="22"/>
                <w:lang w:val="ro-RO"/>
              </w:rPr>
              <w:t>Pfizer </w:t>
            </w:r>
            <w:r w:rsidRPr="002C59F6">
              <w:rPr>
                <w:sz w:val="22"/>
                <w:szCs w:val="22"/>
              </w:rPr>
              <w:t>Ελλάς</w:t>
            </w:r>
            <w:r w:rsidRPr="005245E4">
              <w:rPr>
                <w:sz w:val="22"/>
                <w:szCs w:val="22"/>
                <w:lang w:val="ro-RO"/>
              </w:rPr>
              <w:t> A.E.</w:t>
            </w:r>
          </w:p>
          <w:p w14:paraId="4E31C21B" w14:textId="77777777" w:rsidR="00340F20" w:rsidRPr="009C6D14" w:rsidRDefault="00340F20" w:rsidP="00340F20">
            <w:pPr>
              <w:rPr>
                <w:noProof/>
                <w:sz w:val="22"/>
                <w:szCs w:val="22"/>
              </w:rPr>
            </w:pPr>
            <w:r w:rsidRPr="00D54981">
              <w:rPr>
                <w:sz w:val="22"/>
                <w:szCs w:val="22"/>
              </w:rPr>
              <w:t>Τηλ: +30 210 678580</w:t>
            </w:r>
            <w:r>
              <w:rPr>
                <w:sz w:val="22"/>
                <w:szCs w:val="22"/>
              </w:rPr>
              <w:t>0</w:t>
            </w:r>
          </w:p>
          <w:p w14:paraId="65F05395" w14:textId="77777777" w:rsidR="00340F20" w:rsidRPr="003A16BA" w:rsidRDefault="00340F20" w:rsidP="00340F20">
            <w:pPr>
              <w:rPr>
                <w:b/>
                <w:noProof/>
                <w:color w:val="000000"/>
                <w:sz w:val="22"/>
                <w:szCs w:val="22"/>
                <w:lang w:val="ro-RO"/>
              </w:rPr>
            </w:pPr>
          </w:p>
        </w:tc>
        <w:tc>
          <w:tcPr>
            <w:tcW w:w="5244" w:type="dxa"/>
          </w:tcPr>
          <w:p w14:paraId="4FC369CC" w14:textId="77777777" w:rsidR="00340F20" w:rsidRPr="00C733B9" w:rsidRDefault="00340F20" w:rsidP="00340F20">
            <w:pPr>
              <w:rPr>
                <w:b/>
                <w:bCs/>
                <w:sz w:val="22"/>
                <w:szCs w:val="22"/>
                <w:lang w:val="de-DE"/>
              </w:rPr>
            </w:pPr>
            <w:r w:rsidRPr="00C733B9">
              <w:rPr>
                <w:b/>
                <w:bCs/>
                <w:sz w:val="22"/>
                <w:szCs w:val="22"/>
                <w:lang w:val="de-DE"/>
              </w:rPr>
              <w:t>Polska</w:t>
            </w:r>
          </w:p>
          <w:p w14:paraId="16BE9BD1" w14:textId="77777777" w:rsidR="00340F20" w:rsidRPr="009C6D14" w:rsidRDefault="00340F20" w:rsidP="00340F20">
            <w:pPr>
              <w:rPr>
                <w:bCs/>
                <w:sz w:val="22"/>
                <w:szCs w:val="22"/>
                <w:lang w:val="pl-PL"/>
              </w:rPr>
            </w:pPr>
            <w:r w:rsidRPr="00C733B9">
              <w:rPr>
                <w:color w:val="000000"/>
                <w:sz w:val="22"/>
                <w:szCs w:val="22"/>
                <w:lang w:val="de-DE"/>
              </w:rPr>
              <w:t>Pfizer Polska Sp. z o.o.</w:t>
            </w:r>
          </w:p>
          <w:p w14:paraId="296C5933" w14:textId="77777777" w:rsidR="00340F20" w:rsidRPr="009C6D14" w:rsidRDefault="00340F20" w:rsidP="00340F20">
            <w:pPr>
              <w:pStyle w:val="NoSpacing"/>
              <w:rPr>
                <w:rFonts w:ascii="Times New Roman" w:hAnsi="Times New Roman"/>
                <w:bCs/>
                <w:lang w:val="pl-PL"/>
              </w:rPr>
            </w:pPr>
            <w:r w:rsidRPr="009C6D14">
              <w:rPr>
                <w:rFonts w:ascii="Times New Roman" w:hAnsi="Times New Roman"/>
                <w:color w:val="000000"/>
              </w:rPr>
              <w:t>Tel.: +48 22 335 61 00</w:t>
            </w:r>
          </w:p>
          <w:p w14:paraId="3CA6BCD0"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30839FE7" w14:textId="77777777" w:rsidTr="00C14742">
        <w:tc>
          <w:tcPr>
            <w:tcW w:w="4503" w:type="dxa"/>
          </w:tcPr>
          <w:p w14:paraId="7F346696" w14:textId="77777777" w:rsidR="00340F20" w:rsidRPr="00C733B9" w:rsidRDefault="00340F20" w:rsidP="00340F20">
            <w:pPr>
              <w:rPr>
                <w:b/>
                <w:noProof/>
                <w:sz w:val="22"/>
                <w:szCs w:val="22"/>
                <w:lang w:val="es-ES"/>
              </w:rPr>
            </w:pPr>
            <w:r w:rsidRPr="00C733B9">
              <w:rPr>
                <w:b/>
                <w:noProof/>
                <w:sz w:val="22"/>
                <w:szCs w:val="22"/>
                <w:lang w:val="es-ES"/>
              </w:rPr>
              <w:lastRenderedPageBreak/>
              <w:t>España</w:t>
            </w:r>
          </w:p>
          <w:p w14:paraId="18507F68" w14:textId="77777777" w:rsidR="00340F20" w:rsidRPr="00C733B9" w:rsidRDefault="00340F20" w:rsidP="00340F20">
            <w:pPr>
              <w:rPr>
                <w:noProof/>
                <w:sz w:val="22"/>
                <w:szCs w:val="22"/>
                <w:lang w:val="es-ES"/>
              </w:rPr>
            </w:pPr>
            <w:r w:rsidRPr="00C733B9">
              <w:rPr>
                <w:noProof/>
                <w:sz w:val="22"/>
                <w:szCs w:val="22"/>
                <w:lang w:val="es-ES"/>
              </w:rPr>
              <w:t xml:space="preserve">Pfizer, S.L. </w:t>
            </w:r>
          </w:p>
          <w:p w14:paraId="63347672" w14:textId="77777777" w:rsidR="00340F20" w:rsidRPr="00C733B9" w:rsidRDefault="00340F20" w:rsidP="00340F20">
            <w:pPr>
              <w:rPr>
                <w:noProof/>
                <w:sz w:val="22"/>
                <w:szCs w:val="22"/>
                <w:lang w:val="es-ES"/>
              </w:rPr>
            </w:pPr>
            <w:r w:rsidRPr="00C733B9">
              <w:rPr>
                <w:noProof/>
                <w:sz w:val="22"/>
                <w:szCs w:val="22"/>
                <w:lang w:val="es-ES"/>
              </w:rPr>
              <w:t>Tel: +34 91 490 99 00</w:t>
            </w:r>
          </w:p>
          <w:p w14:paraId="6EB0E00F" w14:textId="77777777" w:rsidR="00340F20" w:rsidRPr="003A16BA" w:rsidRDefault="00340F20" w:rsidP="00340F20">
            <w:pPr>
              <w:rPr>
                <w:b/>
                <w:noProof/>
                <w:color w:val="000000"/>
                <w:sz w:val="22"/>
                <w:szCs w:val="22"/>
                <w:lang w:val="ro-RO"/>
              </w:rPr>
            </w:pPr>
          </w:p>
        </w:tc>
        <w:tc>
          <w:tcPr>
            <w:tcW w:w="5244" w:type="dxa"/>
          </w:tcPr>
          <w:p w14:paraId="129087D4" w14:textId="77777777" w:rsidR="00340F20" w:rsidRPr="00C733B9" w:rsidRDefault="00340F20" w:rsidP="00340F20">
            <w:pPr>
              <w:rPr>
                <w:b/>
                <w:noProof/>
                <w:sz w:val="22"/>
                <w:szCs w:val="22"/>
                <w:lang w:val="es-ES"/>
              </w:rPr>
            </w:pPr>
            <w:r w:rsidRPr="00C733B9">
              <w:rPr>
                <w:b/>
                <w:noProof/>
                <w:sz w:val="22"/>
                <w:szCs w:val="22"/>
                <w:lang w:val="es-ES"/>
              </w:rPr>
              <w:t>Portugal</w:t>
            </w:r>
          </w:p>
          <w:p w14:paraId="4DB7848A" w14:textId="77777777" w:rsidR="00340F20" w:rsidRPr="00C733B9" w:rsidRDefault="00340F20" w:rsidP="00340F20">
            <w:pPr>
              <w:rPr>
                <w:noProof/>
                <w:sz w:val="22"/>
                <w:szCs w:val="22"/>
                <w:lang w:val="es-ES"/>
              </w:rPr>
            </w:pPr>
            <w:r w:rsidRPr="00C733B9">
              <w:rPr>
                <w:sz w:val="22"/>
                <w:szCs w:val="22"/>
                <w:lang w:val="es-ES"/>
              </w:rPr>
              <w:t>Laboratórios Pfizer, Lda.</w:t>
            </w:r>
          </w:p>
          <w:p w14:paraId="146488A3" w14:textId="77777777" w:rsidR="00340F20" w:rsidRPr="00C733B9" w:rsidRDefault="00340F20" w:rsidP="00340F20">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6FDA9B45"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0952EF83" w14:textId="77777777" w:rsidTr="00C14742">
        <w:tc>
          <w:tcPr>
            <w:tcW w:w="4503" w:type="dxa"/>
          </w:tcPr>
          <w:p w14:paraId="449A21E1" w14:textId="77777777" w:rsidR="00340F20" w:rsidRPr="009C6D14" w:rsidRDefault="00340F20" w:rsidP="00340F20">
            <w:pPr>
              <w:rPr>
                <w:b/>
                <w:noProof/>
                <w:sz w:val="22"/>
                <w:szCs w:val="22"/>
              </w:rPr>
            </w:pPr>
            <w:r>
              <w:rPr>
                <w:b/>
                <w:noProof/>
                <w:sz w:val="22"/>
                <w:szCs w:val="22"/>
              </w:rPr>
              <w:t>France</w:t>
            </w:r>
          </w:p>
          <w:p w14:paraId="6812A115" w14:textId="77777777" w:rsidR="00340F20" w:rsidRPr="009C6D14" w:rsidRDefault="00340F20" w:rsidP="00340F20">
            <w:pPr>
              <w:rPr>
                <w:noProof/>
                <w:sz w:val="22"/>
                <w:szCs w:val="22"/>
              </w:rPr>
            </w:pPr>
            <w:r w:rsidRPr="009C6D14">
              <w:rPr>
                <w:noProof/>
                <w:sz w:val="22"/>
                <w:szCs w:val="22"/>
              </w:rPr>
              <w:t>Pfizer</w:t>
            </w:r>
          </w:p>
          <w:p w14:paraId="2DBA957F" w14:textId="77777777" w:rsidR="00340F20" w:rsidRPr="009C6D14" w:rsidRDefault="00340F20" w:rsidP="00340F20">
            <w:pPr>
              <w:rPr>
                <w:sz w:val="22"/>
                <w:szCs w:val="22"/>
              </w:rPr>
            </w:pPr>
            <w:r w:rsidRPr="009C6D14">
              <w:rPr>
                <w:sz w:val="22"/>
                <w:szCs w:val="22"/>
              </w:rPr>
              <w:t>Tél: +33 (0)1 58 07 34 40</w:t>
            </w:r>
          </w:p>
          <w:p w14:paraId="6A05EE12" w14:textId="77777777" w:rsidR="00340F20" w:rsidRPr="003A16BA" w:rsidRDefault="00340F20" w:rsidP="00340F20">
            <w:pPr>
              <w:rPr>
                <w:b/>
                <w:noProof/>
                <w:color w:val="000000"/>
                <w:sz w:val="22"/>
                <w:szCs w:val="22"/>
                <w:lang w:val="ro-RO"/>
              </w:rPr>
            </w:pPr>
          </w:p>
        </w:tc>
        <w:tc>
          <w:tcPr>
            <w:tcW w:w="5244" w:type="dxa"/>
          </w:tcPr>
          <w:p w14:paraId="008B0694" w14:textId="77777777" w:rsidR="00340F20" w:rsidRPr="009C6D14" w:rsidRDefault="00340F20" w:rsidP="00340F20">
            <w:pPr>
              <w:rPr>
                <w:b/>
                <w:bCs/>
                <w:sz w:val="22"/>
                <w:szCs w:val="22"/>
                <w:lang w:val="fr-FR"/>
              </w:rPr>
            </w:pPr>
            <w:r w:rsidRPr="00202BFE">
              <w:rPr>
                <w:b/>
                <w:bCs/>
                <w:sz w:val="22"/>
                <w:szCs w:val="22"/>
                <w:lang w:val="fr-FR"/>
              </w:rPr>
              <w:t>România</w:t>
            </w:r>
          </w:p>
          <w:p w14:paraId="70880DAA" w14:textId="77777777" w:rsidR="00340F20" w:rsidRPr="005245E4" w:rsidRDefault="00340F20" w:rsidP="00340F20">
            <w:pPr>
              <w:rPr>
                <w:bCs/>
                <w:sz w:val="22"/>
                <w:szCs w:val="22"/>
                <w:lang w:val="it-IT"/>
              </w:rPr>
            </w:pPr>
            <w:r w:rsidRPr="005245E4">
              <w:rPr>
                <w:sz w:val="22"/>
                <w:szCs w:val="22"/>
                <w:lang w:val="it-IT"/>
              </w:rPr>
              <w:t>Pfizer Romania S.R.L.</w:t>
            </w:r>
          </w:p>
          <w:p w14:paraId="2E8131EA" w14:textId="77777777" w:rsidR="00340F20" w:rsidRPr="009C6D14" w:rsidRDefault="00340F20" w:rsidP="00340F20">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2D64A677"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7013C4EB" w14:textId="77777777" w:rsidTr="00C14742">
        <w:trPr>
          <w:cantSplit/>
        </w:trPr>
        <w:tc>
          <w:tcPr>
            <w:tcW w:w="4503" w:type="dxa"/>
          </w:tcPr>
          <w:p w14:paraId="4DBB249E" w14:textId="77777777" w:rsidR="00340F20" w:rsidRPr="005245E4" w:rsidRDefault="00340F20" w:rsidP="00340F20">
            <w:pPr>
              <w:rPr>
                <w:b/>
                <w:bCs/>
                <w:sz w:val="22"/>
                <w:szCs w:val="22"/>
                <w:lang w:val="ro-RO"/>
              </w:rPr>
            </w:pPr>
            <w:r w:rsidRPr="005245E4">
              <w:rPr>
                <w:b/>
                <w:bCs/>
                <w:sz w:val="22"/>
                <w:szCs w:val="22"/>
                <w:lang w:val="ro-RO"/>
              </w:rPr>
              <w:t>Hrvatska</w:t>
            </w:r>
          </w:p>
          <w:p w14:paraId="1F78ABCD" w14:textId="77777777" w:rsidR="00340F20" w:rsidRPr="005245E4" w:rsidRDefault="00340F20" w:rsidP="00340F20">
            <w:pPr>
              <w:rPr>
                <w:sz w:val="22"/>
                <w:szCs w:val="22"/>
                <w:lang w:val="ro-RO"/>
              </w:rPr>
            </w:pPr>
            <w:r w:rsidRPr="005245E4">
              <w:rPr>
                <w:color w:val="000000"/>
                <w:sz w:val="22"/>
                <w:szCs w:val="22"/>
                <w:lang w:val="ro-RO"/>
              </w:rPr>
              <w:t>Pfizer Croatia d.o.o.</w:t>
            </w:r>
          </w:p>
          <w:p w14:paraId="73638840" w14:textId="77777777" w:rsidR="00340F20" w:rsidRPr="009C6D14" w:rsidRDefault="00340F20" w:rsidP="00340F20">
            <w:pPr>
              <w:rPr>
                <w:sz w:val="22"/>
                <w:szCs w:val="22"/>
              </w:rPr>
            </w:pPr>
            <w:r w:rsidRPr="009C6D14">
              <w:rPr>
                <w:color w:val="000000"/>
                <w:sz w:val="22"/>
                <w:szCs w:val="22"/>
              </w:rPr>
              <w:t>Tel: +385 1 3908 777</w:t>
            </w:r>
          </w:p>
          <w:p w14:paraId="4C6EE29B" w14:textId="77777777" w:rsidR="00340F20" w:rsidRPr="003A16BA" w:rsidRDefault="00340F20" w:rsidP="00340F20">
            <w:pPr>
              <w:rPr>
                <w:b/>
                <w:noProof/>
                <w:color w:val="000000"/>
                <w:sz w:val="22"/>
                <w:szCs w:val="22"/>
                <w:lang w:val="ro-RO"/>
              </w:rPr>
            </w:pPr>
          </w:p>
        </w:tc>
        <w:tc>
          <w:tcPr>
            <w:tcW w:w="5244" w:type="dxa"/>
          </w:tcPr>
          <w:p w14:paraId="54F828C0" w14:textId="77777777" w:rsidR="00340F20" w:rsidRPr="009C6D14" w:rsidRDefault="00340F20" w:rsidP="00340F20">
            <w:pPr>
              <w:rPr>
                <w:b/>
                <w:noProof/>
                <w:sz w:val="22"/>
                <w:szCs w:val="22"/>
                <w:lang w:val="fr-FR"/>
              </w:rPr>
            </w:pPr>
            <w:r w:rsidRPr="00202BFE">
              <w:rPr>
                <w:b/>
                <w:noProof/>
                <w:sz w:val="22"/>
                <w:szCs w:val="22"/>
                <w:lang w:val="fr-FR"/>
              </w:rPr>
              <w:t>Slovenija</w:t>
            </w:r>
          </w:p>
          <w:p w14:paraId="4F4042CA" w14:textId="77777777" w:rsidR="00340F20" w:rsidRPr="009C6D14" w:rsidRDefault="00340F20" w:rsidP="00340F20">
            <w:pPr>
              <w:rPr>
                <w:noProof/>
                <w:sz w:val="22"/>
                <w:szCs w:val="22"/>
                <w:lang w:val="fr-FR"/>
              </w:rPr>
            </w:pPr>
            <w:r w:rsidRPr="009C6D14">
              <w:rPr>
                <w:noProof/>
                <w:sz w:val="22"/>
                <w:szCs w:val="22"/>
                <w:lang w:val="fr-FR"/>
              </w:rPr>
              <w:t>Pfizer Luxembourg SARL</w:t>
            </w:r>
          </w:p>
          <w:p w14:paraId="6F4F0E94" w14:textId="77777777" w:rsidR="00340F20" w:rsidRPr="009C6D14" w:rsidRDefault="00340F20" w:rsidP="00340F20">
            <w:pPr>
              <w:rPr>
                <w:noProof/>
                <w:sz w:val="22"/>
                <w:szCs w:val="22"/>
                <w:lang w:val="fr-FR"/>
              </w:rPr>
            </w:pPr>
            <w:r w:rsidRPr="009C6D14">
              <w:rPr>
                <w:noProof/>
                <w:sz w:val="22"/>
                <w:szCs w:val="22"/>
                <w:lang w:val="fr-FR"/>
              </w:rPr>
              <w:t>Pfizer, podružnica za svetovanje s področja farmacevtske dejavnosti, Ljubljana</w:t>
            </w:r>
          </w:p>
          <w:p w14:paraId="46EF43BE" w14:textId="77777777" w:rsidR="00340F20" w:rsidRPr="009C6D14" w:rsidRDefault="00340F20" w:rsidP="00340F20">
            <w:pPr>
              <w:pStyle w:val="NoSpacing"/>
              <w:rPr>
                <w:rFonts w:ascii="Times New Roman" w:hAnsi="Times New Roman"/>
                <w:noProof/>
                <w:lang w:val="fr-FR"/>
              </w:rPr>
            </w:pPr>
            <w:r w:rsidRPr="009C6D14">
              <w:rPr>
                <w:rFonts w:ascii="Times New Roman" w:hAnsi="Times New Roman"/>
                <w:noProof/>
                <w:lang w:val="fr-FR"/>
              </w:rPr>
              <w:t>Tel: +386 (0)1 52 11 400</w:t>
            </w:r>
          </w:p>
          <w:p w14:paraId="6406B327" w14:textId="77777777" w:rsidR="00340F20" w:rsidRPr="003A16BA" w:rsidRDefault="00340F20" w:rsidP="00340F20">
            <w:pPr>
              <w:rPr>
                <w:b/>
                <w:noProof/>
                <w:color w:val="000000"/>
                <w:sz w:val="22"/>
                <w:szCs w:val="22"/>
                <w:lang w:val="ro-RO"/>
              </w:rPr>
            </w:pPr>
          </w:p>
        </w:tc>
      </w:tr>
      <w:tr w:rsidR="00340F20" w:rsidRPr="003703E5" w14:paraId="5309EF2B" w14:textId="77777777" w:rsidTr="00C14742">
        <w:tc>
          <w:tcPr>
            <w:tcW w:w="4503" w:type="dxa"/>
          </w:tcPr>
          <w:p w14:paraId="41765ED6" w14:textId="77777777" w:rsidR="00340F20" w:rsidRPr="009C6D14" w:rsidRDefault="00340F20" w:rsidP="00340F20">
            <w:pPr>
              <w:rPr>
                <w:b/>
                <w:noProof/>
                <w:sz w:val="22"/>
                <w:szCs w:val="22"/>
              </w:rPr>
            </w:pPr>
            <w:r>
              <w:rPr>
                <w:b/>
                <w:noProof/>
                <w:sz w:val="22"/>
                <w:szCs w:val="22"/>
              </w:rPr>
              <w:t>Ireland</w:t>
            </w:r>
          </w:p>
          <w:p w14:paraId="75210E22" w14:textId="77777777" w:rsidR="00340F20" w:rsidRDefault="00340F20" w:rsidP="00340F20">
            <w:pPr>
              <w:pStyle w:val="NoSpacing"/>
              <w:rPr>
                <w:rFonts w:ascii="Times New Roman" w:hAnsi="Times New Roman"/>
                <w:noProof/>
                <w:lang w:val="en-GB"/>
              </w:rPr>
            </w:pPr>
            <w:r>
              <w:rPr>
                <w:rFonts w:ascii="Times New Roman" w:hAnsi="Times New Roman"/>
                <w:noProof/>
                <w:lang w:val="en-GB"/>
              </w:rPr>
              <w:t>Pfizer Healthcare Ireland Unlimited Company</w:t>
            </w:r>
          </w:p>
          <w:p w14:paraId="102818C1" w14:textId="77777777" w:rsidR="00340F20" w:rsidRPr="009C6D14" w:rsidRDefault="00340F20" w:rsidP="00340F20">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D4A54E4" w14:textId="77777777" w:rsidR="00340F20" w:rsidRPr="009C6D14" w:rsidRDefault="00340F20" w:rsidP="00340F20">
            <w:pPr>
              <w:rPr>
                <w:noProof/>
                <w:sz w:val="22"/>
                <w:szCs w:val="22"/>
              </w:rPr>
            </w:pPr>
            <w:r>
              <w:rPr>
                <w:noProof/>
                <w:sz w:val="22"/>
                <w:szCs w:val="22"/>
              </w:rPr>
              <w:t xml:space="preserve">Tel: </w:t>
            </w:r>
            <w:r w:rsidRPr="009C6D14">
              <w:rPr>
                <w:noProof/>
                <w:sz w:val="22"/>
                <w:szCs w:val="22"/>
              </w:rPr>
              <w:t>+44 (0)1304 616161</w:t>
            </w:r>
          </w:p>
          <w:p w14:paraId="57A7922F" w14:textId="77777777" w:rsidR="00340F20" w:rsidRPr="003A16BA" w:rsidRDefault="00340F20" w:rsidP="00340F20">
            <w:pPr>
              <w:rPr>
                <w:b/>
                <w:noProof/>
                <w:color w:val="000000"/>
                <w:sz w:val="22"/>
                <w:szCs w:val="22"/>
                <w:lang w:val="ro-RO"/>
              </w:rPr>
            </w:pPr>
          </w:p>
        </w:tc>
        <w:tc>
          <w:tcPr>
            <w:tcW w:w="5244" w:type="dxa"/>
          </w:tcPr>
          <w:p w14:paraId="529FE985" w14:textId="77777777" w:rsidR="00340F20" w:rsidRPr="00C733B9" w:rsidRDefault="00340F20" w:rsidP="00340F20">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5BCE61FD" w14:textId="77777777" w:rsidR="00340F20" w:rsidRPr="00C733B9" w:rsidRDefault="00340F20" w:rsidP="00340F20">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17921C7A" w14:textId="77777777" w:rsidR="00340F20" w:rsidRPr="009C6D14" w:rsidRDefault="00340F20" w:rsidP="00340F20">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5B5B2792"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4999A061" w14:textId="77777777" w:rsidTr="00C14742">
        <w:tc>
          <w:tcPr>
            <w:tcW w:w="4503" w:type="dxa"/>
          </w:tcPr>
          <w:p w14:paraId="3F292A60" w14:textId="77777777" w:rsidR="00340F20" w:rsidRPr="009C6D14" w:rsidRDefault="00340F20" w:rsidP="00340F20">
            <w:pPr>
              <w:pStyle w:val="NoSpacing"/>
              <w:keepNext/>
              <w:rPr>
                <w:rFonts w:ascii="Times New Roman" w:hAnsi="Times New Roman"/>
                <w:b/>
                <w:noProof/>
                <w:lang w:val="en-GB"/>
              </w:rPr>
            </w:pPr>
            <w:r w:rsidRPr="00202BFE">
              <w:rPr>
                <w:rFonts w:ascii="Times New Roman" w:hAnsi="Times New Roman"/>
                <w:b/>
                <w:noProof/>
                <w:lang w:val="en-GB"/>
              </w:rPr>
              <w:t>Ísland</w:t>
            </w:r>
          </w:p>
          <w:p w14:paraId="294B71FA" w14:textId="77777777" w:rsidR="00340F20" w:rsidRPr="009C6D14" w:rsidRDefault="00340F20" w:rsidP="00340F20">
            <w:pPr>
              <w:pStyle w:val="NoSpacing"/>
              <w:keepNext/>
              <w:rPr>
                <w:rFonts w:ascii="Times New Roman" w:hAnsi="Times New Roman"/>
                <w:noProof/>
                <w:lang w:val="en-GB"/>
              </w:rPr>
            </w:pPr>
            <w:r w:rsidRPr="009C6D14">
              <w:rPr>
                <w:rFonts w:ascii="Times New Roman" w:hAnsi="Times New Roman"/>
                <w:noProof/>
                <w:lang w:val="en-GB"/>
              </w:rPr>
              <w:t>Icepharma hf.</w:t>
            </w:r>
          </w:p>
          <w:p w14:paraId="4E605A23" w14:textId="77777777" w:rsidR="00340F20" w:rsidRPr="009C6D14" w:rsidRDefault="00340F20" w:rsidP="00340F20">
            <w:pPr>
              <w:keepNext/>
              <w:rPr>
                <w:noProof/>
                <w:sz w:val="22"/>
                <w:szCs w:val="22"/>
              </w:rPr>
            </w:pPr>
            <w:r w:rsidRPr="009C6D14">
              <w:rPr>
                <w:noProof/>
                <w:sz w:val="22"/>
                <w:szCs w:val="22"/>
              </w:rPr>
              <w:t>Sími: +354 540 8000</w:t>
            </w:r>
          </w:p>
          <w:p w14:paraId="616ED425" w14:textId="77777777" w:rsidR="00340F20" w:rsidRPr="003A16BA" w:rsidRDefault="00340F20" w:rsidP="00340F20">
            <w:pPr>
              <w:keepNext/>
              <w:rPr>
                <w:b/>
                <w:noProof/>
                <w:color w:val="000000"/>
                <w:sz w:val="22"/>
                <w:szCs w:val="22"/>
                <w:lang w:val="ro-RO"/>
              </w:rPr>
            </w:pPr>
          </w:p>
        </w:tc>
        <w:tc>
          <w:tcPr>
            <w:tcW w:w="5244" w:type="dxa"/>
          </w:tcPr>
          <w:p w14:paraId="73CD6AB4" w14:textId="77777777" w:rsidR="00340F20" w:rsidRPr="00C733B9" w:rsidRDefault="00340F20" w:rsidP="00340F20">
            <w:pPr>
              <w:rPr>
                <w:b/>
                <w:noProof/>
                <w:sz w:val="22"/>
                <w:szCs w:val="22"/>
                <w:lang w:val="de-DE"/>
              </w:rPr>
            </w:pPr>
            <w:r w:rsidRPr="00C733B9">
              <w:rPr>
                <w:b/>
                <w:noProof/>
                <w:sz w:val="22"/>
                <w:szCs w:val="22"/>
                <w:lang w:val="de-DE"/>
              </w:rPr>
              <w:t>Suomi/Finland</w:t>
            </w:r>
          </w:p>
          <w:p w14:paraId="2A835E5F" w14:textId="77777777" w:rsidR="00340F20" w:rsidRPr="00C733B9" w:rsidRDefault="00340F20" w:rsidP="00340F20">
            <w:pPr>
              <w:rPr>
                <w:noProof/>
                <w:sz w:val="22"/>
                <w:szCs w:val="22"/>
                <w:lang w:val="de-DE"/>
              </w:rPr>
            </w:pPr>
            <w:r w:rsidRPr="00C733B9">
              <w:rPr>
                <w:noProof/>
                <w:sz w:val="22"/>
                <w:szCs w:val="22"/>
                <w:lang w:val="de-DE"/>
              </w:rPr>
              <w:t>Pfizer Oy</w:t>
            </w:r>
          </w:p>
          <w:p w14:paraId="0CC83A68" w14:textId="77777777" w:rsidR="00340F20" w:rsidRPr="00C733B9" w:rsidRDefault="00340F20" w:rsidP="00340F20">
            <w:pPr>
              <w:pStyle w:val="NoSpacing"/>
              <w:rPr>
                <w:rFonts w:ascii="Times New Roman" w:hAnsi="Times New Roman"/>
                <w:noProof/>
                <w:lang w:val="de-DE"/>
              </w:rPr>
            </w:pPr>
            <w:r w:rsidRPr="00C733B9">
              <w:rPr>
                <w:rFonts w:ascii="Times New Roman" w:hAnsi="Times New Roman"/>
                <w:noProof/>
                <w:lang w:val="de-DE"/>
              </w:rPr>
              <w:t>Puh/Tel: +358 (0)9 430 040</w:t>
            </w:r>
          </w:p>
          <w:p w14:paraId="78755DBA" w14:textId="77777777" w:rsidR="00340F20" w:rsidRPr="003A16BA" w:rsidRDefault="00340F20" w:rsidP="00340F20">
            <w:pPr>
              <w:pStyle w:val="NoSpacing"/>
              <w:keepNext/>
              <w:rPr>
                <w:rFonts w:ascii="Times New Roman" w:hAnsi="Times New Roman"/>
                <w:b/>
                <w:noProof/>
                <w:color w:val="000000"/>
                <w:lang w:val="ro-RO"/>
              </w:rPr>
            </w:pPr>
          </w:p>
        </w:tc>
      </w:tr>
      <w:tr w:rsidR="00340F20" w:rsidRPr="003703E5" w14:paraId="2D90BDE9" w14:textId="77777777" w:rsidTr="00C14742">
        <w:tc>
          <w:tcPr>
            <w:tcW w:w="4503" w:type="dxa"/>
          </w:tcPr>
          <w:p w14:paraId="25AA942A" w14:textId="77777777" w:rsidR="00340F20" w:rsidRPr="009C6D14" w:rsidRDefault="00340F20" w:rsidP="00340F20">
            <w:pPr>
              <w:rPr>
                <w:b/>
                <w:noProof/>
                <w:sz w:val="22"/>
                <w:szCs w:val="22"/>
              </w:rPr>
            </w:pPr>
            <w:r>
              <w:rPr>
                <w:b/>
                <w:noProof/>
                <w:sz w:val="22"/>
                <w:szCs w:val="22"/>
              </w:rPr>
              <w:t>Italia</w:t>
            </w:r>
          </w:p>
          <w:p w14:paraId="1C02CA74" w14:textId="77777777" w:rsidR="00340F20" w:rsidRPr="009C6D14" w:rsidRDefault="00340F20" w:rsidP="00340F20">
            <w:pPr>
              <w:rPr>
                <w:noProof/>
                <w:sz w:val="22"/>
                <w:szCs w:val="22"/>
              </w:rPr>
            </w:pPr>
            <w:r w:rsidRPr="009C6D14">
              <w:rPr>
                <w:noProof/>
                <w:sz w:val="22"/>
                <w:szCs w:val="22"/>
              </w:rPr>
              <w:t>Pfizer S</w:t>
            </w:r>
            <w:r>
              <w:rPr>
                <w:noProof/>
                <w:sz w:val="22"/>
                <w:szCs w:val="22"/>
              </w:rPr>
              <w:t>.</w:t>
            </w:r>
            <w:r w:rsidRPr="009C6D14">
              <w:rPr>
                <w:noProof/>
                <w:sz w:val="22"/>
                <w:szCs w:val="22"/>
              </w:rPr>
              <w:t>r</w:t>
            </w:r>
            <w:r>
              <w:rPr>
                <w:noProof/>
                <w:sz w:val="22"/>
                <w:szCs w:val="22"/>
              </w:rPr>
              <w:t>.</w:t>
            </w:r>
            <w:r w:rsidRPr="009C6D14">
              <w:rPr>
                <w:noProof/>
                <w:sz w:val="22"/>
                <w:szCs w:val="22"/>
              </w:rPr>
              <w:t>l</w:t>
            </w:r>
            <w:r>
              <w:rPr>
                <w:noProof/>
                <w:sz w:val="22"/>
                <w:szCs w:val="22"/>
              </w:rPr>
              <w:t>.</w:t>
            </w:r>
          </w:p>
          <w:p w14:paraId="321D8AA6" w14:textId="77777777" w:rsidR="00340F20" w:rsidRPr="009C6D14" w:rsidRDefault="00340F20" w:rsidP="00340F20">
            <w:pPr>
              <w:rPr>
                <w:noProof/>
                <w:sz w:val="22"/>
                <w:szCs w:val="22"/>
                <w:lang w:val="it-IT"/>
              </w:rPr>
            </w:pPr>
            <w:r w:rsidRPr="009C6D14">
              <w:rPr>
                <w:noProof/>
                <w:sz w:val="22"/>
                <w:szCs w:val="22"/>
                <w:lang w:val="it-IT"/>
              </w:rPr>
              <w:t>Tel: +39 06 33 18 21</w:t>
            </w:r>
          </w:p>
          <w:p w14:paraId="325CD939" w14:textId="77777777" w:rsidR="00340F20" w:rsidRPr="003A16BA" w:rsidRDefault="00340F20" w:rsidP="00340F20">
            <w:pPr>
              <w:rPr>
                <w:b/>
                <w:noProof/>
                <w:color w:val="000000"/>
                <w:sz w:val="22"/>
                <w:szCs w:val="22"/>
                <w:lang w:val="ro-RO"/>
              </w:rPr>
            </w:pPr>
          </w:p>
        </w:tc>
        <w:tc>
          <w:tcPr>
            <w:tcW w:w="5244" w:type="dxa"/>
          </w:tcPr>
          <w:p w14:paraId="2F062E29" w14:textId="77777777" w:rsidR="00340F20" w:rsidRPr="009C6D14" w:rsidRDefault="00340F20" w:rsidP="00340F20">
            <w:pPr>
              <w:rPr>
                <w:noProof/>
                <w:sz w:val="22"/>
                <w:szCs w:val="22"/>
                <w:lang w:val="de-DE"/>
              </w:rPr>
            </w:pPr>
            <w:r w:rsidRPr="00A233B9">
              <w:rPr>
                <w:b/>
                <w:noProof/>
                <w:sz w:val="22"/>
                <w:szCs w:val="22"/>
                <w:lang w:val="de-DE"/>
              </w:rPr>
              <w:t>Sverige</w:t>
            </w:r>
          </w:p>
          <w:p w14:paraId="1B259531" w14:textId="77777777" w:rsidR="00340F20" w:rsidRPr="009C6D14" w:rsidRDefault="00340F20" w:rsidP="00340F20">
            <w:pPr>
              <w:rPr>
                <w:noProof/>
                <w:sz w:val="22"/>
                <w:szCs w:val="22"/>
                <w:lang w:val="de-DE"/>
              </w:rPr>
            </w:pPr>
            <w:r w:rsidRPr="009C6D14">
              <w:rPr>
                <w:noProof/>
                <w:sz w:val="22"/>
                <w:szCs w:val="22"/>
                <w:lang w:val="de-DE"/>
              </w:rPr>
              <w:t>Pfizer AB</w:t>
            </w:r>
          </w:p>
          <w:p w14:paraId="0BD9386B" w14:textId="77777777" w:rsidR="00340F20" w:rsidRPr="009C6D14" w:rsidRDefault="00340F20" w:rsidP="00340F20">
            <w:pPr>
              <w:pStyle w:val="NoSpacing"/>
              <w:rPr>
                <w:rFonts w:ascii="Times New Roman" w:hAnsi="Times New Roman"/>
                <w:noProof/>
                <w:lang w:val="de-DE"/>
              </w:rPr>
            </w:pPr>
            <w:r w:rsidRPr="009C6D14">
              <w:rPr>
                <w:rFonts w:ascii="Times New Roman" w:hAnsi="Times New Roman"/>
                <w:noProof/>
                <w:lang w:val="de-DE"/>
              </w:rPr>
              <w:t>Tel: +46 (0)8 550 520 00</w:t>
            </w:r>
          </w:p>
          <w:p w14:paraId="27561C84" w14:textId="77777777" w:rsidR="00340F20" w:rsidRPr="003A16BA" w:rsidRDefault="00340F20" w:rsidP="00340F20">
            <w:pPr>
              <w:pStyle w:val="NoSpacing"/>
              <w:rPr>
                <w:rFonts w:ascii="Times New Roman" w:hAnsi="Times New Roman"/>
                <w:b/>
                <w:noProof/>
                <w:color w:val="000000"/>
                <w:lang w:val="ro-RO"/>
              </w:rPr>
            </w:pPr>
          </w:p>
        </w:tc>
      </w:tr>
      <w:tr w:rsidR="00340F20" w:rsidRPr="003703E5" w14:paraId="18F70403" w14:textId="77777777" w:rsidTr="00C14742">
        <w:tc>
          <w:tcPr>
            <w:tcW w:w="4503" w:type="dxa"/>
          </w:tcPr>
          <w:p w14:paraId="24D251D6" w14:textId="77777777" w:rsidR="00340F20" w:rsidRPr="000525D1" w:rsidRDefault="00340F20" w:rsidP="00340F20">
            <w:pPr>
              <w:rPr>
                <w:b/>
                <w:sz w:val="22"/>
                <w:szCs w:val="22"/>
              </w:rPr>
            </w:pPr>
            <w:r w:rsidRPr="00202BFE">
              <w:rPr>
                <w:b/>
                <w:noProof/>
                <w:sz w:val="22"/>
                <w:szCs w:val="22"/>
                <w:lang w:val="de-DE"/>
              </w:rPr>
              <w:t>Κύπρος</w:t>
            </w:r>
          </w:p>
          <w:p w14:paraId="339A4F71" w14:textId="77777777" w:rsidR="00340F20" w:rsidRPr="000525D1" w:rsidRDefault="00340F20" w:rsidP="00340F20">
            <w:pPr>
              <w:rPr>
                <w:sz w:val="22"/>
                <w:szCs w:val="22"/>
              </w:rPr>
            </w:pPr>
            <w:r w:rsidRPr="000525D1">
              <w:rPr>
                <w:sz w:val="22"/>
                <w:szCs w:val="22"/>
              </w:rPr>
              <w:t xml:space="preserve">Pfizer </w:t>
            </w:r>
            <w:r w:rsidRPr="00EE29A0">
              <w:rPr>
                <w:sz w:val="22"/>
                <w:szCs w:val="22"/>
              </w:rPr>
              <w:t>Ελλάς</w:t>
            </w:r>
            <w:r w:rsidRPr="000525D1">
              <w:rPr>
                <w:sz w:val="22"/>
                <w:szCs w:val="22"/>
              </w:rPr>
              <w:t xml:space="preserve"> </w:t>
            </w:r>
            <w:r w:rsidRPr="00EE29A0">
              <w:rPr>
                <w:sz w:val="22"/>
                <w:szCs w:val="22"/>
              </w:rPr>
              <w:t>Α</w:t>
            </w:r>
            <w:r w:rsidRPr="000525D1">
              <w:rPr>
                <w:sz w:val="22"/>
                <w:szCs w:val="22"/>
              </w:rPr>
              <w:t>.</w:t>
            </w:r>
            <w:r w:rsidRPr="00EE29A0">
              <w:rPr>
                <w:sz w:val="22"/>
                <w:szCs w:val="22"/>
              </w:rPr>
              <w:t>Ε</w:t>
            </w:r>
            <w:r w:rsidRPr="000525D1">
              <w:rPr>
                <w:sz w:val="22"/>
                <w:szCs w:val="22"/>
              </w:rPr>
              <w:t>. (Cyprus Branch)</w:t>
            </w:r>
          </w:p>
          <w:p w14:paraId="41E66D94" w14:textId="77777777" w:rsidR="00340F20" w:rsidRDefault="00340F20" w:rsidP="00340F20">
            <w:pPr>
              <w:rPr>
                <w:sz w:val="22"/>
                <w:szCs w:val="22"/>
              </w:rPr>
            </w:pPr>
            <w:r w:rsidRPr="00EE29A0">
              <w:rPr>
                <w:sz w:val="22"/>
                <w:szCs w:val="22"/>
              </w:rPr>
              <w:t>Τηλ.: +357 22817690</w:t>
            </w:r>
          </w:p>
          <w:p w14:paraId="4006A434" w14:textId="77777777" w:rsidR="00340F20" w:rsidRPr="003A16BA" w:rsidRDefault="00340F20" w:rsidP="00340F20">
            <w:pPr>
              <w:rPr>
                <w:noProof/>
                <w:color w:val="000000"/>
                <w:sz w:val="22"/>
                <w:szCs w:val="22"/>
                <w:lang w:val="ro-RO"/>
              </w:rPr>
            </w:pPr>
          </w:p>
        </w:tc>
        <w:tc>
          <w:tcPr>
            <w:tcW w:w="5244" w:type="dxa"/>
          </w:tcPr>
          <w:p w14:paraId="37642BF4" w14:textId="77777777" w:rsidR="00340F20" w:rsidRPr="00B24212" w:rsidRDefault="00340F20" w:rsidP="00340F20">
            <w:pPr>
              <w:pStyle w:val="NoSpacing"/>
              <w:rPr>
                <w:rFonts w:ascii="Times New Roman" w:hAnsi="Times New Roman"/>
                <w:b/>
                <w:noProof/>
                <w:color w:val="000000"/>
                <w:lang w:val="ro-RO"/>
              </w:rPr>
            </w:pPr>
          </w:p>
        </w:tc>
      </w:tr>
      <w:tr w:rsidR="00340F20" w:rsidRPr="003703E5" w14:paraId="2BA8D9CD" w14:textId="77777777" w:rsidTr="00C14742">
        <w:trPr>
          <w:trHeight w:val="792"/>
        </w:trPr>
        <w:tc>
          <w:tcPr>
            <w:tcW w:w="4503" w:type="dxa"/>
          </w:tcPr>
          <w:p w14:paraId="5761AECC" w14:textId="77777777" w:rsidR="00340F20" w:rsidRPr="000525D1" w:rsidRDefault="00340F20" w:rsidP="00340F20">
            <w:pPr>
              <w:rPr>
                <w:b/>
                <w:noProof/>
                <w:sz w:val="22"/>
                <w:szCs w:val="22"/>
              </w:rPr>
            </w:pPr>
            <w:r w:rsidRPr="000525D1">
              <w:rPr>
                <w:b/>
                <w:noProof/>
                <w:sz w:val="22"/>
                <w:szCs w:val="22"/>
              </w:rPr>
              <w:t>Latvija</w:t>
            </w:r>
          </w:p>
          <w:p w14:paraId="597B9B6E" w14:textId="77777777" w:rsidR="00340F20" w:rsidRPr="000525D1" w:rsidRDefault="00340F20" w:rsidP="00340F20">
            <w:pPr>
              <w:rPr>
                <w:noProof/>
                <w:sz w:val="22"/>
                <w:szCs w:val="22"/>
              </w:rPr>
            </w:pPr>
            <w:r w:rsidRPr="000525D1">
              <w:rPr>
                <w:noProof/>
                <w:sz w:val="22"/>
                <w:szCs w:val="22"/>
              </w:rPr>
              <w:t>Pfizer Luxembourg SARL filiāle Latvijā</w:t>
            </w:r>
          </w:p>
          <w:p w14:paraId="7606A433" w14:textId="77777777" w:rsidR="00340F20" w:rsidRPr="009C6D14" w:rsidRDefault="00340F20" w:rsidP="00340F20">
            <w:pPr>
              <w:pStyle w:val="NoSpacing"/>
              <w:rPr>
                <w:rFonts w:ascii="Times New Roman" w:hAnsi="Times New Roman"/>
                <w:noProof/>
                <w:lang w:val="fr-FR"/>
              </w:rPr>
            </w:pPr>
            <w:r w:rsidRPr="009C6D14">
              <w:rPr>
                <w:rFonts w:ascii="Times New Roman" w:hAnsi="Times New Roman"/>
                <w:noProof/>
                <w:lang w:val="fr-FR"/>
              </w:rPr>
              <w:t>Tel.: +371 670 35 775</w:t>
            </w:r>
          </w:p>
          <w:p w14:paraId="77D61F2D" w14:textId="77777777" w:rsidR="00340F20" w:rsidRPr="003A16BA" w:rsidRDefault="00340F20" w:rsidP="00340F20">
            <w:pPr>
              <w:rPr>
                <w:noProof/>
                <w:color w:val="000000"/>
                <w:sz w:val="22"/>
                <w:szCs w:val="22"/>
                <w:lang w:val="ro-RO"/>
              </w:rPr>
            </w:pPr>
          </w:p>
        </w:tc>
        <w:tc>
          <w:tcPr>
            <w:tcW w:w="5244" w:type="dxa"/>
          </w:tcPr>
          <w:p w14:paraId="6C76FBDA" w14:textId="77777777" w:rsidR="00340F20" w:rsidRPr="003A16BA" w:rsidRDefault="00340F20" w:rsidP="00340F20">
            <w:pPr>
              <w:rPr>
                <w:b/>
                <w:bCs/>
                <w:noProof/>
                <w:color w:val="000000"/>
                <w:sz w:val="22"/>
                <w:szCs w:val="22"/>
                <w:lang w:val="ro-RO"/>
              </w:rPr>
            </w:pPr>
          </w:p>
        </w:tc>
      </w:tr>
      <w:bookmarkEnd w:id="0"/>
    </w:tbl>
    <w:p w14:paraId="07B84DD7" w14:textId="77777777" w:rsidR="007461AB" w:rsidRPr="003A16BA" w:rsidRDefault="007461AB" w:rsidP="00EE5906">
      <w:pPr>
        <w:autoSpaceDE w:val="0"/>
        <w:autoSpaceDN w:val="0"/>
        <w:adjustRightInd w:val="0"/>
        <w:rPr>
          <w:b/>
          <w:bCs/>
          <w:color w:val="000000"/>
          <w:sz w:val="22"/>
          <w:szCs w:val="22"/>
          <w:lang w:val="ro-RO"/>
        </w:rPr>
      </w:pPr>
    </w:p>
    <w:p w14:paraId="448EE5B5" w14:textId="77777777" w:rsidR="00B279B5" w:rsidRPr="003A16BA" w:rsidRDefault="00B279B5" w:rsidP="00EE5906">
      <w:pPr>
        <w:autoSpaceDE w:val="0"/>
        <w:autoSpaceDN w:val="0"/>
        <w:adjustRightInd w:val="0"/>
        <w:rPr>
          <w:color w:val="000000"/>
          <w:sz w:val="22"/>
          <w:szCs w:val="22"/>
          <w:lang w:val="ro-RO"/>
        </w:rPr>
      </w:pPr>
      <w:r w:rsidRPr="003A16BA">
        <w:rPr>
          <w:b/>
          <w:bCs/>
          <w:color w:val="000000"/>
          <w:sz w:val="22"/>
          <w:szCs w:val="22"/>
          <w:lang w:val="ro-RO"/>
        </w:rPr>
        <w:t xml:space="preserve">Acest prospect a fost </w:t>
      </w:r>
      <w:r w:rsidR="00653444" w:rsidRPr="003A16BA">
        <w:rPr>
          <w:b/>
          <w:bCs/>
          <w:color w:val="000000"/>
          <w:sz w:val="22"/>
          <w:szCs w:val="22"/>
          <w:lang w:val="ro-RO"/>
        </w:rPr>
        <w:t xml:space="preserve">revizuit </w:t>
      </w:r>
      <w:r w:rsidRPr="003A16BA">
        <w:rPr>
          <w:b/>
          <w:bCs/>
          <w:color w:val="000000"/>
          <w:sz w:val="22"/>
          <w:szCs w:val="22"/>
          <w:lang w:val="ro-RO"/>
        </w:rPr>
        <w:t xml:space="preserve">în </w:t>
      </w:r>
    </w:p>
    <w:p w14:paraId="390F17DD" w14:textId="77777777" w:rsidR="003F3B41" w:rsidRPr="003A16BA" w:rsidRDefault="003F3B41" w:rsidP="003F3B41">
      <w:pPr>
        <w:pStyle w:val="Default"/>
        <w:rPr>
          <w:b/>
          <w:bCs/>
          <w:sz w:val="22"/>
          <w:szCs w:val="22"/>
          <w:lang w:val="ro-RO"/>
        </w:rPr>
      </w:pPr>
    </w:p>
    <w:p w14:paraId="13133B3A" w14:textId="77777777" w:rsidR="0048611B" w:rsidRPr="003A16BA" w:rsidRDefault="003F3B41" w:rsidP="00D70B03">
      <w:pPr>
        <w:pBdr>
          <w:bottom w:val="single" w:sz="6" w:space="0" w:color="auto"/>
        </w:pBdr>
        <w:autoSpaceDE w:val="0"/>
        <w:autoSpaceDN w:val="0"/>
        <w:adjustRightInd w:val="0"/>
        <w:rPr>
          <w:color w:val="000000"/>
          <w:sz w:val="22"/>
          <w:szCs w:val="22"/>
          <w:lang w:val="ro-RO"/>
        </w:rPr>
      </w:pPr>
      <w:r w:rsidRPr="003A16BA">
        <w:rPr>
          <w:b/>
          <w:bCs/>
          <w:color w:val="000000"/>
          <w:sz w:val="22"/>
          <w:szCs w:val="22"/>
          <w:lang w:val="ro-RO"/>
        </w:rPr>
        <w:t>Alte surse de informaţii</w:t>
      </w:r>
      <w:r w:rsidRPr="003A16BA">
        <w:rPr>
          <w:color w:val="000000"/>
          <w:sz w:val="22"/>
          <w:szCs w:val="22"/>
          <w:lang w:val="ro-RO"/>
        </w:rPr>
        <w:t xml:space="preserve"> </w:t>
      </w:r>
    </w:p>
    <w:p w14:paraId="63D3CD8D" w14:textId="66457CA7" w:rsidR="00D70B03" w:rsidRPr="003A16BA" w:rsidRDefault="00B279B5" w:rsidP="00D70B03">
      <w:pPr>
        <w:pBdr>
          <w:bottom w:val="single" w:sz="6" w:space="0" w:color="auto"/>
        </w:pBdr>
        <w:autoSpaceDE w:val="0"/>
        <w:autoSpaceDN w:val="0"/>
        <w:adjustRightInd w:val="0"/>
        <w:rPr>
          <w:noProof/>
          <w:color w:val="000000"/>
          <w:sz w:val="22"/>
          <w:szCs w:val="22"/>
          <w:lang w:val="ro-RO"/>
        </w:rPr>
      </w:pPr>
      <w:r w:rsidRPr="003A16BA">
        <w:rPr>
          <w:rStyle w:val="mediumtext"/>
          <w:color w:val="000000"/>
          <w:sz w:val="22"/>
          <w:szCs w:val="22"/>
          <w:shd w:val="clear" w:color="auto" w:fill="FFFFFF"/>
          <w:lang w:val="ro-RO"/>
        </w:rPr>
        <w:t xml:space="preserve">Informaţii detaliate privind acest medicament sunt disponibile pe website-ul Agenţiei Europene a Medicamentului </w:t>
      </w:r>
      <w:hyperlink r:id="rId14" w:history="1">
        <w:r w:rsidR="003C68A3" w:rsidRPr="006B4055">
          <w:rPr>
            <w:rStyle w:val="Hyperlink"/>
            <w:noProof/>
            <w:sz w:val="22"/>
            <w:szCs w:val="22"/>
            <w:lang w:val="ro-RO"/>
          </w:rPr>
          <w:t>https://www.ema.europa.eu/</w:t>
        </w:r>
      </w:hyperlink>
    </w:p>
    <w:p w14:paraId="4F817DE0" w14:textId="77777777" w:rsidR="008233A4" w:rsidRPr="003A16BA" w:rsidRDefault="008233A4" w:rsidP="00D70B03">
      <w:pPr>
        <w:pBdr>
          <w:bottom w:val="single" w:sz="6" w:space="0" w:color="auto"/>
        </w:pBdr>
        <w:autoSpaceDE w:val="0"/>
        <w:autoSpaceDN w:val="0"/>
        <w:adjustRightInd w:val="0"/>
        <w:rPr>
          <w:noProof/>
          <w:color w:val="000000"/>
          <w:sz w:val="22"/>
          <w:szCs w:val="22"/>
          <w:lang w:val="ro-RO"/>
        </w:rPr>
      </w:pPr>
    </w:p>
    <w:p w14:paraId="35C6EA8B" w14:textId="77777777" w:rsidR="008233A4" w:rsidRPr="003A16BA" w:rsidRDefault="008233A4" w:rsidP="008233A4">
      <w:pPr>
        <w:autoSpaceDE w:val="0"/>
        <w:autoSpaceDN w:val="0"/>
        <w:adjustRightInd w:val="0"/>
        <w:rPr>
          <w:color w:val="000000"/>
          <w:sz w:val="22"/>
          <w:szCs w:val="22"/>
          <w:lang w:val="ro-RO"/>
        </w:rPr>
      </w:pPr>
    </w:p>
    <w:p w14:paraId="2B20AD1D" w14:textId="77777777" w:rsidR="00B279B5" w:rsidRPr="003A16BA" w:rsidRDefault="00B279B5" w:rsidP="00EE5906">
      <w:pPr>
        <w:autoSpaceDE w:val="0"/>
        <w:autoSpaceDN w:val="0"/>
        <w:adjustRightInd w:val="0"/>
        <w:rPr>
          <w:b/>
          <w:color w:val="000000"/>
          <w:sz w:val="22"/>
          <w:szCs w:val="22"/>
          <w:lang w:val="ro-RO"/>
        </w:rPr>
      </w:pPr>
      <w:r w:rsidRPr="003A16BA">
        <w:rPr>
          <w:b/>
          <w:color w:val="000000"/>
          <w:sz w:val="22"/>
          <w:szCs w:val="22"/>
          <w:lang w:val="ro-RO"/>
        </w:rPr>
        <w:t xml:space="preserve">Următoarele informaţii sunt destinate numai </w:t>
      </w:r>
      <w:r w:rsidR="003F3B41" w:rsidRPr="003A16BA">
        <w:rPr>
          <w:b/>
          <w:bCs/>
          <w:color w:val="000000"/>
          <w:sz w:val="22"/>
          <w:szCs w:val="22"/>
          <w:lang w:val="ro-RO"/>
        </w:rPr>
        <w:t>profesioniștilor din domeniul sănătății</w:t>
      </w:r>
      <w:r w:rsidR="003F3B41" w:rsidRPr="003A16BA" w:rsidDel="003F3B41">
        <w:rPr>
          <w:b/>
          <w:color w:val="000000"/>
          <w:sz w:val="22"/>
          <w:szCs w:val="22"/>
          <w:lang w:val="ro-RO"/>
        </w:rPr>
        <w:t xml:space="preserve"> </w:t>
      </w:r>
      <w:r w:rsidRPr="003A16BA">
        <w:rPr>
          <w:b/>
          <w:color w:val="000000"/>
          <w:sz w:val="22"/>
          <w:szCs w:val="22"/>
          <w:lang w:val="ro-RO"/>
        </w:rPr>
        <w:t xml:space="preserve">: </w:t>
      </w:r>
      <w:r w:rsidR="003F3B41" w:rsidRPr="003A16BA">
        <w:rPr>
          <w:b/>
          <w:color w:val="000000"/>
          <w:sz w:val="22"/>
          <w:szCs w:val="22"/>
          <w:lang w:val="ro-RO"/>
        </w:rPr>
        <w:t xml:space="preserve"> </w:t>
      </w:r>
    </w:p>
    <w:p w14:paraId="1F9E0A7A" w14:textId="77777777" w:rsidR="00B279B5" w:rsidRPr="003A16BA" w:rsidRDefault="00B279B5" w:rsidP="00EE5906">
      <w:pPr>
        <w:autoSpaceDE w:val="0"/>
        <w:autoSpaceDN w:val="0"/>
        <w:adjustRightInd w:val="0"/>
        <w:rPr>
          <w:b/>
          <w:bCs/>
          <w:color w:val="000000"/>
          <w:sz w:val="22"/>
          <w:szCs w:val="22"/>
          <w:lang w:val="ro-RO"/>
        </w:rPr>
      </w:pPr>
    </w:p>
    <w:p w14:paraId="0D04B51A" w14:textId="77777777" w:rsidR="00B279B5" w:rsidRPr="003A16BA" w:rsidRDefault="00B279B5" w:rsidP="00EE5906">
      <w:pPr>
        <w:autoSpaceDE w:val="0"/>
        <w:autoSpaceDN w:val="0"/>
        <w:adjustRightInd w:val="0"/>
        <w:rPr>
          <w:b/>
          <w:bCs/>
          <w:color w:val="000000"/>
          <w:sz w:val="22"/>
          <w:szCs w:val="22"/>
          <w:lang w:val="ro-RO"/>
        </w:rPr>
      </w:pPr>
      <w:r w:rsidRPr="003A16BA">
        <w:rPr>
          <w:rStyle w:val="shorttext"/>
          <w:b/>
          <w:color w:val="000000"/>
          <w:sz w:val="22"/>
          <w:szCs w:val="22"/>
          <w:shd w:val="clear" w:color="auto" w:fill="FFFFFF"/>
          <w:lang w:val="ro-RO"/>
        </w:rPr>
        <w:t xml:space="preserve">Păstrarea, </w:t>
      </w:r>
      <w:r w:rsidR="003F3B41" w:rsidRPr="003A16BA">
        <w:rPr>
          <w:rStyle w:val="shorttext"/>
          <w:b/>
          <w:color w:val="000000"/>
          <w:sz w:val="22"/>
          <w:szCs w:val="22"/>
          <w:shd w:val="clear" w:color="auto" w:fill="FFFFFF"/>
          <w:lang w:val="ro-RO"/>
        </w:rPr>
        <w:t>U</w:t>
      </w:r>
      <w:r w:rsidRPr="003A16BA">
        <w:rPr>
          <w:rStyle w:val="shorttext"/>
          <w:b/>
          <w:color w:val="000000"/>
          <w:sz w:val="22"/>
          <w:szCs w:val="22"/>
          <w:shd w:val="clear" w:color="auto" w:fill="FFFFFF"/>
          <w:lang w:val="ro-RO"/>
        </w:rPr>
        <w:t xml:space="preserve">tilizarea, </w:t>
      </w:r>
      <w:r w:rsidR="003F3B41" w:rsidRPr="003A16BA">
        <w:rPr>
          <w:rStyle w:val="shorttext"/>
          <w:b/>
          <w:color w:val="000000"/>
          <w:sz w:val="22"/>
          <w:szCs w:val="22"/>
          <w:shd w:val="clear" w:color="auto" w:fill="FFFFFF"/>
          <w:lang w:val="ro-RO"/>
        </w:rPr>
        <w:t>M</w:t>
      </w:r>
      <w:r w:rsidRPr="003A16BA">
        <w:rPr>
          <w:rStyle w:val="shorttext"/>
          <w:b/>
          <w:color w:val="000000"/>
          <w:sz w:val="22"/>
          <w:szCs w:val="22"/>
          <w:shd w:val="clear" w:color="auto" w:fill="FFFFFF"/>
          <w:lang w:val="ro-RO"/>
        </w:rPr>
        <w:t xml:space="preserve">anipularea </w:t>
      </w:r>
      <w:r w:rsidR="008B0CD4" w:rsidRPr="003A16BA">
        <w:rPr>
          <w:rStyle w:val="shorttext"/>
          <w:b/>
          <w:color w:val="000000"/>
          <w:sz w:val="22"/>
          <w:szCs w:val="22"/>
          <w:shd w:val="clear" w:color="auto" w:fill="FFFFFF"/>
          <w:lang w:val="ro-RO"/>
        </w:rPr>
        <w:t>ş</w:t>
      </w:r>
      <w:r w:rsidRPr="003A16BA">
        <w:rPr>
          <w:rStyle w:val="shorttext"/>
          <w:b/>
          <w:color w:val="000000"/>
          <w:sz w:val="22"/>
          <w:szCs w:val="22"/>
          <w:shd w:val="clear" w:color="auto" w:fill="FFFFFF"/>
          <w:lang w:val="ro-RO"/>
        </w:rPr>
        <w:t xml:space="preserve">i </w:t>
      </w:r>
      <w:r w:rsidR="003F3B41" w:rsidRPr="003A16BA">
        <w:rPr>
          <w:rStyle w:val="shorttext"/>
          <w:b/>
          <w:color w:val="000000"/>
          <w:sz w:val="22"/>
          <w:szCs w:val="22"/>
          <w:shd w:val="clear" w:color="auto" w:fill="FFFFFF"/>
          <w:lang w:val="ro-RO"/>
        </w:rPr>
        <w:t>E</w:t>
      </w:r>
      <w:r w:rsidRPr="003A16BA">
        <w:rPr>
          <w:rStyle w:val="shorttext"/>
          <w:b/>
          <w:color w:val="000000"/>
          <w:sz w:val="22"/>
          <w:szCs w:val="22"/>
          <w:shd w:val="clear" w:color="auto" w:fill="FFFFFF"/>
          <w:lang w:val="ro-RO"/>
        </w:rPr>
        <w:t>liminarea Topotecanului Hospira</w:t>
      </w:r>
      <w:r w:rsidRPr="003A16BA">
        <w:rPr>
          <w:b/>
          <w:bCs/>
          <w:color w:val="000000"/>
          <w:sz w:val="22"/>
          <w:szCs w:val="22"/>
          <w:lang w:val="ro-RO"/>
        </w:rPr>
        <w:t xml:space="preserve"> </w:t>
      </w:r>
    </w:p>
    <w:p w14:paraId="08A46491" w14:textId="77777777" w:rsidR="00B279B5" w:rsidRPr="003A16BA" w:rsidRDefault="00B279B5" w:rsidP="00EE5906">
      <w:pPr>
        <w:autoSpaceDE w:val="0"/>
        <w:autoSpaceDN w:val="0"/>
        <w:adjustRightInd w:val="0"/>
        <w:rPr>
          <w:b/>
          <w:bCs/>
          <w:color w:val="000000"/>
          <w:sz w:val="22"/>
          <w:szCs w:val="22"/>
          <w:lang w:val="ro-RO"/>
        </w:rPr>
      </w:pPr>
    </w:p>
    <w:p w14:paraId="25B2B20B" w14:textId="77777777" w:rsidR="00B279B5" w:rsidRPr="003A16BA" w:rsidRDefault="00B279B5" w:rsidP="00D610E6">
      <w:pPr>
        <w:keepNext/>
        <w:keepLines/>
        <w:autoSpaceDE w:val="0"/>
        <w:autoSpaceDN w:val="0"/>
        <w:adjustRightInd w:val="0"/>
        <w:rPr>
          <w:color w:val="000000"/>
          <w:sz w:val="22"/>
          <w:szCs w:val="22"/>
          <w:lang w:val="ro-RO"/>
        </w:rPr>
      </w:pPr>
      <w:r w:rsidRPr="003A16BA">
        <w:rPr>
          <w:rStyle w:val="shorttext"/>
          <w:b/>
          <w:color w:val="000000"/>
          <w:sz w:val="22"/>
          <w:szCs w:val="22"/>
          <w:shd w:val="clear" w:color="auto" w:fill="FFFFFF"/>
          <w:lang w:val="ro-RO"/>
        </w:rPr>
        <w:t>Condiţii de păstrare</w:t>
      </w:r>
    </w:p>
    <w:p w14:paraId="53651FA5" w14:textId="77777777" w:rsidR="00B279B5" w:rsidRPr="003A16BA" w:rsidRDefault="00B279B5" w:rsidP="00EE5906">
      <w:pPr>
        <w:rPr>
          <w:color w:val="000000"/>
          <w:sz w:val="22"/>
          <w:szCs w:val="22"/>
          <w:lang w:val="ro-RO"/>
        </w:rPr>
      </w:pPr>
      <w:r w:rsidRPr="003A16BA">
        <w:rPr>
          <w:iCs/>
          <w:color w:val="000000"/>
          <w:sz w:val="22"/>
          <w:szCs w:val="22"/>
          <w:lang w:val="ro-RO"/>
        </w:rPr>
        <w:t xml:space="preserve">Flacon </w:t>
      </w:r>
      <w:r w:rsidR="008B0CD4" w:rsidRPr="003A16BA">
        <w:rPr>
          <w:iCs/>
          <w:color w:val="000000"/>
          <w:sz w:val="22"/>
          <w:szCs w:val="22"/>
          <w:lang w:val="ro-RO"/>
        </w:rPr>
        <w:t>sigilat</w:t>
      </w:r>
      <w:r w:rsidRPr="003A16BA">
        <w:rPr>
          <w:i/>
          <w:iCs/>
          <w:color w:val="000000"/>
          <w:sz w:val="22"/>
          <w:szCs w:val="22"/>
          <w:lang w:val="ro-RO"/>
        </w:rPr>
        <w:t>:</w:t>
      </w:r>
      <w:r w:rsidRPr="003A16BA">
        <w:rPr>
          <w:color w:val="000000"/>
          <w:sz w:val="22"/>
          <w:szCs w:val="22"/>
          <w:lang w:val="ro-RO"/>
        </w:rPr>
        <w:t xml:space="preserve"> A se păstra la frigider (2°C-</w:t>
      </w:r>
      <w:smartTag w:uri="urn:schemas-microsoft-com:office:smarttags" w:element="metricconverter">
        <w:smartTagPr>
          <w:attr w:name="ProductID" w:val="8ﾰC"/>
        </w:smartTagPr>
        <w:r w:rsidRPr="003A16BA">
          <w:rPr>
            <w:color w:val="000000"/>
            <w:sz w:val="22"/>
            <w:szCs w:val="22"/>
            <w:lang w:val="ro-RO"/>
          </w:rPr>
          <w:t>8°C</w:t>
        </w:r>
      </w:smartTag>
      <w:r w:rsidRPr="003A16BA">
        <w:rPr>
          <w:color w:val="000000"/>
          <w:sz w:val="22"/>
          <w:szCs w:val="22"/>
          <w:lang w:val="ro-RO"/>
        </w:rPr>
        <w:t xml:space="preserve">). A nu se congela. A se </w:t>
      </w:r>
      <w:r w:rsidR="008B0CD4" w:rsidRPr="003A16BA">
        <w:rPr>
          <w:color w:val="000000"/>
          <w:sz w:val="22"/>
          <w:szCs w:val="22"/>
          <w:lang w:val="ro-RO"/>
        </w:rPr>
        <w:t xml:space="preserve">păstra </w:t>
      </w:r>
      <w:r w:rsidRPr="003A16BA">
        <w:rPr>
          <w:color w:val="000000"/>
          <w:sz w:val="22"/>
          <w:szCs w:val="22"/>
          <w:lang w:val="ro-RO"/>
        </w:rPr>
        <w:t xml:space="preserve">flaconul în  </w:t>
      </w:r>
      <w:r w:rsidR="003F3B41" w:rsidRPr="003A16BA">
        <w:rPr>
          <w:color w:val="000000"/>
          <w:sz w:val="22"/>
          <w:szCs w:val="22"/>
          <w:lang w:val="ro-RO"/>
        </w:rPr>
        <w:t xml:space="preserve">ambalajul original </w:t>
      </w:r>
      <w:r w:rsidRPr="003A16BA">
        <w:rPr>
          <w:color w:val="000000"/>
          <w:sz w:val="22"/>
          <w:szCs w:val="22"/>
          <w:lang w:val="ro-RO"/>
        </w:rPr>
        <w:t>pentru a fi protejat de lumină.</w:t>
      </w:r>
      <w:r w:rsidR="003F3B41" w:rsidRPr="003A16BA">
        <w:rPr>
          <w:color w:val="000000"/>
          <w:sz w:val="22"/>
          <w:szCs w:val="22"/>
          <w:lang w:val="ro-RO"/>
        </w:rPr>
        <w:t xml:space="preserve"> </w:t>
      </w:r>
    </w:p>
    <w:p w14:paraId="697BDA00" w14:textId="77777777" w:rsidR="00B279B5" w:rsidRPr="003A16BA" w:rsidRDefault="00B279B5" w:rsidP="00EE5906">
      <w:pPr>
        <w:rPr>
          <w:i/>
          <w:iCs/>
          <w:color w:val="000000"/>
          <w:sz w:val="22"/>
          <w:szCs w:val="22"/>
          <w:lang w:val="ro-RO"/>
        </w:rPr>
      </w:pPr>
    </w:p>
    <w:p w14:paraId="4F6722C4" w14:textId="77777777" w:rsidR="00B279B5" w:rsidRPr="003A16BA" w:rsidRDefault="00B279B5" w:rsidP="009D14A8">
      <w:pPr>
        <w:widowControl w:val="0"/>
        <w:autoSpaceDE w:val="0"/>
        <w:autoSpaceDN w:val="0"/>
        <w:adjustRightInd w:val="0"/>
        <w:rPr>
          <w:b/>
          <w:color w:val="000000"/>
          <w:sz w:val="22"/>
          <w:szCs w:val="22"/>
          <w:lang w:val="ro-RO"/>
        </w:rPr>
      </w:pPr>
      <w:r w:rsidRPr="003A16BA">
        <w:rPr>
          <w:b/>
          <w:color w:val="000000"/>
          <w:sz w:val="22"/>
          <w:szCs w:val="22"/>
          <w:lang w:val="ro-RO"/>
        </w:rPr>
        <w:t xml:space="preserve">Utilizare </w:t>
      </w:r>
    </w:p>
    <w:p w14:paraId="42ADA134" w14:textId="77777777" w:rsidR="00B279B5" w:rsidRPr="003A16BA" w:rsidRDefault="00B279B5" w:rsidP="009D14A8">
      <w:pPr>
        <w:widowControl w:val="0"/>
        <w:autoSpaceDE w:val="0"/>
        <w:autoSpaceDN w:val="0"/>
        <w:adjustRightInd w:val="0"/>
        <w:rPr>
          <w:rStyle w:val="shorttext"/>
          <w:color w:val="000000"/>
          <w:sz w:val="22"/>
          <w:szCs w:val="22"/>
          <w:shd w:val="clear" w:color="auto" w:fill="FFFFFF"/>
          <w:lang w:val="ro-RO"/>
        </w:rPr>
      </w:pPr>
      <w:r w:rsidRPr="003A16BA">
        <w:rPr>
          <w:rStyle w:val="shorttext"/>
          <w:color w:val="000000"/>
          <w:sz w:val="22"/>
          <w:szCs w:val="22"/>
          <w:shd w:val="clear" w:color="auto" w:fill="FFFFFF"/>
          <w:lang w:val="ro-RO"/>
        </w:rPr>
        <w:t>A se vedea RCP-ul pentru informaţii complete.</w:t>
      </w:r>
    </w:p>
    <w:p w14:paraId="1A0E263A" w14:textId="77777777" w:rsidR="00B279B5" w:rsidRPr="003A16BA" w:rsidRDefault="00B279B5" w:rsidP="009D14A8">
      <w:pPr>
        <w:widowControl w:val="0"/>
        <w:rPr>
          <w:color w:val="000000"/>
          <w:sz w:val="22"/>
          <w:szCs w:val="22"/>
          <w:lang w:val="ro-RO"/>
        </w:rPr>
      </w:pPr>
    </w:p>
    <w:p w14:paraId="2BDD4CD9" w14:textId="77777777" w:rsidR="00B279B5" w:rsidRPr="003A16BA" w:rsidRDefault="008B0CD4" w:rsidP="000705E8">
      <w:pPr>
        <w:keepNext/>
        <w:keepLines/>
        <w:widowControl w:val="0"/>
        <w:rPr>
          <w:color w:val="000000"/>
          <w:sz w:val="22"/>
          <w:szCs w:val="22"/>
          <w:lang w:val="ro-RO"/>
        </w:rPr>
      </w:pPr>
      <w:r w:rsidRPr="003A16BA">
        <w:rPr>
          <w:color w:val="000000"/>
          <w:sz w:val="22"/>
          <w:szCs w:val="22"/>
          <w:lang w:val="ro-RO"/>
        </w:rPr>
        <w:lastRenderedPageBreak/>
        <w:t xml:space="preserve">Înainte de </w:t>
      </w:r>
      <w:r w:rsidR="00910088" w:rsidRPr="003A16BA">
        <w:rPr>
          <w:color w:val="000000"/>
          <w:sz w:val="22"/>
          <w:szCs w:val="22"/>
          <w:lang w:val="ro-RO"/>
        </w:rPr>
        <w:t xml:space="preserve">a se </w:t>
      </w:r>
      <w:r w:rsidRPr="003A16BA">
        <w:rPr>
          <w:color w:val="000000"/>
          <w:sz w:val="22"/>
          <w:szCs w:val="22"/>
          <w:lang w:val="ro-RO"/>
        </w:rPr>
        <w:t>administra</w:t>
      </w:r>
      <w:r w:rsidR="00910088" w:rsidRPr="003A16BA">
        <w:rPr>
          <w:color w:val="000000"/>
          <w:sz w:val="22"/>
          <w:szCs w:val="22"/>
          <w:lang w:val="ro-RO"/>
        </w:rPr>
        <w:t xml:space="preserve"> pacientului</w:t>
      </w:r>
      <w:r w:rsidRPr="003A16BA">
        <w:rPr>
          <w:color w:val="000000"/>
          <w:sz w:val="22"/>
          <w:szCs w:val="22"/>
          <w:lang w:val="ro-RO"/>
        </w:rPr>
        <w:t xml:space="preserve"> este necesară diluarea </w:t>
      </w:r>
      <w:r w:rsidR="00B279B5" w:rsidRPr="003A16BA">
        <w:rPr>
          <w:color w:val="000000"/>
          <w:sz w:val="22"/>
          <w:szCs w:val="22"/>
          <w:lang w:val="ro-RO"/>
        </w:rPr>
        <w:t>Topotecan Hospira 4 mg/4 ml concentrat pentru soluţie perfuzabilă</w:t>
      </w:r>
      <w:r w:rsidRPr="003A16BA">
        <w:rPr>
          <w:color w:val="000000"/>
          <w:sz w:val="22"/>
          <w:szCs w:val="22"/>
          <w:lang w:val="ro-RO"/>
        </w:rPr>
        <w:t xml:space="preserve"> până</w:t>
      </w:r>
      <w:r w:rsidR="00B279B5" w:rsidRPr="003A16BA">
        <w:rPr>
          <w:color w:val="000000"/>
          <w:sz w:val="22"/>
          <w:szCs w:val="22"/>
          <w:lang w:val="ro-RO"/>
        </w:rPr>
        <w:t xml:space="preserve"> la concentraţi</w:t>
      </w:r>
      <w:r w:rsidRPr="003A16BA">
        <w:rPr>
          <w:color w:val="000000"/>
          <w:sz w:val="22"/>
          <w:szCs w:val="22"/>
          <w:lang w:val="ro-RO"/>
        </w:rPr>
        <w:t>a</w:t>
      </w:r>
      <w:r w:rsidR="00B279B5" w:rsidRPr="003A16BA">
        <w:rPr>
          <w:color w:val="000000"/>
          <w:sz w:val="22"/>
          <w:szCs w:val="22"/>
          <w:lang w:val="ro-RO"/>
        </w:rPr>
        <w:t xml:space="preserve"> finală de 25-50 micrograme/ml. Solvenţii aprobaţi pentru diluare sunt soluţia</w:t>
      </w:r>
      <w:r w:rsidRPr="003A16BA">
        <w:rPr>
          <w:color w:val="000000"/>
          <w:sz w:val="22"/>
          <w:szCs w:val="22"/>
          <w:lang w:val="ro-RO"/>
        </w:rPr>
        <w:t xml:space="preserve"> salină izotonă</w:t>
      </w:r>
      <w:r w:rsidR="00B279B5" w:rsidRPr="003A16BA">
        <w:rPr>
          <w:color w:val="000000"/>
          <w:sz w:val="22"/>
          <w:szCs w:val="22"/>
          <w:lang w:val="ro-RO"/>
        </w:rPr>
        <w:t xml:space="preserve"> injectabilă </w:t>
      </w:r>
      <w:r w:rsidRPr="003A16BA">
        <w:rPr>
          <w:color w:val="000000"/>
          <w:sz w:val="22"/>
          <w:szCs w:val="22"/>
          <w:lang w:val="ro-RO"/>
        </w:rPr>
        <w:t>(</w:t>
      </w:r>
      <w:r w:rsidR="00B279B5" w:rsidRPr="003A16BA">
        <w:rPr>
          <w:color w:val="000000"/>
          <w:sz w:val="22"/>
          <w:szCs w:val="22"/>
          <w:lang w:val="ro-RO"/>
        </w:rPr>
        <w:t>clorură de sodiu 9 mg/ml (0,9%)</w:t>
      </w:r>
      <w:r w:rsidRPr="003A16BA">
        <w:rPr>
          <w:color w:val="000000"/>
          <w:sz w:val="22"/>
          <w:szCs w:val="22"/>
          <w:lang w:val="ro-RO"/>
        </w:rPr>
        <w:t>)</w:t>
      </w:r>
      <w:r w:rsidR="00FB6E81" w:rsidRPr="003A16BA">
        <w:rPr>
          <w:color w:val="000000"/>
          <w:sz w:val="22"/>
          <w:szCs w:val="22"/>
          <w:lang w:val="ro-RO"/>
        </w:rPr>
        <w:t xml:space="preserve"> </w:t>
      </w:r>
      <w:r w:rsidR="00B279B5" w:rsidRPr="003A16BA">
        <w:rPr>
          <w:color w:val="000000"/>
          <w:sz w:val="22"/>
          <w:szCs w:val="22"/>
          <w:lang w:val="ro-RO"/>
        </w:rPr>
        <w:t>sau soluţi</w:t>
      </w:r>
      <w:r w:rsidRPr="003A16BA">
        <w:rPr>
          <w:color w:val="000000"/>
          <w:sz w:val="22"/>
          <w:szCs w:val="22"/>
          <w:lang w:val="ro-RO"/>
        </w:rPr>
        <w:t>a</w:t>
      </w:r>
      <w:r w:rsidR="00B279B5" w:rsidRPr="003A16BA">
        <w:rPr>
          <w:color w:val="000000"/>
          <w:sz w:val="22"/>
          <w:szCs w:val="22"/>
          <w:lang w:val="ro-RO"/>
        </w:rPr>
        <w:t xml:space="preserve"> injectabilă de glucoză 50 mg/ml (5%). </w:t>
      </w:r>
      <w:r w:rsidR="00B279B5" w:rsidRPr="003A16BA">
        <w:rPr>
          <w:rStyle w:val="shorttext"/>
          <w:color w:val="000000"/>
          <w:sz w:val="22"/>
          <w:szCs w:val="22"/>
          <w:shd w:val="clear" w:color="auto" w:fill="FFFFFF"/>
          <w:lang w:val="ro-RO"/>
        </w:rPr>
        <w:t>Folosiţi o tehnică aseptică în timpul oricărei diluări suplimentare a soluţiei perfuzabile.</w:t>
      </w:r>
    </w:p>
    <w:p w14:paraId="63D9E923" w14:textId="77777777" w:rsidR="00B279B5" w:rsidRPr="003A16BA" w:rsidRDefault="00B279B5" w:rsidP="00EE5906">
      <w:pPr>
        <w:autoSpaceDE w:val="0"/>
        <w:autoSpaceDN w:val="0"/>
        <w:adjustRightInd w:val="0"/>
        <w:rPr>
          <w:color w:val="000000"/>
          <w:sz w:val="22"/>
          <w:szCs w:val="22"/>
          <w:lang w:val="ro-RO"/>
        </w:rPr>
      </w:pPr>
    </w:p>
    <w:p w14:paraId="39D1C86B" w14:textId="77777777" w:rsidR="00B279B5" w:rsidRPr="003A16BA" w:rsidRDefault="00B279B5" w:rsidP="00EE5906">
      <w:pPr>
        <w:rPr>
          <w:rStyle w:val="longtext"/>
          <w:color w:val="000000"/>
          <w:sz w:val="22"/>
          <w:szCs w:val="22"/>
          <w:shd w:val="clear" w:color="auto" w:fill="FFFFFF"/>
          <w:lang w:val="ro-RO"/>
        </w:rPr>
      </w:pPr>
      <w:r w:rsidRPr="003A16BA">
        <w:rPr>
          <w:rStyle w:val="longtext"/>
          <w:color w:val="000000"/>
          <w:sz w:val="22"/>
          <w:szCs w:val="22"/>
          <w:shd w:val="clear" w:color="auto" w:fill="FFFFFF"/>
          <w:lang w:val="ro-RO"/>
        </w:rPr>
        <w:t>Înainte de administrare, medicamentele cu administrare parenterală trebuie inspectate vizual pentru</w:t>
      </w:r>
      <w:r w:rsidR="008B0CD4" w:rsidRPr="003A16BA">
        <w:rPr>
          <w:rStyle w:val="longtext"/>
          <w:color w:val="000000"/>
          <w:sz w:val="22"/>
          <w:szCs w:val="22"/>
          <w:shd w:val="clear" w:color="auto" w:fill="FFFFFF"/>
          <w:lang w:val="ro-RO"/>
        </w:rPr>
        <w:t xml:space="preserve"> a</w:t>
      </w:r>
      <w:r w:rsidRPr="003A16BA">
        <w:rPr>
          <w:rStyle w:val="longtext"/>
          <w:color w:val="000000"/>
          <w:sz w:val="22"/>
          <w:szCs w:val="22"/>
          <w:shd w:val="clear" w:color="auto" w:fill="FFFFFF"/>
          <w:lang w:val="ro-RO"/>
        </w:rPr>
        <w:t xml:space="preserve"> detecta</w:t>
      </w:r>
      <w:r w:rsidR="008B0CD4" w:rsidRPr="003A16BA">
        <w:rPr>
          <w:rStyle w:val="longtext"/>
          <w:color w:val="000000"/>
          <w:sz w:val="22"/>
          <w:szCs w:val="22"/>
          <w:shd w:val="clear" w:color="auto" w:fill="FFFFFF"/>
          <w:lang w:val="ro-RO"/>
        </w:rPr>
        <w:t xml:space="preserve"> prezenţa</w:t>
      </w:r>
      <w:r w:rsidRPr="003A16BA">
        <w:rPr>
          <w:rStyle w:val="longtext"/>
          <w:color w:val="000000"/>
          <w:sz w:val="22"/>
          <w:szCs w:val="22"/>
          <w:shd w:val="clear" w:color="auto" w:fill="FFFFFF"/>
          <w:lang w:val="ro-RO"/>
        </w:rPr>
        <w:t xml:space="preserve"> eventualelor particule şi modificări de culoare. Topotecan Hospira este o soluţie de culoare galbenă/galben-verzuie.</w:t>
      </w:r>
    </w:p>
    <w:p w14:paraId="40028F81" w14:textId="77777777" w:rsidR="00B279B5" w:rsidRPr="003A16BA" w:rsidRDefault="00B279B5" w:rsidP="00EE5906">
      <w:pPr>
        <w:rPr>
          <w:rStyle w:val="longtext"/>
          <w:color w:val="000000"/>
          <w:sz w:val="22"/>
          <w:szCs w:val="22"/>
          <w:shd w:val="clear" w:color="auto" w:fill="FFFFFF"/>
          <w:lang w:val="ro-RO"/>
        </w:rPr>
      </w:pPr>
    </w:p>
    <w:p w14:paraId="3D483183" w14:textId="77777777" w:rsidR="00B279B5" w:rsidRPr="003A16BA" w:rsidRDefault="00B279B5" w:rsidP="00EE5906">
      <w:pPr>
        <w:rPr>
          <w:rStyle w:val="mediumtext"/>
          <w:color w:val="000000"/>
          <w:sz w:val="22"/>
          <w:szCs w:val="22"/>
          <w:shd w:val="clear" w:color="auto" w:fill="FFFFFF"/>
          <w:lang w:val="ro-RO"/>
        </w:rPr>
      </w:pPr>
      <w:r w:rsidRPr="003A16BA">
        <w:rPr>
          <w:color w:val="000000"/>
          <w:sz w:val="22"/>
          <w:szCs w:val="22"/>
          <w:lang w:val="ro-RO"/>
        </w:rPr>
        <w:t>Înainte de administrarea primului ciclu de tratament cu topotecan, pacienţii trebuie să prezinte număr</w:t>
      </w:r>
      <w:r w:rsidR="008B0CD4" w:rsidRPr="003A16BA">
        <w:rPr>
          <w:color w:val="000000"/>
          <w:sz w:val="22"/>
          <w:szCs w:val="22"/>
          <w:lang w:val="ro-RO"/>
        </w:rPr>
        <w:t>ul</w:t>
      </w:r>
      <w:r w:rsidRPr="003A16BA">
        <w:rPr>
          <w:color w:val="000000"/>
          <w:sz w:val="22"/>
          <w:szCs w:val="22"/>
          <w:lang w:val="ro-RO"/>
        </w:rPr>
        <w:t xml:space="preserve"> iniţial de neutrofile ≥ 1,5 x 10</w:t>
      </w:r>
      <w:r w:rsidRPr="003A16BA">
        <w:rPr>
          <w:color w:val="000000"/>
          <w:sz w:val="22"/>
          <w:szCs w:val="22"/>
          <w:vertAlign w:val="superscript"/>
          <w:lang w:val="ro-RO"/>
        </w:rPr>
        <w:t>9</w:t>
      </w:r>
      <w:r w:rsidRPr="003A16BA">
        <w:rPr>
          <w:color w:val="000000"/>
          <w:sz w:val="22"/>
          <w:szCs w:val="22"/>
          <w:lang w:val="ro-RO"/>
        </w:rPr>
        <w:t>/l, număr</w:t>
      </w:r>
      <w:r w:rsidR="008B0CD4" w:rsidRPr="003A16BA">
        <w:rPr>
          <w:color w:val="000000"/>
          <w:sz w:val="22"/>
          <w:szCs w:val="22"/>
          <w:lang w:val="ro-RO"/>
        </w:rPr>
        <w:t>ul</w:t>
      </w:r>
      <w:r w:rsidRPr="003A16BA">
        <w:rPr>
          <w:color w:val="000000"/>
          <w:sz w:val="22"/>
          <w:szCs w:val="22"/>
          <w:lang w:val="ro-RO"/>
        </w:rPr>
        <w:t xml:space="preserve"> de trombocite ≥ 100 x 10</w:t>
      </w:r>
      <w:r w:rsidRPr="003A16BA">
        <w:rPr>
          <w:color w:val="000000"/>
          <w:sz w:val="22"/>
          <w:szCs w:val="22"/>
          <w:vertAlign w:val="superscript"/>
          <w:lang w:val="ro-RO"/>
        </w:rPr>
        <w:t>9</w:t>
      </w:r>
      <w:r w:rsidRPr="003A16BA">
        <w:rPr>
          <w:color w:val="000000"/>
          <w:sz w:val="22"/>
          <w:szCs w:val="22"/>
          <w:lang w:val="ro-RO"/>
        </w:rPr>
        <w:t>/l şi hemoglobine</w:t>
      </w:r>
      <w:r w:rsidR="00FB6E81" w:rsidRPr="003A16BA">
        <w:rPr>
          <w:color w:val="000000"/>
          <w:sz w:val="22"/>
          <w:szCs w:val="22"/>
          <w:lang w:val="ro-RO"/>
        </w:rPr>
        <w:t xml:space="preserve">mia </w:t>
      </w:r>
      <w:r w:rsidRPr="003A16BA">
        <w:rPr>
          <w:color w:val="000000"/>
          <w:sz w:val="22"/>
          <w:szCs w:val="22"/>
          <w:lang w:val="ro-RO"/>
        </w:rPr>
        <w:t>≥ 9</w:t>
      </w:r>
      <w:r w:rsidR="00723F35" w:rsidRPr="003A16BA">
        <w:rPr>
          <w:color w:val="000000"/>
          <w:sz w:val="22"/>
          <w:szCs w:val="22"/>
          <w:lang w:val="ro-RO"/>
        </w:rPr>
        <w:t xml:space="preserve"> </w:t>
      </w:r>
      <w:r w:rsidRPr="003A16BA">
        <w:rPr>
          <w:color w:val="000000"/>
          <w:sz w:val="22"/>
          <w:szCs w:val="22"/>
          <w:lang w:val="ro-RO"/>
        </w:rPr>
        <w:t xml:space="preserve">g/dl (după transfuzie, dacă este necesar). </w:t>
      </w:r>
      <w:r w:rsidRPr="003A16BA">
        <w:rPr>
          <w:rStyle w:val="mediumtext"/>
          <w:color w:val="000000"/>
          <w:sz w:val="22"/>
          <w:szCs w:val="22"/>
          <w:shd w:val="clear" w:color="auto" w:fill="FFFFFF"/>
          <w:lang w:val="ro-RO"/>
        </w:rPr>
        <w:t>Neutropenia şi trombocitopenia trebuie ţinute sub control. Pentru detalii suplimentare, consultaţi RCP-ul.</w:t>
      </w:r>
    </w:p>
    <w:p w14:paraId="15A04CC7" w14:textId="77777777" w:rsidR="00B279B5" w:rsidRPr="003A16BA" w:rsidRDefault="00B279B5" w:rsidP="00EE5906">
      <w:pPr>
        <w:autoSpaceDE w:val="0"/>
        <w:autoSpaceDN w:val="0"/>
        <w:adjustRightInd w:val="0"/>
        <w:rPr>
          <w:b/>
          <w:bCs/>
          <w:color w:val="000000"/>
          <w:sz w:val="22"/>
          <w:szCs w:val="22"/>
          <w:lang w:val="ro-RO"/>
        </w:rPr>
      </w:pPr>
    </w:p>
    <w:p w14:paraId="41AE2E22" w14:textId="77777777" w:rsidR="00B279B5" w:rsidRPr="003A16BA" w:rsidRDefault="00B279B5" w:rsidP="00EE5906">
      <w:pPr>
        <w:tabs>
          <w:tab w:val="left" w:pos="1356"/>
        </w:tabs>
        <w:autoSpaceDE w:val="0"/>
        <w:autoSpaceDN w:val="0"/>
        <w:adjustRightInd w:val="0"/>
        <w:rPr>
          <w:b/>
          <w:color w:val="000000"/>
          <w:sz w:val="22"/>
          <w:szCs w:val="22"/>
          <w:lang w:val="ro-RO"/>
        </w:rPr>
      </w:pPr>
      <w:r w:rsidRPr="003A16BA">
        <w:rPr>
          <w:b/>
          <w:bCs/>
          <w:color w:val="000000"/>
          <w:sz w:val="22"/>
          <w:szCs w:val="22"/>
          <w:lang w:val="ro-RO"/>
        </w:rPr>
        <w:t xml:space="preserve">Doze: </w:t>
      </w:r>
      <w:r w:rsidR="00001032" w:rsidRPr="003A16BA">
        <w:rPr>
          <w:b/>
          <w:bCs/>
          <w:color w:val="000000"/>
          <w:sz w:val="22"/>
          <w:szCs w:val="22"/>
          <w:lang w:val="ro-RO"/>
        </w:rPr>
        <w:t xml:space="preserve">Cancer ovarian şi </w:t>
      </w:r>
      <w:r w:rsidR="00001032" w:rsidRPr="003A16BA">
        <w:rPr>
          <w:b/>
          <w:iCs/>
          <w:color w:val="000000"/>
          <w:sz w:val="22"/>
          <w:szCs w:val="22"/>
          <w:lang w:val="ro-RO"/>
        </w:rPr>
        <w:t>n</w:t>
      </w:r>
      <w:r w:rsidR="008B0CD4" w:rsidRPr="003A16BA">
        <w:rPr>
          <w:b/>
          <w:iCs/>
          <w:color w:val="000000"/>
          <w:sz w:val="22"/>
          <w:szCs w:val="22"/>
          <w:lang w:val="ro-RO"/>
        </w:rPr>
        <w:t xml:space="preserve">eoplasm </w:t>
      </w:r>
      <w:r w:rsidRPr="003A16BA">
        <w:rPr>
          <w:b/>
          <w:iCs/>
          <w:color w:val="000000"/>
          <w:sz w:val="22"/>
          <w:szCs w:val="22"/>
          <w:lang w:val="ro-RO"/>
        </w:rPr>
        <w:t xml:space="preserve">pulmonar cu celule mici </w:t>
      </w:r>
    </w:p>
    <w:p w14:paraId="522C9EE6" w14:textId="77777777" w:rsidR="00B279B5" w:rsidRPr="003A16BA" w:rsidRDefault="00B279B5" w:rsidP="00EE5906">
      <w:pPr>
        <w:rPr>
          <w:color w:val="000000"/>
          <w:sz w:val="22"/>
          <w:szCs w:val="22"/>
          <w:lang w:val="ro-RO"/>
        </w:rPr>
      </w:pPr>
      <w:r w:rsidRPr="003A16BA">
        <w:rPr>
          <w:iCs/>
          <w:color w:val="000000"/>
          <w:sz w:val="22"/>
          <w:szCs w:val="22"/>
          <w:lang w:val="ro-RO"/>
        </w:rPr>
        <w:t xml:space="preserve">Doza iniţială: </w:t>
      </w:r>
      <w:r w:rsidRPr="003A16BA">
        <w:rPr>
          <w:color w:val="000000"/>
          <w:sz w:val="22"/>
          <w:szCs w:val="22"/>
          <w:lang w:val="ro-RO"/>
        </w:rPr>
        <w:t>1,5 mg/m</w:t>
      </w:r>
      <w:r w:rsidRPr="003A16BA">
        <w:rPr>
          <w:color w:val="000000"/>
          <w:sz w:val="22"/>
          <w:szCs w:val="22"/>
          <w:vertAlign w:val="superscript"/>
          <w:lang w:val="ro-RO"/>
        </w:rPr>
        <w:t>2</w:t>
      </w:r>
      <w:r w:rsidRPr="003A16BA">
        <w:rPr>
          <w:color w:val="000000"/>
          <w:sz w:val="22"/>
          <w:szCs w:val="22"/>
          <w:lang w:val="ro-RO"/>
        </w:rPr>
        <w:t xml:space="preserve"> suprafaţă corporală</w:t>
      </w:r>
      <w:r w:rsidR="008B0CD4" w:rsidRPr="003A16BA">
        <w:rPr>
          <w:color w:val="000000"/>
          <w:sz w:val="22"/>
          <w:szCs w:val="22"/>
          <w:lang w:val="ro-RO"/>
        </w:rPr>
        <w:t xml:space="preserve"> şi </w:t>
      </w:r>
      <w:r w:rsidRPr="003A16BA">
        <w:rPr>
          <w:color w:val="000000"/>
          <w:sz w:val="22"/>
          <w:szCs w:val="22"/>
          <w:lang w:val="ro-RO"/>
        </w:rPr>
        <w:t xml:space="preserve">zi, administrată sub formă de perfuzie intravenoasă </w:t>
      </w:r>
      <w:r w:rsidR="008B0CD4" w:rsidRPr="003A16BA">
        <w:rPr>
          <w:color w:val="000000"/>
          <w:sz w:val="22"/>
          <w:szCs w:val="22"/>
          <w:lang w:val="ro-RO"/>
        </w:rPr>
        <w:t>pe</w:t>
      </w:r>
      <w:r w:rsidRPr="003A16BA">
        <w:rPr>
          <w:color w:val="000000"/>
          <w:sz w:val="22"/>
          <w:szCs w:val="22"/>
          <w:lang w:val="ro-RO"/>
        </w:rPr>
        <w:t xml:space="preserve"> durat</w:t>
      </w:r>
      <w:r w:rsidR="008B0CD4" w:rsidRPr="003A16BA">
        <w:rPr>
          <w:color w:val="000000"/>
          <w:sz w:val="22"/>
          <w:szCs w:val="22"/>
          <w:lang w:val="ro-RO"/>
        </w:rPr>
        <w:t>a</w:t>
      </w:r>
      <w:r w:rsidRPr="003A16BA">
        <w:rPr>
          <w:color w:val="000000"/>
          <w:sz w:val="22"/>
          <w:szCs w:val="22"/>
          <w:lang w:val="ro-RO"/>
        </w:rPr>
        <w:t xml:space="preserve"> </w:t>
      </w:r>
      <w:r w:rsidR="00FB6E81" w:rsidRPr="003A16BA">
        <w:rPr>
          <w:color w:val="000000"/>
          <w:sz w:val="22"/>
          <w:szCs w:val="22"/>
          <w:lang w:val="ro-RO"/>
        </w:rPr>
        <w:t xml:space="preserve">a </w:t>
      </w:r>
      <w:r w:rsidRPr="003A16BA">
        <w:rPr>
          <w:color w:val="000000"/>
          <w:sz w:val="22"/>
          <w:szCs w:val="22"/>
          <w:lang w:val="ro-RO"/>
        </w:rPr>
        <w:t>30 de minute, timp de 5 zile consecutive, cu un interval</w:t>
      </w:r>
      <w:r w:rsidR="008B0CD4" w:rsidRPr="003A16BA">
        <w:rPr>
          <w:color w:val="000000"/>
          <w:sz w:val="22"/>
          <w:szCs w:val="22"/>
          <w:lang w:val="ro-RO"/>
        </w:rPr>
        <w:t xml:space="preserve"> liber</w:t>
      </w:r>
      <w:r w:rsidRPr="003A16BA">
        <w:rPr>
          <w:color w:val="000000"/>
          <w:sz w:val="22"/>
          <w:szCs w:val="22"/>
          <w:lang w:val="ro-RO"/>
        </w:rPr>
        <w:t xml:space="preserve"> de 3 săptămâni între ciclurile de tratament. </w:t>
      </w:r>
    </w:p>
    <w:p w14:paraId="14D8C183" w14:textId="77777777" w:rsidR="00FB6E81" w:rsidRPr="003A16BA" w:rsidRDefault="00FB6E81" w:rsidP="00EE5906">
      <w:pPr>
        <w:rPr>
          <w:color w:val="000000"/>
          <w:sz w:val="22"/>
          <w:szCs w:val="22"/>
          <w:lang w:val="ro-RO"/>
        </w:rPr>
      </w:pPr>
    </w:p>
    <w:p w14:paraId="5A847DE7" w14:textId="77777777" w:rsidR="00B279B5" w:rsidRPr="003A16BA" w:rsidRDefault="00B279B5" w:rsidP="00EE5906">
      <w:pPr>
        <w:rPr>
          <w:color w:val="000000"/>
          <w:sz w:val="22"/>
          <w:szCs w:val="22"/>
          <w:lang w:val="ro-RO"/>
        </w:rPr>
      </w:pPr>
      <w:r w:rsidRPr="003A16BA">
        <w:rPr>
          <w:iCs/>
          <w:color w:val="000000"/>
          <w:sz w:val="22"/>
          <w:szCs w:val="22"/>
          <w:lang w:val="ro-RO"/>
        </w:rPr>
        <w:t xml:space="preserve">Dozele ulterioare: </w:t>
      </w:r>
      <w:r w:rsidRPr="003A16BA">
        <w:rPr>
          <w:color w:val="000000"/>
          <w:sz w:val="22"/>
          <w:szCs w:val="22"/>
          <w:lang w:val="ro-RO"/>
        </w:rPr>
        <w:t>Topotecan nu trebuie</w:t>
      </w:r>
      <w:r w:rsidR="008B0CD4" w:rsidRPr="003A16BA">
        <w:rPr>
          <w:color w:val="000000"/>
          <w:sz w:val="22"/>
          <w:szCs w:val="22"/>
          <w:lang w:val="ro-RO"/>
        </w:rPr>
        <w:t xml:space="preserve"> re</w:t>
      </w:r>
      <w:r w:rsidRPr="003A16BA">
        <w:rPr>
          <w:color w:val="000000"/>
          <w:sz w:val="22"/>
          <w:szCs w:val="22"/>
          <w:lang w:val="ro-RO"/>
        </w:rPr>
        <w:t xml:space="preserve">administrat decât </w:t>
      </w:r>
      <w:r w:rsidR="008B0CD4" w:rsidRPr="003A16BA">
        <w:rPr>
          <w:color w:val="000000"/>
          <w:sz w:val="22"/>
          <w:szCs w:val="22"/>
          <w:lang w:val="ro-RO"/>
        </w:rPr>
        <w:t xml:space="preserve">în cazul în care </w:t>
      </w:r>
      <w:r w:rsidRPr="003A16BA">
        <w:rPr>
          <w:color w:val="000000"/>
          <w:sz w:val="22"/>
          <w:szCs w:val="22"/>
          <w:lang w:val="ro-RO"/>
        </w:rPr>
        <w:t xml:space="preserve">numărul de neutrofile este </w:t>
      </w:r>
      <w:r w:rsidRPr="003A16BA">
        <w:rPr>
          <w:rFonts w:eastAsia="ArialMT"/>
          <w:color w:val="000000"/>
          <w:sz w:val="22"/>
          <w:szCs w:val="22"/>
          <w:lang w:val="ro-RO"/>
        </w:rPr>
        <w:t xml:space="preserve">≥ </w:t>
      </w:r>
      <w:r w:rsidRPr="003A16BA">
        <w:rPr>
          <w:color w:val="000000"/>
          <w:sz w:val="22"/>
          <w:szCs w:val="22"/>
          <w:lang w:val="ro-RO"/>
        </w:rPr>
        <w:t>1 x 10</w:t>
      </w:r>
      <w:r w:rsidRPr="003A16BA">
        <w:rPr>
          <w:color w:val="000000"/>
          <w:sz w:val="22"/>
          <w:szCs w:val="22"/>
          <w:vertAlign w:val="superscript"/>
          <w:lang w:val="ro-RO"/>
        </w:rPr>
        <w:t>9</w:t>
      </w:r>
      <w:r w:rsidRPr="003A16BA">
        <w:rPr>
          <w:color w:val="000000"/>
          <w:sz w:val="22"/>
          <w:szCs w:val="22"/>
          <w:lang w:val="ro-RO"/>
        </w:rPr>
        <w:t xml:space="preserve">/l, numărul de trombocite este </w:t>
      </w:r>
      <w:r w:rsidRPr="003A16BA">
        <w:rPr>
          <w:rFonts w:eastAsia="ArialMT"/>
          <w:color w:val="000000"/>
          <w:sz w:val="22"/>
          <w:szCs w:val="22"/>
          <w:lang w:val="ro-RO"/>
        </w:rPr>
        <w:t xml:space="preserve">≥ </w:t>
      </w:r>
      <w:r w:rsidRPr="003A16BA">
        <w:rPr>
          <w:color w:val="000000"/>
          <w:sz w:val="22"/>
          <w:szCs w:val="22"/>
          <w:lang w:val="ro-RO"/>
        </w:rPr>
        <w:t>100 x 10</w:t>
      </w:r>
      <w:r w:rsidRPr="003A16BA">
        <w:rPr>
          <w:color w:val="000000"/>
          <w:sz w:val="22"/>
          <w:szCs w:val="22"/>
          <w:vertAlign w:val="superscript"/>
          <w:lang w:val="ro-RO"/>
        </w:rPr>
        <w:t>9</w:t>
      </w:r>
      <w:r w:rsidRPr="003A16BA">
        <w:rPr>
          <w:color w:val="000000"/>
          <w:sz w:val="22"/>
          <w:szCs w:val="22"/>
          <w:lang w:val="ro-RO"/>
        </w:rPr>
        <w:t>/l, iar hemoglobin</w:t>
      </w:r>
      <w:r w:rsidR="008B0CD4" w:rsidRPr="003A16BA">
        <w:rPr>
          <w:color w:val="000000"/>
          <w:sz w:val="22"/>
          <w:szCs w:val="22"/>
          <w:lang w:val="ro-RO"/>
        </w:rPr>
        <w:t>emia</w:t>
      </w:r>
      <w:r w:rsidRPr="003A16BA">
        <w:rPr>
          <w:color w:val="000000"/>
          <w:sz w:val="22"/>
          <w:szCs w:val="22"/>
          <w:lang w:val="ro-RO"/>
        </w:rPr>
        <w:t xml:space="preserve"> este ≥ 9 g/dl (după transfuzie, dacă este necesar). </w:t>
      </w:r>
    </w:p>
    <w:p w14:paraId="27DEF36A" w14:textId="77777777" w:rsidR="00B279B5" w:rsidRPr="003A16BA" w:rsidRDefault="00B279B5" w:rsidP="00EE5906">
      <w:pPr>
        <w:autoSpaceDE w:val="0"/>
        <w:autoSpaceDN w:val="0"/>
        <w:adjustRightInd w:val="0"/>
        <w:rPr>
          <w:b/>
          <w:bCs/>
          <w:color w:val="000000"/>
          <w:sz w:val="22"/>
          <w:szCs w:val="22"/>
          <w:lang w:val="ro-RO"/>
        </w:rPr>
      </w:pPr>
    </w:p>
    <w:p w14:paraId="2F2D03F3" w14:textId="77777777" w:rsidR="00B279B5" w:rsidRPr="003A16BA" w:rsidRDefault="00B279B5" w:rsidP="00EE5906">
      <w:pPr>
        <w:rPr>
          <w:b/>
          <w:iCs/>
          <w:color w:val="000000"/>
          <w:sz w:val="22"/>
          <w:szCs w:val="22"/>
          <w:lang w:val="ro-RO"/>
        </w:rPr>
      </w:pPr>
      <w:r w:rsidRPr="003A16BA">
        <w:rPr>
          <w:b/>
          <w:bCs/>
          <w:color w:val="000000"/>
          <w:sz w:val="22"/>
          <w:szCs w:val="22"/>
          <w:lang w:val="ro-RO"/>
        </w:rPr>
        <w:t xml:space="preserve">Doze: </w:t>
      </w:r>
      <w:r w:rsidRPr="003A16BA">
        <w:rPr>
          <w:b/>
          <w:iCs/>
          <w:color w:val="000000"/>
          <w:sz w:val="22"/>
          <w:szCs w:val="22"/>
          <w:lang w:val="ro-RO"/>
        </w:rPr>
        <w:t xml:space="preserve">Cancer de col uterin </w:t>
      </w:r>
    </w:p>
    <w:p w14:paraId="6CFD3DF8" w14:textId="77777777" w:rsidR="0010361E" w:rsidRPr="003A16BA" w:rsidRDefault="00B279B5" w:rsidP="00EE5906">
      <w:pPr>
        <w:rPr>
          <w:color w:val="000000"/>
          <w:sz w:val="22"/>
          <w:szCs w:val="22"/>
          <w:lang w:val="ro-RO"/>
        </w:rPr>
      </w:pPr>
      <w:r w:rsidRPr="003A16BA">
        <w:rPr>
          <w:iCs/>
          <w:color w:val="000000"/>
          <w:sz w:val="22"/>
          <w:szCs w:val="22"/>
          <w:lang w:val="ro-RO"/>
        </w:rPr>
        <w:t xml:space="preserve">Doza iniţială: </w:t>
      </w:r>
      <w:r w:rsidRPr="003A16BA">
        <w:rPr>
          <w:color w:val="000000"/>
          <w:sz w:val="22"/>
          <w:szCs w:val="22"/>
          <w:lang w:val="ro-RO"/>
        </w:rPr>
        <w:t>0,75 mg/m</w:t>
      </w:r>
      <w:r w:rsidRPr="003A16BA">
        <w:rPr>
          <w:color w:val="000000"/>
          <w:sz w:val="22"/>
          <w:szCs w:val="22"/>
          <w:vertAlign w:val="superscript"/>
          <w:lang w:val="ro-RO"/>
        </w:rPr>
        <w:t xml:space="preserve">2 </w:t>
      </w:r>
      <w:r w:rsidRPr="003A16BA">
        <w:rPr>
          <w:color w:val="000000"/>
          <w:sz w:val="22"/>
          <w:szCs w:val="22"/>
          <w:lang w:val="ro-RO"/>
        </w:rPr>
        <w:t>suprafaţă corporală</w:t>
      </w:r>
      <w:r w:rsidR="0010361E" w:rsidRPr="003A16BA">
        <w:rPr>
          <w:color w:val="000000"/>
          <w:sz w:val="22"/>
          <w:szCs w:val="22"/>
          <w:lang w:val="ro-RO"/>
        </w:rPr>
        <w:t xml:space="preserve"> şi </w:t>
      </w:r>
      <w:r w:rsidRPr="003A16BA">
        <w:rPr>
          <w:color w:val="000000"/>
          <w:sz w:val="22"/>
          <w:szCs w:val="22"/>
          <w:lang w:val="ro-RO"/>
        </w:rPr>
        <w:t xml:space="preserve">zi, administrată zilnic, sub formă de perfuzie intravenoasă </w:t>
      </w:r>
      <w:r w:rsidR="0010361E" w:rsidRPr="003A16BA">
        <w:rPr>
          <w:color w:val="000000"/>
          <w:sz w:val="22"/>
          <w:szCs w:val="22"/>
          <w:lang w:val="ro-RO"/>
        </w:rPr>
        <w:t>pe</w:t>
      </w:r>
      <w:r w:rsidRPr="003A16BA">
        <w:rPr>
          <w:color w:val="000000"/>
          <w:sz w:val="22"/>
          <w:szCs w:val="22"/>
          <w:lang w:val="ro-RO"/>
        </w:rPr>
        <w:t xml:space="preserve"> durat</w:t>
      </w:r>
      <w:r w:rsidR="0010361E" w:rsidRPr="003A16BA">
        <w:rPr>
          <w:color w:val="000000"/>
          <w:sz w:val="22"/>
          <w:szCs w:val="22"/>
          <w:lang w:val="ro-RO"/>
        </w:rPr>
        <w:t>a a</w:t>
      </w:r>
      <w:r w:rsidRPr="003A16BA">
        <w:rPr>
          <w:color w:val="000000"/>
          <w:sz w:val="22"/>
          <w:szCs w:val="22"/>
          <w:lang w:val="ro-RO"/>
        </w:rPr>
        <w:t xml:space="preserve"> 30 de minute, în zilele 1, 2 şi 3 ale ciclului de tratament. Cisplatin</w:t>
      </w:r>
      <w:r w:rsidR="0010361E" w:rsidRPr="003A16BA">
        <w:rPr>
          <w:color w:val="000000"/>
          <w:sz w:val="22"/>
          <w:szCs w:val="22"/>
          <w:lang w:val="ro-RO"/>
        </w:rPr>
        <w:t>a</w:t>
      </w:r>
      <w:r w:rsidRPr="003A16BA">
        <w:rPr>
          <w:color w:val="000000"/>
          <w:sz w:val="22"/>
          <w:szCs w:val="22"/>
          <w:lang w:val="ro-RO"/>
        </w:rPr>
        <w:t xml:space="preserve"> este administrat în ziua 1, sub formă de perfuzie intravenoasă, în doză de 50 mg/m</w:t>
      </w:r>
      <w:r w:rsidRPr="003A16BA">
        <w:rPr>
          <w:color w:val="000000"/>
          <w:sz w:val="22"/>
          <w:szCs w:val="22"/>
          <w:vertAlign w:val="superscript"/>
          <w:lang w:val="ro-RO"/>
        </w:rPr>
        <w:t>2</w:t>
      </w:r>
      <w:r w:rsidR="0010361E" w:rsidRPr="003A16BA">
        <w:rPr>
          <w:color w:val="000000"/>
          <w:sz w:val="22"/>
          <w:szCs w:val="22"/>
          <w:lang w:val="ro-RO"/>
        </w:rPr>
        <w:t xml:space="preserve"> şi </w:t>
      </w:r>
      <w:r w:rsidRPr="003A16BA">
        <w:rPr>
          <w:color w:val="000000"/>
          <w:sz w:val="22"/>
          <w:szCs w:val="22"/>
          <w:lang w:val="ro-RO"/>
        </w:rPr>
        <w:t xml:space="preserve">zi ulterior </w:t>
      </w:r>
      <w:r w:rsidR="0010361E" w:rsidRPr="003A16BA">
        <w:rPr>
          <w:color w:val="000000"/>
          <w:sz w:val="22"/>
          <w:szCs w:val="22"/>
          <w:lang w:val="ro-RO"/>
        </w:rPr>
        <w:t xml:space="preserve">administrării </w:t>
      </w:r>
      <w:r w:rsidRPr="003A16BA">
        <w:rPr>
          <w:color w:val="000000"/>
          <w:sz w:val="22"/>
          <w:szCs w:val="22"/>
          <w:lang w:val="ro-RO"/>
        </w:rPr>
        <w:t>dozei de topotecan. Această schemă de tratament se repetă la fiecare 21 de zile</w:t>
      </w:r>
      <w:r w:rsidR="0010361E" w:rsidRPr="003A16BA">
        <w:rPr>
          <w:color w:val="000000"/>
          <w:sz w:val="22"/>
          <w:szCs w:val="22"/>
          <w:lang w:val="ro-RO"/>
        </w:rPr>
        <w:t xml:space="preserve"> timp de</w:t>
      </w:r>
      <w:r w:rsidRPr="003A16BA">
        <w:rPr>
          <w:color w:val="000000"/>
          <w:sz w:val="22"/>
          <w:szCs w:val="22"/>
          <w:lang w:val="ro-RO"/>
        </w:rPr>
        <w:t xml:space="preserve"> 6 cicluri de tratament sau până la apariţia progresiei bolii.</w:t>
      </w:r>
    </w:p>
    <w:p w14:paraId="4A3F31E1" w14:textId="77777777" w:rsidR="00B279B5" w:rsidRPr="003A16BA" w:rsidRDefault="00B279B5" w:rsidP="00EE5906">
      <w:pPr>
        <w:rPr>
          <w:color w:val="000000"/>
          <w:sz w:val="22"/>
          <w:szCs w:val="22"/>
          <w:lang w:val="ro-RO"/>
        </w:rPr>
      </w:pPr>
      <w:r w:rsidRPr="003A16BA">
        <w:rPr>
          <w:color w:val="000000"/>
          <w:sz w:val="22"/>
          <w:szCs w:val="22"/>
          <w:lang w:val="ro-RO"/>
        </w:rPr>
        <w:t xml:space="preserve"> </w:t>
      </w:r>
    </w:p>
    <w:p w14:paraId="75695608" w14:textId="77777777" w:rsidR="00B279B5" w:rsidRPr="003A16BA" w:rsidRDefault="00B279B5" w:rsidP="00EE5906">
      <w:pPr>
        <w:rPr>
          <w:color w:val="000000"/>
          <w:sz w:val="22"/>
          <w:szCs w:val="22"/>
          <w:lang w:val="ro-RO"/>
        </w:rPr>
      </w:pPr>
      <w:r w:rsidRPr="003A16BA">
        <w:rPr>
          <w:iCs/>
          <w:color w:val="000000"/>
          <w:sz w:val="22"/>
          <w:szCs w:val="22"/>
          <w:lang w:val="ro-RO"/>
        </w:rPr>
        <w:t xml:space="preserve">Dozele ulterioare: </w:t>
      </w:r>
      <w:r w:rsidRPr="003A16BA">
        <w:rPr>
          <w:color w:val="000000"/>
          <w:sz w:val="22"/>
          <w:szCs w:val="22"/>
          <w:lang w:val="ro-RO"/>
        </w:rPr>
        <w:t xml:space="preserve">Topotecan nu trebuie </w:t>
      </w:r>
      <w:r w:rsidR="0010361E" w:rsidRPr="003A16BA">
        <w:rPr>
          <w:color w:val="000000"/>
          <w:sz w:val="22"/>
          <w:szCs w:val="22"/>
          <w:lang w:val="ro-RO"/>
        </w:rPr>
        <w:t>re</w:t>
      </w:r>
      <w:r w:rsidRPr="003A16BA">
        <w:rPr>
          <w:color w:val="000000"/>
          <w:sz w:val="22"/>
          <w:szCs w:val="22"/>
          <w:lang w:val="ro-RO"/>
        </w:rPr>
        <w:t xml:space="preserve">administrat decât </w:t>
      </w:r>
      <w:r w:rsidR="0010361E" w:rsidRPr="003A16BA">
        <w:rPr>
          <w:color w:val="000000"/>
          <w:sz w:val="22"/>
          <w:szCs w:val="22"/>
          <w:lang w:val="ro-RO"/>
        </w:rPr>
        <w:t xml:space="preserve">în cazul în care </w:t>
      </w:r>
      <w:r w:rsidRPr="003A16BA">
        <w:rPr>
          <w:color w:val="000000"/>
          <w:sz w:val="22"/>
          <w:szCs w:val="22"/>
          <w:lang w:val="ro-RO"/>
        </w:rPr>
        <w:t>numărul de neutrofile este ≥ 1,5 x 10</w:t>
      </w:r>
      <w:r w:rsidRPr="003A16BA">
        <w:rPr>
          <w:color w:val="000000"/>
          <w:sz w:val="22"/>
          <w:szCs w:val="22"/>
          <w:vertAlign w:val="superscript"/>
          <w:lang w:val="ro-RO"/>
        </w:rPr>
        <w:t>9</w:t>
      </w:r>
      <w:r w:rsidRPr="003A16BA">
        <w:rPr>
          <w:color w:val="000000"/>
          <w:sz w:val="22"/>
          <w:szCs w:val="22"/>
          <w:lang w:val="ro-RO"/>
        </w:rPr>
        <w:t>/l, numărul de trombocite este ≥ 100 x 10</w:t>
      </w:r>
      <w:r w:rsidRPr="003A16BA">
        <w:rPr>
          <w:color w:val="000000"/>
          <w:sz w:val="22"/>
          <w:szCs w:val="22"/>
          <w:vertAlign w:val="superscript"/>
          <w:lang w:val="ro-RO"/>
        </w:rPr>
        <w:t>9</w:t>
      </w:r>
      <w:r w:rsidRPr="003A16BA">
        <w:rPr>
          <w:color w:val="000000"/>
          <w:sz w:val="22"/>
          <w:szCs w:val="22"/>
          <w:lang w:val="ro-RO"/>
        </w:rPr>
        <w:t xml:space="preserve">/l, iar concentraţia de hemoglobină este ≥ 9g/dl (după transfuzii, dacă este necesar). </w:t>
      </w:r>
    </w:p>
    <w:p w14:paraId="6516742E" w14:textId="77777777" w:rsidR="00B279B5" w:rsidRPr="003A16BA" w:rsidRDefault="00B279B5" w:rsidP="00EE5906">
      <w:pPr>
        <w:rPr>
          <w:color w:val="000000"/>
          <w:sz w:val="22"/>
          <w:szCs w:val="22"/>
          <w:lang w:val="ro-RO"/>
        </w:rPr>
      </w:pPr>
    </w:p>
    <w:p w14:paraId="2973EB8B" w14:textId="77777777" w:rsidR="00B279B5" w:rsidRPr="003A16BA" w:rsidRDefault="00B279B5" w:rsidP="00E621EC">
      <w:pPr>
        <w:keepNext/>
        <w:keepLines/>
        <w:rPr>
          <w:b/>
          <w:iCs/>
          <w:color w:val="000000"/>
          <w:sz w:val="22"/>
          <w:szCs w:val="22"/>
          <w:lang w:val="ro-RO"/>
        </w:rPr>
      </w:pPr>
      <w:r w:rsidRPr="003A16BA">
        <w:rPr>
          <w:b/>
          <w:iCs/>
          <w:color w:val="000000"/>
          <w:sz w:val="22"/>
          <w:szCs w:val="22"/>
          <w:lang w:val="ro-RO"/>
        </w:rPr>
        <w:t xml:space="preserve">Doze: Pacienţii cu insuficienţă renală </w:t>
      </w:r>
    </w:p>
    <w:p w14:paraId="5F1FFD60" w14:textId="77777777" w:rsidR="00B279B5" w:rsidRPr="003A16BA" w:rsidRDefault="00B279B5" w:rsidP="00EE5906">
      <w:pPr>
        <w:rPr>
          <w:color w:val="000000"/>
          <w:sz w:val="22"/>
          <w:szCs w:val="22"/>
          <w:lang w:val="ro-RO"/>
        </w:rPr>
      </w:pPr>
      <w:r w:rsidRPr="003A16BA">
        <w:rPr>
          <w:color w:val="000000"/>
          <w:sz w:val="22"/>
          <w:szCs w:val="22"/>
          <w:lang w:val="ro-RO"/>
        </w:rPr>
        <w:t xml:space="preserve">Date limitate indică faptul că </w:t>
      </w:r>
      <w:r w:rsidR="0010361E" w:rsidRPr="003A16BA">
        <w:rPr>
          <w:color w:val="000000"/>
          <w:sz w:val="22"/>
          <w:szCs w:val="22"/>
          <w:lang w:val="ro-RO"/>
        </w:rPr>
        <w:t xml:space="preserve">doza </w:t>
      </w:r>
      <w:r w:rsidRPr="003A16BA">
        <w:rPr>
          <w:color w:val="000000"/>
          <w:sz w:val="22"/>
          <w:szCs w:val="22"/>
          <w:lang w:val="ro-RO"/>
        </w:rPr>
        <w:t xml:space="preserve">trebuie redusă la pacienţii cu insuficienţă renală moderată. </w:t>
      </w:r>
      <w:r w:rsidRPr="003A16BA">
        <w:rPr>
          <w:rStyle w:val="mediumtext"/>
          <w:color w:val="000000"/>
          <w:sz w:val="22"/>
          <w:szCs w:val="22"/>
          <w:shd w:val="clear" w:color="auto" w:fill="FFFFFF"/>
          <w:lang w:val="ro-RO"/>
        </w:rPr>
        <w:t>Pentru detalii suplimentare, consultaţi RCP-ul.</w:t>
      </w:r>
    </w:p>
    <w:p w14:paraId="69482975" w14:textId="77777777" w:rsidR="00B279B5" w:rsidRPr="003A16BA" w:rsidRDefault="00B279B5" w:rsidP="00EE5906">
      <w:pPr>
        <w:rPr>
          <w:iCs/>
          <w:color w:val="000000"/>
          <w:sz w:val="22"/>
          <w:szCs w:val="22"/>
          <w:lang w:val="ro-RO"/>
        </w:rPr>
      </w:pPr>
    </w:p>
    <w:p w14:paraId="106B68B0" w14:textId="77777777" w:rsidR="00B279B5" w:rsidRPr="003A16BA" w:rsidRDefault="00B279B5" w:rsidP="00E621EC">
      <w:pPr>
        <w:keepNext/>
        <w:keepLines/>
        <w:rPr>
          <w:b/>
          <w:iCs/>
          <w:color w:val="000000"/>
          <w:sz w:val="22"/>
          <w:szCs w:val="22"/>
          <w:lang w:val="ro-RO"/>
        </w:rPr>
      </w:pPr>
      <w:r w:rsidRPr="003A16BA">
        <w:rPr>
          <w:b/>
          <w:iCs/>
          <w:color w:val="000000"/>
          <w:sz w:val="22"/>
          <w:szCs w:val="22"/>
          <w:lang w:val="ro-RO"/>
        </w:rPr>
        <w:t>Doze: Copii şi adolescenţi</w:t>
      </w:r>
    </w:p>
    <w:p w14:paraId="039BF318" w14:textId="77777777" w:rsidR="00B279B5" w:rsidRPr="003A16BA" w:rsidRDefault="00B279B5" w:rsidP="00EE5906">
      <w:pPr>
        <w:rPr>
          <w:color w:val="000000"/>
          <w:sz w:val="22"/>
          <w:szCs w:val="22"/>
          <w:lang w:val="ro-RO"/>
        </w:rPr>
      </w:pPr>
      <w:r w:rsidRPr="003A16BA">
        <w:rPr>
          <w:rStyle w:val="shorttext"/>
          <w:color w:val="000000"/>
          <w:sz w:val="22"/>
          <w:szCs w:val="22"/>
          <w:shd w:val="clear" w:color="auto" w:fill="FFFFFF"/>
          <w:lang w:val="ro-RO"/>
        </w:rPr>
        <w:t xml:space="preserve">Sunt disponibile date limitate. Nu se recomandă utilizarea la această </w:t>
      </w:r>
      <w:r w:rsidR="0010361E" w:rsidRPr="003A16BA">
        <w:rPr>
          <w:rStyle w:val="shorttext"/>
          <w:color w:val="000000"/>
          <w:sz w:val="22"/>
          <w:szCs w:val="22"/>
          <w:shd w:val="clear" w:color="auto" w:fill="FFFFFF"/>
          <w:lang w:val="ro-RO"/>
        </w:rPr>
        <w:t xml:space="preserve">grupă </w:t>
      </w:r>
      <w:r w:rsidRPr="003A16BA">
        <w:rPr>
          <w:rStyle w:val="shorttext"/>
          <w:color w:val="000000"/>
          <w:sz w:val="22"/>
          <w:szCs w:val="22"/>
          <w:shd w:val="clear" w:color="auto" w:fill="FFFFFF"/>
          <w:lang w:val="ro-RO"/>
        </w:rPr>
        <w:t>de vârstă..</w:t>
      </w:r>
    </w:p>
    <w:p w14:paraId="10C99A51" w14:textId="77777777" w:rsidR="00B279B5" w:rsidRPr="003A16BA" w:rsidRDefault="00B279B5" w:rsidP="00EE5906">
      <w:pPr>
        <w:rPr>
          <w:color w:val="000000"/>
          <w:sz w:val="22"/>
          <w:szCs w:val="22"/>
          <w:lang w:val="ro-RO"/>
        </w:rPr>
      </w:pPr>
    </w:p>
    <w:p w14:paraId="2131CA8D" w14:textId="77777777" w:rsidR="00B279B5" w:rsidRPr="003A16BA" w:rsidRDefault="00B279B5" w:rsidP="00EE5906">
      <w:pPr>
        <w:rPr>
          <w:i/>
          <w:iCs/>
          <w:color w:val="000000"/>
          <w:sz w:val="22"/>
          <w:szCs w:val="22"/>
          <w:lang w:val="ro-RO"/>
        </w:rPr>
      </w:pPr>
      <w:r w:rsidRPr="003A16BA">
        <w:rPr>
          <w:color w:val="000000"/>
          <w:sz w:val="22"/>
          <w:szCs w:val="22"/>
          <w:lang w:val="ro-RO"/>
        </w:rPr>
        <w:t>Stabilitatea fizico-chimică a medicamentului în timpul utilizării</w:t>
      </w:r>
      <w:r w:rsidRPr="003A16BA">
        <w:rPr>
          <w:iCs/>
          <w:color w:val="000000"/>
          <w:sz w:val="22"/>
          <w:szCs w:val="22"/>
          <w:lang w:val="ro-RO"/>
        </w:rPr>
        <w:t xml:space="preserve"> a </w:t>
      </w:r>
      <w:r w:rsidRPr="003A16BA">
        <w:rPr>
          <w:color w:val="000000"/>
          <w:sz w:val="22"/>
          <w:szCs w:val="22"/>
          <w:lang w:val="ro-RO"/>
        </w:rPr>
        <w:t>fost demonstrată pentru 24 de ore la 25ºC în condi</w:t>
      </w:r>
      <w:r w:rsidR="0010361E" w:rsidRPr="003A16BA">
        <w:rPr>
          <w:color w:val="000000"/>
          <w:sz w:val="22"/>
          <w:szCs w:val="22"/>
          <w:lang w:val="ro-RO"/>
        </w:rPr>
        <w:t>ţ</w:t>
      </w:r>
      <w:r w:rsidRPr="003A16BA">
        <w:rPr>
          <w:color w:val="000000"/>
          <w:sz w:val="22"/>
          <w:szCs w:val="22"/>
          <w:lang w:val="ro-RO"/>
        </w:rPr>
        <w:t xml:space="preserve">ii normale de lumină şi la 2-8ºC </w:t>
      </w:r>
      <w:r w:rsidR="0010361E" w:rsidRPr="003A16BA">
        <w:rPr>
          <w:color w:val="000000"/>
          <w:sz w:val="22"/>
          <w:szCs w:val="22"/>
          <w:lang w:val="ro-RO"/>
        </w:rPr>
        <w:t xml:space="preserve">dacă </w:t>
      </w:r>
      <w:r w:rsidRPr="003A16BA">
        <w:rPr>
          <w:color w:val="000000"/>
          <w:sz w:val="22"/>
          <w:szCs w:val="22"/>
          <w:lang w:val="ro-RO"/>
        </w:rPr>
        <w:t xml:space="preserve">medicamentul este protejat de lumină. Din punct de vedere microbiologic, medicamentul trebuie utilizat imediat. Dacă nu este utilizat imediat, perioada şi condiţiile de păstrare înainte de şi în timpul utilizării sunt responsabilitatea utilizatorului şi în mod </w:t>
      </w:r>
      <w:r w:rsidR="0010361E" w:rsidRPr="003A16BA">
        <w:rPr>
          <w:color w:val="000000"/>
          <w:sz w:val="22"/>
          <w:szCs w:val="22"/>
          <w:lang w:val="ro-RO"/>
        </w:rPr>
        <w:t xml:space="preserve">obişnuit </w:t>
      </w:r>
      <w:r w:rsidRPr="003A16BA">
        <w:rPr>
          <w:color w:val="000000"/>
          <w:sz w:val="22"/>
          <w:szCs w:val="22"/>
          <w:lang w:val="ro-RO"/>
        </w:rPr>
        <w:t xml:space="preserve">nu trebuie să depăşească 24 </w:t>
      </w:r>
      <w:r w:rsidR="0010361E" w:rsidRPr="003A16BA">
        <w:rPr>
          <w:color w:val="000000"/>
          <w:sz w:val="22"/>
          <w:szCs w:val="22"/>
          <w:lang w:val="ro-RO"/>
        </w:rPr>
        <w:t xml:space="preserve">de </w:t>
      </w:r>
      <w:r w:rsidRPr="003A16BA">
        <w:rPr>
          <w:color w:val="000000"/>
          <w:sz w:val="22"/>
          <w:szCs w:val="22"/>
          <w:lang w:val="ro-RO"/>
        </w:rPr>
        <w:t>ore la 2</w:t>
      </w:r>
      <w:r w:rsidR="0010361E" w:rsidRPr="003A16BA">
        <w:rPr>
          <w:color w:val="000000"/>
          <w:sz w:val="22"/>
          <w:szCs w:val="22"/>
          <w:lang w:val="ro-RO"/>
        </w:rPr>
        <w:t>-</w:t>
      </w:r>
      <w:r w:rsidRPr="003A16BA">
        <w:rPr>
          <w:color w:val="000000"/>
          <w:sz w:val="22"/>
          <w:szCs w:val="22"/>
          <w:lang w:val="ro-RO"/>
        </w:rPr>
        <w:t>8ºC, decât dacă reconstituirea/diluţia</w:t>
      </w:r>
      <w:r w:rsidR="0010361E" w:rsidRPr="003A16BA">
        <w:rPr>
          <w:color w:val="000000"/>
          <w:sz w:val="22"/>
          <w:szCs w:val="22"/>
          <w:lang w:val="ro-RO"/>
        </w:rPr>
        <w:t xml:space="preserve"> s-</w:t>
      </w:r>
      <w:r w:rsidRPr="003A16BA">
        <w:rPr>
          <w:color w:val="000000"/>
          <w:sz w:val="22"/>
          <w:szCs w:val="22"/>
          <w:lang w:val="ro-RO"/>
        </w:rPr>
        <w:t xml:space="preserve">a </w:t>
      </w:r>
      <w:r w:rsidR="0010361E" w:rsidRPr="003A16BA">
        <w:rPr>
          <w:color w:val="000000"/>
          <w:sz w:val="22"/>
          <w:szCs w:val="22"/>
          <w:lang w:val="ro-RO"/>
        </w:rPr>
        <w:t>efectuat</w:t>
      </w:r>
      <w:r w:rsidRPr="003A16BA">
        <w:rPr>
          <w:color w:val="000000"/>
          <w:sz w:val="22"/>
          <w:szCs w:val="22"/>
          <w:lang w:val="ro-RO"/>
        </w:rPr>
        <w:t xml:space="preserve"> în condiţii aseptice controlate şi validate.</w:t>
      </w:r>
    </w:p>
    <w:p w14:paraId="0E3454BF" w14:textId="77777777" w:rsidR="00B279B5" w:rsidRPr="003A16BA" w:rsidRDefault="00B279B5" w:rsidP="00EE5906">
      <w:pPr>
        <w:autoSpaceDE w:val="0"/>
        <w:autoSpaceDN w:val="0"/>
        <w:adjustRightInd w:val="0"/>
        <w:rPr>
          <w:b/>
          <w:bCs/>
          <w:color w:val="000000"/>
          <w:sz w:val="22"/>
          <w:szCs w:val="22"/>
          <w:lang w:val="ro-RO"/>
        </w:rPr>
      </w:pPr>
    </w:p>
    <w:p w14:paraId="08A3EED8" w14:textId="77777777" w:rsidR="00B279B5" w:rsidRPr="003A16BA" w:rsidRDefault="00B279B5" w:rsidP="00740290">
      <w:pPr>
        <w:pStyle w:val="Default"/>
        <w:keepNext/>
        <w:keepLines/>
        <w:widowControl w:val="0"/>
        <w:rPr>
          <w:sz w:val="22"/>
          <w:szCs w:val="22"/>
          <w:lang w:val="ro-RO"/>
        </w:rPr>
      </w:pPr>
      <w:r w:rsidRPr="003A16BA">
        <w:rPr>
          <w:b/>
          <w:bCs/>
          <w:sz w:val="22"/>
          <w:szCs w:val="22"/>
          <w:lang w:val="ro-RO"/>
        </w:rPr>
        <w:t xml:space="preserve">Instrucţiuni pentru manipulare şi eliminare </w:t>
      </w:r>
    </w:p>
    <w:p w14:paraId="140E8493" w14:textId="77777777" w:rsidR="00B279B5" w:rsidRPr="003A16BA" w:rsidRDefault="00B279B5" w:rsidP="00740290">
      <w:pPr>
        <w:pStyle w:val="Default"/>
        <w:keepNext/>
        <w:keepLines/>
        <w:widowControl w:val="0"/>
        <w:rPr>
          <w:sz w:val="22"/>
          <w:szCs w:val="22"/>
          <w:lang w:val="ro-RO"/>
        </w:rPr>
      </w:pPr>
      <w:r w:rsidRPr="003A16BA">
        <w:rPr>
          <w:sz w:val="22"/>
          <w:szCs w:val="22"/>
          <w:lang w:val="ro-RO"/>
        </w:rPr>
        <w:t xml:space="preserve">Trebuie </w:t>
      </w:r>
      <w:r w:rsidR="0010361E" w:rsidRPr="003A16BA">
        <w:rPr>
          <w:sz w:val="22"/>
          <w:szCs w:val="22"/>
          <w:lang w:val="ro-RO"/>
        </w:rPr>
        <w:t xml:space="preserve">respectate </w:t>
      </w:r>
      <w:r w:rsidRPr="003A16BA">
        <w:rPr>
          <w:sz w:val="22"/>
          <w:szCs w:val="22"/>
          <w:lang w:val="ro-RO"/>
        </w:rPr>
        <w:t>procedurile obişnuite pentru manipularea şi eliminarea corespunzătoare a medicamentelor anti</w:t>
      </w:r>
      <w:r w:rsidR="0010361E" w:rsidRPr="003A16BA">
        <w:rPr>
          <w:sz w:val="22"/>
          <w:szCs w:val="22"/>
          <w:lang w:val="ro-RO"/>
        </w:rPr>
        <w:t>neoplazice</w:t>
      </w:r>
      <w:r w:rsidRPr="003A16BA">
        <w:rPr>
          <w:sz w:val="22"/>
          <w:szCs w:val="22"/>
          <w:lang w:val="ro-RO"/>
        </w:rPr>
        <w:t xml:space="preserve">: </w:t>
      </w:r>
    </w:p>
    <w:p w14:paraId="0C00C669" w14:textId="77777777" w:rsidR="00FA32CC" w:rsidRPr="003A16BA" w:rsidRDefault="00B279B5" w:rsidP="00740290">
      <w:pPr>
        <w:pStyle w:val="Default"/>
        <w:keepNext/>
        <w:keepLines/>
        <w:widowControl w:val="0"/>
        <w:numPr>
          <w:ilvl w:val="0"/>
          <w:numId w:val="19"/>
        </w:numPr>
        <w:rPr>
          <w:sz w:val="22"/>
          <w:szCs w:val="22"/>
          <w:lang w:val="ro-RO"/>
        </w:rPr>
      </w:pPr>
      <w:r w:rsidRPr="003A16BA">
        <w:rPr>
          <w:sz w:val="22"/>
          <w:szCs w:val="22"/>
          <w:lang w:val="ro-RO"/>
        </w:rPr>
        <w:t>-</w:t>
      </w:r>
      <w:r w:rsidR="0010361E" w:rsidRPr="003A16BA">
        <w:rPr>
          <w:sz w:val="22"/>
          <w:szCs w:val="22"/>
          <w:lang w:val="ro-RO"/>
        </w:rPr>
        <w:tab/>
      </w:r>
      <w:r w:rsidRPr="003A16BA">
        <w:rPr>
          <w:sz w:val="22"/>
          <w:szCs w:val="22"/>
          <w:lang w:val="ro-RO"/>
        </w:rPr>
        <w:t>Personalul trebuie instruit în ceea ce priveşte prepararea</w:t>
      </w:r>
      <w:r w:rsidR="00FA32CC" w:rsidRPr="003A16BA">
        <w:rPr>
          <w:sz w:val="22"/>
          <w:szCs w:val="22"/>
          <w:lang w:val="ro-RO"/>
        </w:rPr>
        <w:t>,</w:t>
      </w:r>
      <w:r w:rsidRPr="003A16BA">
        <w:rPr>
          <w:sz w:val="22"/>
          <w:szCs w:val="22"/>
          <w:lang w:val="ro-RO"/>
        </w:rPr>
        <w:t xml:space="preserve">  administrarea </w:t>
      </w:r>
      <w:r w:rsidR="00FA32CC" w:rsidRPr="003A16BA">
        <w:rPr>
          <w:sz w:val="22"/>
          <w:szCs w:val="22"/>
          <w:lang w:val="ro-RO"/>
        </w:rPr>
        <w:t xml:space="preserve">și eliminarea </w:t>
      </w:r>
    </w:p>
    <w:p w14:paraId="14C856CE" w14:textId="77777777" w:rsidR="00B279B5" w:rsidRPr="003A16BA" w:rsidRDefault="00B279B5" w:rsidP="00740290">
      <w:pPr>
        <w:pStyle w:val="Default"/>
        <w:keepNext/>
        <w:keepLines/>
        <w:widowControl w:val="0"/>
        <w:numPr>
          <w:ilvl w:val="1"/>
          <w:numId w:val="19"/>
        </w:numPr>
        <w:rPr>
          <w:sz w:val="22"/>
          <w:szCs w:val="22"/>
          <w:lang w:val="ro-RO"/>
        </w:rPr>
      </w:pPr>
      <w:r w:rsidRPr="003A16BA">
        <w:rPr>
          <w:sz w:val="22"/>
          <w:szCs w:val="22"/>
          <w:lang w:val="ro-RO"/>
        </w:rPr>
        <w:t xml:space="preserve">medicamentului. </w:t>
      </w:r>
    </w:p>
    <w:p w14:paraId="64B6DA33" w14:textId="77777777" w:rsidR="00B279B5" w:rsidRPr="003A16BA" w:rsidRDefault="00B279B5" w:rsidP="00740290">
      <w:pPr>
        <w:pStyle w:val="Default"/>
        <w:keepNext/>
        <w:keepLines/>
        <w:widowControl w:val="0"/>
        <w:rPr>
          <w:sz w:val="22"/>
          <w:szCs w:val="22"/>
          <w:lang w:val="ro-RO"/>
        </w:rPr>
      </w:pPr>
      <w:r w:rsidRPr="003A16BA">
        <w:rPr>
          <w:sz w:val="22"/>
          <w:szCs w:val="22"/>
          <w:lang w:val="ro-RO"/>
        </w:rPr>
        <w:t>-</w:t>
      </w:r>
      <w:r w:rsidR="0010361E" w:rsidRPr="003A16BA">
        <w:rPr>
          <w:sz w:val="22"/>
          <w:szCs w:val="22"/>
          <w:lang w:val="ro-RO"/>
        </w:rPr>
        <w:tab/>
      </w:r>
      <w:r w:rsidRPr="003A16BA">
        <w:rPr>
          <w:sz w:val="22"/>
          <w:szCs w:val="22"/>
          <w:lang w:val="ro-RO"/>
        </w:rPr>
        <w:t xml:space="preserve">Femeile gravide din cadrul personalului </w:t>
      </w:r>
      <w:r w:rsidR="00FA32CC" w:rsidRPr="003A16BA">
        <w:rPr>
          <w:sz w:val="22"/>
          <w:szCs w:val="22"/>
          <w:lang w:val="ro-RO"/>
        </w:rPr>
        <w:t xml:space="preserve">medical </w:t>
      </w:r>
      <w:r w:rsidRPr="003A16BA">
        <w:rPr>
          <w:sz w:val="22"/>
          <w:szCs w:val="22"/>
          <w:lang w:val="ro-RO"/>
        </w:rPr>
        <w:t xml:space="preserve">nu </w:t>
      </w:r>
      <w:r w:rsidR="0010361E" w:rsidRPr="003A16BA">
        <w:rPr>
          <w:sz w:val="22"/>
          <w:szCs w:val="22"/>
          <w:lang w:val="ro-RO"/>
        </w:rPr>
        <w:t xml:space="preserve">trebuie să </w:t>
      </w:r>
      <w:r w:rsidRPr="003A16BA">
        <w:rPr>
          <w:sz w:val="22"/>
          <w:szCs w:val="22"/>
          <w:lang w:val="ro-RO"/>
        </w:rPr>
        <w:t>manipul</w:t>
      </w:r>
      <w:r w:rsidR="0010361E" w:rsidRPr="003A16BA">
        <w:rPr>
          <w:sz w:val="22"/>
          <w:szCs w:val="22"/>
          <w:lang w:val="ro-RO"/>
        </w:rPr>
        <w:t>eze</w:t>
      </w:r>
      <w:r w:rsidRPr="003A16BA">
        <w:rPr>
          <w:sz w:val="22"/>
          <w:szCs w:val="22"/>
          <w:lang w:val="ro-RO"/>
        </w:rPr>
        <w:t xml:space="preserve"> acest medicament. </w:t>
      </w:r>
    </w:p>
    <w:p w14:paraId="55DDCDAA" w14:textId="77777777" w:rsidR="00B279B5" w:rsidRPr="003A16BA" w:rsidRDefault="00B279B5" w:rsidP="00EE5906">
      <w:pPr>
        <w:pStyle w:val="Default"/>
        <w:ind w:left="708" w:hanging="708"/>
        <w:rPr>
          <w:sz w:val="22"/>
          <w:szCs w:val="22"/>
          <w:lang w:val="ro-RO"/>
        </w:rPr>
      </w:pPr>
      <w:r w:rsidRPr="003A16BA">
        <w:rPr>
          <w:sz w:val="22"/>
          <w:szCs w:val="22"/>
          <w:lang w:val="ro-RO"/>
        </w:rPr>
        <w:t>-</w:t>
      </w:r>
      <w:r w:rsidR="0010361E" w:rsidRPr="003A16BA">
        <w:rPr>
          <w:sz w:val="22"/>
          <w:szCs w:val="22"/>
          <w:lang w:val="ro-RO"/>
        </w:rPr>
        <w:tab/>
      </w:r>
      <w:r w:rsidRPr="003A16BA">
        <w:rPr>
          <w:sz w:val="22"/>
          <w:szCs w:val="22"/>
          <w:lang w:val="ro-RO"/>
        </w:rPr>
        <w:t>Personalul care manipulează acest medicament trebuie să poarte</w:t>
      </w:r>
      <w:r w:rsidR="0010361E" w:rsidRPr="003A16BA">
        <w:rPr>
          <w:sz w:val="22"/>
          <w:szCs w:val="22"/>
          <w:lang w:val="ro-RO"/>
        </w:rPr>
        <w:t xml:space="preserve"> </w:t>
      </w:r>
      <w:r w:rsidRPr="003A16BA">
        <w:rPr>
          <w:sz w:val="22"/>
          <w:szCs w:val="22"/>
          <w:lang w:val="ro-RO"/>
        </w:rPr>
        <w:t xml:space="preserve">îmbrăcăminte de protecţie incluzând mască, ochelari şi mănuşi. </w:t>
      </w:r>
    </w:p>
    <w:p w14:paraId="3927C541" w14:textId="77777777" w:rsidR="00B279B5" w:rsidRPr="003A16BA" w:rsidRDefault="00B279B5" w:rsidP="00EE5906">
      <w:pPr>
        <w:pStyle w:val="Default"/>
        <w:ind w:left="708" w:hanging="708"/>
        <w:rPr>
          <w:sz w:val="22"/>
          <w:szCs w:val="22"/>
          <w:lang w:val="ro-RO"/>
        </w:rPr>
      </w:pPr>
      <w:r w:rsidRPr="003A16BA">
        <w:rPr>
          <w:sz w:val="22"/>
          <w:szCs w:val="22"/>
          <w:lang w:val="ro-RO"/>
        </w:rPr>
        <w:lastRenderedPageBreak/>
        <w:t>-</w:t>
      </w:r>
      <w:r w:rsidR="0010361E" w:rsidRPr="003A16BA">
        <w:rPr>
          <w:sz w:val="22"/>
          <w:szCs w:val="22"/>
          <w:lang w:val="ro-RO"/>
        </w:rPr>
        <w:tab/>
      </w:r>
      <w:r w:rsidRPr="003A16BA">
        <w:rPr>
          <w:sz w:val="22"/>
          <w:szCs w:val="22"/>
          <w:lang w:val="ro-RO"/>
        </w:rPr>
        <w:t xml:space="preserve">Toate </w:t>
      </w:r>
      <w:r w:rsidR="0010361E" w:rsidRPr="003A16BA">
        <w:rPr>
          <w:sz w:val="22"/>
          <w:szCs w:val="22"/>
          <w:lang w:val="ro-RO"/>
        </w:rPr>
        <w:t xml:space="preserve">materialele </w:t>
      </w:r>
      <w:r w:rsidRPr="003A16BA">
        <w:rPr>
          <w:sz w:val="22"/>
          <w:szCs w:val="22"/>
          <w:lang w:val="ro-RO"/>
        </w:rPr>
        <w:t xml:space="preserve">utilizate pentru </w:t>
      </w:r>
      <w:r w:rsidR="00FA32CC" w:rsidRPr="003A16BA">
        <w:rPr>
          <w:sz w:val="22"/>
          <w:szCs w:val="22"/>
          <w:lang w:val="ro-RO"/>
        </w:rPr>
        <w:t xml:space="preserve">prepararea, </w:t>
      </w:r>
      <w:r w:rsidRPr="003A16BA">
        <w:rPr>
          <w:sz w:val="22"/>
          <w:szCs w:val="22"/>
          <w:lang w:val="ro-RO"/>
        </w:rPr>
        <w:t>administrare</w:t>
      </w:r>
      <w:r w:rsidR="00FA32CC" w:rsidRPr="003A16BA">
        <w:rPr>
          <w:sz w:val="22"/>
          <w:szCs w:val="22"/>
          <w:lang w:val="ro-RO"/>
        </w:rPr>
        <w:t>a</w:t>
      </w:r>
      <w:r w:rsidRPr="003A16BA">
        <w:rPr>
          <w:sz w:val="22"/>
          <w:szCs w:val="22"/>
          <w:lang w:val="ro-RO"/>
        </w:rPr>
        <w:t xml:space="preserve"> sau curăţare</w:t>
      </w:r>
      <w:r w:rsidR="00FA32CC" w:rsidRPr="003A16BA">
        <w:rPr>
          <w:sz w:val="22"/>
          <w:szCs w:val="22"/>
          <w:lang w:val="ro-RO"/>
        </w:rPr>
        <w:t>a acestui medicament</w:t>
      </w:r>
      <w:r w:rsidRPr="003A16BA">
        <w:rPr>
          <w:sz w:val="22"/>
          <w:szCs w:val="22"/>
          <w:lang w:val="ro-RO"/>
        </w:rPr>
        <w:t xml:space="preserve">, inclusiv mănuşile, trebuie </w:t>
      </w:r>
      <w:r w:rsidR="0010361E" w:rsidRPr="003A16BA">
        <w:rPr>
          <w:sz w:val="22"/>
          <w:szCs w:val="22"/>
          <w:lang w:val="ro-RO"/>
        </w:rPr>
        <w:t xml:space="preserve">depozitate </w:t>
      </w:r>
      <w:r w:rsidRPr="003A16BA">
        <w:rPr>
          <w:sz w:val="22"/>
          <w:szCs w:val="22"/>
          <w:lang w:val="ro-RO"/>
        </w:rPr>
        <w:t xml:space="preserve">în saci de deşeuri cu risc crescut pentru a fi incinerate la temperatură mare. Deşeurile lichide pot fi îndepărtate </w:t>
      </w:r>
      <w:r w:rsidR="00A662DE" w:rsidRPr="003A16BA">
        <w:rPr>
          <w:sz w:val="22"/>
          <w:szCs w:val="22"/>
          <w:lang w:val="ro-RO"/>
        </w:rPr>
        <w:t xml:space="preserve">utilizând </w:t>
      </w:r>
      <w:r w:rsidRPr="003A16BA">
        <w:rPr>
          <w:sz w:val="22"/>
          <w:szCs w:val="22"/>
          <w:lang w:val="ro-RO"/>
        </w:rPr>
        <w:t xml:space="preserve">cantităţi mari de apă. </w:t>
      </w:r>
    </w:p>
    <w:p w14:paraId="45C727EE" w14:textId="77777777" w:rsidR="00B279B5" w:rsidRPr="003A16BA" w:rsidRDefault="00B279B5" w:rsidP="009E145A">
      <w:pPr>
        <w:pStyle w:val="Default"/>
        <w:keepNext/>
        <w:keepLines/>
        <w:ind w:left="703" w:hanging="703"/>
        <w:rPr>
          <w:rStyle w:val="shorttext"/>
          <w:sz w:val="22"/>
          <w:szCs w:val="22"/>
          <w:shd w:val="clear" w:color="auto" w:fill="FFFFFF"/>
          <w:lang w:val="ro-RO"/>
        </w:rPr>
      </w:pPr>
      <w:r w:rsidRPr="003A16BA">
        <w:rPr>
          <w:sz w:val="22"/>
          <w:szCs w:val="22"/>
          <w:lang w:val="ro-RO"/>
        </w:rPr>
        <w:t>-</w:t>
      </w:r>
      <w:r w:rsidR="00A662DE" w:rsidRPr="003A16BA">
        <w:rPr>
          <w:sz w:val="22"/>
          <w:szCs w:val="22"/>
          <w:lang w:val="ro-RO"/>
        </w:rPr>
        <w:tab/>
      </w:r>
      <w:r w:rsidRPr="003A16BA">
        <w:rPr>
          <w:sz w:val="22"/>
          <w:szCs w:val="22"/>
          <w:lang w:val="ro-RO"/>
        </w:rPr>
        <w:t xml:space="preserve">În caz de contact accidental cu </w:t>
      </w:r>
      <w:r w:rsidR="00A662DE" w:rsidRPr="003A16BA">
        <w:rPr>
          <w:sz w:val="22"/>
          <w:szCs w:val="22"/>
          <w:lang w:val="ro-RO"/>
        </w:rPr>
        <w:t xml:space="preserve">tegumentele </w:t>
      </w:r>
      <w:r w:rsidRPr="003A16BA">
        <w:rPr>
          <w:sz w:val="22"/>
          <w:szCs w:val="22"/>
          <w:lang w:val="ro-RO"/>
        </w:rPr>
        <w:t xml:space="preserve">sau ochii, zonele respective trebuie clătite imediat cu cantităţi mari de apă. </w:t>
      </w:r>
      <w:r w:rsidRPr="003A16BA">
        <w:rPr>
          <w:rStyle w:val="shorttext"/>
          <w:sz w:val="22"/>
          <w:szCs w:val="22"/>
          <w:shd w:val="clear" w:color="auto" w:fill="FFFFFF"/>
          <w:lang w:val="ro-RO"/>
        </w:rPr>
        <w:t>În cazul în care iritaţia persistă, trebuie consultat medicul.</w:t>
      </w:r>
    </w:p>
    <w:p w14:paraId="04539CB9" w14:textId="77777777" w:rsidR="00F153DE" w:rsidRPr="003A16BA" w:rsidRDefault="00B279B5" w:rsidP="00EE5906">
      <w:pPr>
        <w:rPr>
          <w:rStyle w:val="ln2paragraf1"/>
          <w:color w:val="000000"/>
          <w:sz w:val="22"/>
          <w:szCs w:val="22"/>
          <w:lang w:val="ro-RO"/>
        </w:rPr>
      </w:pPr>
      <w:r w:rsidRPr="003A16BA">
        <w:rPr>
          <w:rStyle w:val="shorttext"/>
          <w:color w:val="000000"/>
          <w:sz w:val="22"/>
          <w:szCs w:val="22"/>
          <w:shd w:val="clear" w:color="auto" w:fill="FFFFFF"/>
          <w:lang w:val="ro-RO"/>
        </w:rPr>
        <w:t>-</w:t>
      </w:r>
      <w:r w:rsidR="00A662DE" w:rsidRPr="003A16BA">
        <w:rPr>
          <w:color w:val="000000"/>
          <w:sz w:val="22"/>
          <w:szCs w:val="22"/>
          <w:lang w:val="ro-RO"/>
        </w:rPr>
        <w:tab/>
      </w:r>
      <w:r w:rsidRPr="003A16BA">
        <w:rPr>
          <w:color w:val="000000"/>
          <w:sz w:val="22"/>
          <w:szCs w:val="22"/>
          <w:lang w:val="ro-RO"/>
        </w:rPr>
        <w:t xml:space="preserve">Orice produs neutilizat sau material rezidual trebuie eliminat în conformitate cu reglementările </w:t>
      </w:r>
      <w:r w:rsidR="00451536" w:rsidRPr="003A16BA">
        <w:rPr>
          <w:color w:val="000000"/>
          <w:sz w:val="22"/>
          <w:szCs w:val="22"/>
          <w:lang w:val="ro-RO"/>
        </w:rPr>
        <w:tab/>
      </w:r>
      <w:r w:rsidRPr="003A16BA">
        <w:rPr>
          <w:color w:val="000000"/>
          <w:sz w:val="22"/>
          <w:szCs w:val="22"/>
          <w:lang w:val="ro-RO"/>
        </w:rPr>
        <w:t>locale.</w:t>
      </w:r>
    </w:p>
    <w:sectPr w:rsidR="00F153DE" w:rsidRPr="003A16BA" w:rsidSect="006B4055">
      <w:footerReference w:type="even" r:id="rId15"/>
      <w:footerReference w:type="default" r:id="rId16"/>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A16A" w14:textId="77777777" w:rsidR="002D7FD4" w:rsidRDefault="002D7FD4">
      <w:r>
        <w:separator/>
      </w:r>
    </w:p>
  </w:endnote>
  <w:endnote w:type="continuationSeparator" w:id="0">
    <w:p w14:paraId="5BB5C72A" w14:textId="77777777" w:rsidR="002D7FD4" w:rsidRDefault="002D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F844" w14:textId="77777777" w:rsidR="00DC06ED" w:rsidRPr="006B4055" w:rsidRDefault="00DC06ED" w:rsidP="00671B65">
    <w:pPr>
      <w:pStyle w:val="Footer"/>
      <w:framePr w:wrap="around" w:vAnchor="text" w:hAnchor="margin" w:xAlign="center" w:y="1"/>
      <w:rPr>
        <w:rStyle w:val="PageNumber"/>
        <w:rFonts w:ascii="Arial" w:hAnsi="Arial" w:cs="Arial"/>
        <w:color w:val="000000"/>
        <w:sz w:val="16"/>
      </w:rPr>
    </w:pPr>
    <w:r w:rsidRPr="006B4055">
      <w:rPr>
        <w:rStyle w:val="PageNumber"/>
        <w:rFonts w:ascii="Arial" w:hAnsi="Arial" w:cs="Arial"/>
        <w:color w:val="000000"/>
        <w:sz w:val="16"/>
      </w:rPr>
      <w:fldChar w:fldCharType="begin"/>
    </w:r>
    <w:r w:rsidRPr="006B4055">
      <w:rPr>
        <w:rStyle w:val="PageNumber"/>
        <w:rFonts w:ascii="Arial" w:hAnsi="Arial" w:cs="Arial"/>
        <w:color w:val="000000"/>
        <w:sz w:val="16"/>
      </w:rPr>
      <w:instrText xml:space="preserve">PAGE  </w:instrText>
    </w:r>
    <w:r w:rsidRPr="006B4055">
      <w:rPr>
        <w:rStyle w:val="PageNumber"/>
        <w:rFonts w:ascii="Arial" w:hAnsi="Arial" w:cs="Arial"/>
        <w:color w:val="000000"/>
        <w:sz w:val="16"/>
      </w:rPr>
      <w:fldChar w:fldCharType="end"/>
    </w:r>
  </w:p>
  <w:p w14:paraId="5F17289C" w14:textId="77777777" w:rsidR="00DC06ED" w:rsidRPr="006B4055" w:rsidRDefault="00DC06ED" w:rsidP="00671B65">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CC27" w14:textId="77777777" w:rsidR="00DC06ED" w:rsidRPr="000903F5" w:rsidRDefault="00DC06ED" w:rsidP="008233A4">
    <w:pPr>
      <w:pStyle w:val="Footer"/>
      <w:tabs>
        <w:tab w:val="right" w:pos="8931"/>
      </w:tabs>
      <w:ind w:right="96"/>
      <w:jc w:val="center"/>
      <w:rPr>
        <w:rFonts w:ascii="Arial" w:hAnsi="Arial" w:cs="Arial"/>
        <w:color w:val="000000"/>
        <w:sz w:val="16"/>
        <w:szCs w:val="16"/>
      </w:rPr>
    </w:pPr>
    <w:r w:rsidRPr="000903F5">
      <w:rPr>
        <w:rFonts w:ascii="Arial" w:hAnsi="Arial" w:cs="Arial"/>
        <w:color w:val="000000"/>
        <w:sz w:val="16"/>
        <w:szCs w:val="16"/>
      </w:rPr>
      <w:fldChar w:fldCharType="begin"/>
    </w:r>
    <w:r w:rsidRPr="000903F5">
      <w:rPr>
        <w:rFonts w:ascii="Arial" w:hAnsi="Arial" w:cs="Arial"/>
        <w:color w:val="000000"/>
        <w:sz w:val="16"/>
        <w:szCs w:val="16"/>
      </w:rPr>
      <w:instrText xml:space="preserve"> PAGE   \* MERGEFORMAT </w:instrText>
    </w:r>
    <w:r w:rsidRPr="000903F5">
      <w:rPr>
        <w:rFonts w:ascii="Arial" w:hAnsi="Arial" w:cs="Arial"/>
        <w:color w:val="000000"/>
        <w:sz w:val="16"/>
        <w:szCs w:val="16"/>
      </w:rPr>
      <w:fldChar w:fldCharType="separate"/>
    </w:r>
    <w:r w:rsidR="001209A1" w:rsidRPr="000903F5">
      <w:rPr>
        <w:rFonts w:ascii="Arial" w:hAnsi="Arial" w:cs="Arial"/>
        <w:noProof/>
        <w:color w:val="000000"/>
        <w:sz w:val="16"/>
        <w:szCs w:val="16"/>
      </w:rPr>
      <w:t>2</w:t>
    </w:r>
    <w:r w:rsidRPr="000903F5">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AFA0" w14:textId="77777777" w:rsidR="002D7FD4" w:rsidRDefault="002D7FD4">
      <w:r>
        <w:separator/>
      </w:r>
    </w:p>
  </w:footnote>
  <w:footnote w:type="continuationSeparator" w:id="0">
    <w:p w14:paraId="747CF0D9" w14:textId="77777777" w:rsidR="002D7FD4" w:rsidRDefault="002D7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B7A54E"/>
    <w:multiLevelType w:val="hybridMultilevel"/>
    <w:tmpl w:val="F49FFB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4E9F4B"/>
    <w:multiLevelType w:val="hybridMultilevel"/>
    <w:tmpl w:val="DC7A36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D9AAB5"/>
    <w:multiLevelType w:val="hybridMultilevel"/>
    <w:tmpl w:val="49211E0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5BB066"/>
    <w:multiLevelType w:val="hybridMultilevel"/>
    <w:tmpl w:val="119CB29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39E609"/>
    <w:multiLevelType w:val="hybridMultilevel"/>
    <w:tmpl w:val="8940E6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1">
    <w:nsid w:val="FFFFFFFE"/>
    <w:multiLevelType w:val="singleLevel"/>
    <w:tmpl w:val="FFFFFFFF"/>
    <w:lvl w:ilvl="0">
      <w:numFmt w:val="decimal"/>
      <w:lvlText w:val="*"/>
      <w:lvlJc w:val="left"/>
    </w:lvl>
  </w:abstractNum>
  <w:abstractNum w:abstractNumId="6" w15:restartNumberingAfterBreak="0">
    <w:nsid w:val="0ADC748B"/>
    <w:multiLevelType w:val="hybridMultilevel"/>
    <w:tmpl w:val="E483F0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7A4A9E"/>
    <w:multiLevelType w:val="hybridMultilevel"/>
    <w:tmpl w:val="1AE04882"/>
    <w:lvl w:ilvl="0" w:tplc="E25C6F34">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4D065"/>
    <w:multiLevelType w:val="hybridMultilevel"/>
    <w:tmpl w:val="149FC3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675EA2"/>
    <w:multiLevelType w:val="multilevel"/>
    <w:tmpl w:val="71E0FA4C"/>
    <w:lvl w:ilvl="0">
      <w:start w:val="6"/>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D6890"/>
    <w:multiLevelType w:val="hybridMultilevel"/>
    <w:tmpl w:val="FE409A72"/>
    <w:lvl w:ilvl="0" w:tplc="04180015">
      <w:start w:val="1"/>
      <w:numFmt w:val="upp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30855A23"/>
    <w:multiLevelType w:val="hybridMultilevel"/>
    <w:tmpl w:val="49A384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C710C8"/>
    <w:multiLevelType w:val="hybridMultilevel"/>
    <w:tmpl w:val="CF04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10AC4"/>
    <w:multiLevelType w:val="hybridMultilevel"/>
    <w:tmpl w:val="B1C090D4"/>
    <w:lvl w:ilvl="0" w:tplc="584A996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82BCC"/>
    <w:multiLevelType w:val="hybridMultilevel"/>
    <w:tmpl w:val="CF928E7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3CDF6556"/>
    <w:multiLevelType w:val="multilevel"/>
    <w:tmpl w:val="E89ADC9E"/>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C11785"/>
    <w:multiLevelType w:val="hybridMultilevel"/>
    <w:tmpl w:val="1D4A8E4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D7E8D4"/>
    <w:multiLevelType w:val="hybridMultilevel"/>
    <w:tmpl w:val="C7C966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E96FE56"/>
    <w:multiLevelType w:val="hybridMultilevel"/>
    <w:tmpl w:val="263B9D4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33C208"/>
    <w:multiLevelType w:val="hybridMultilevel"/>
    <w:tmpl w:val="483E1F0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F21326C"/>
    <w:multiLevelType w:val="hybridMultilevel"/>
    <w:tmpl w:val="728DBD4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0A215A"/>
    <w:multiLevelType w:val="hybridMultilevel"/>
    <w:tmpl w:val="AFB0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57BB5"/>
    <w:multiLevelType w:val="hybridMultilevel"/>
    <w:tmpl w:val="A3E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14210"/>
    <w:multiLevelType w:val="hybridMultilevel"/>
    <w:tmpl w:val="61E8729C"/>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124F5F"/>
    <w:multiLevelType w:val="hybridMultilevel"/>
    <w:tmpl w:val="00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824A3"/>
    <w:multiLevelType w:val="multilevel"/>
    <w:tmpl w:val="9542685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74528F"/>
    <w:multiLevelType w:val="hybridMultilevel"/>
    <w:tmpl w:val="F3A0107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7C958FD5"/>
    <w:multiLevelType w:val="hybridMultilevel"/>
    <w:tmpl w:val="5432C4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DC71E3D"/>
    <w:multiLevelType w:val="hybridMultilevel"/>
    <w:tmpl w:val="4A90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127897">
    <w:abstractNumId w:val="9"/>
  </w:num>
  <w:num w:numId="2" w16cid:durableId="1263958222">
    <w:abstractNumId w:val="4"/>
  </w:num>
  <w:num w:numId="3" w16cid:durableId="1280259794">
    <w:abstractNumId w:val="16"/>
  </w:num>
  <w:num w:numId="4" w16cid:durableId="1168442881">
    <w:abstractNumId w:val="25"/>
  </w:num>
  <w:num w:numId="5" w16cid:durableId="2077627951">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214587219">
    <w:abstractNumId w:val="7"/>
  </w:num>
  <w:num w:numId="7" w16cid:durableId="340814084">
    <w:abstractNumId w:val="11"/>
  </w:num>
  <w:num w:numId="8" w16cid:durableId="285238761">
    <w:abstractNumId w:val="6"/>
  </w:num>
  <w:num w:numId="9" w16cid:durableId="1434978139">
    <w:abstractNumId w:val="8"/>
  </w:num>
  <w:num w:numId="10" w16cid:durableId="1368605315">
    <w:abstractNumId w:val="18"/>
  </w:num>
  <w:num w:numId="11" w16cid:durableId="1774981996">
    <w:abstractNumId w:val="17"/>
  </w:num>
  <w:num w:numId="12" w16cid:durableId="1497380534">
    <w:abstractNumId w:val="28"/>
  </w:num>
  <w:num w:numId="13" w16cid:durableId="353964543">
    <w:abstractNumId w:val="26"/>
  </w:num>
  <w:num w:numId="14" w16cid:durableId="200946428">
    <w:abstractNumId w:val="20"/>
  </w:num>
  <w:num w:numId="15" w16cid:durableId="460880295">
    <w:abstractNumId w:val="2"/>
  </w:num>
  <w:num w:numId="16" w16cid:durableId="1300918555">
    <w:abstractNumId w:val="0"/>
  </w:num>
  <w:num w:numId="17" w16cid:durableId="1921404662">
    <w:abstractNumId w:val="3"/>
  </w:num>
  <w:num w:numId="18" w16cid:durableId="1750690704">
    <w:abstractNumId w:val="19"/>
  </w:num>
  <w:num w:numId="19" w16cid:durableId="1333869737">
    <w:abstractNumId w:val="1"/>
  </w:num>
  <w:num w:numId="20" w16cid:durableId="1628469980">
    <w:abstractNumId w:val="15"/>
  </w:num>
  <w:num w:numId="21" w16cid:durableId="224729189">
    <w:abstractNumId w:val="23"/>
  </w:num>
  <w:num w:numId="22" w16cid:durableId="229973356">
    <w:abstractNumId w:val="10"/>
  </w:num>
  <w:num w:numId="23" w16cid:durableId="1644501285">
    <w:abstractNumId w:val="14"/>
  </w:num>
  <w:num w:numId="24" w16cid:durableId="1578128994">
    <w:abstractNumId w:val="13"/>
  </w:num>
  <w:num w:numId="25" w16cid:durableId="11369963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779184">
    <w:abstractNumId w:val="29"/>
  </w:num>
  <w:num w:numId="27" w16cid:durableId="1291403392">
    <w:abstractNumId w:val="12"/>
  </w:num>
  <w:num w:numId="28" w16cid:durableId="737292182">
    <w:abstractNumId w:val="24"/>
  </w:num>
  <w:num w:numId="29" w16cid:durableId="1398675007">
    <w:abstractNumId w:val="22"/>
  </w:num>
  <w:num w:numId="30" w16cid:durableId="55902271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C2"/>
    <w:rsid w:val="00001032"/>
    <w:rsid w:val="000104CB"/>
    <w:rsid w:val="000128F3"/>
    <w:rsid w:val="0001570B"/>
    <w:rsid w:val="000213C4"/>
    <w:rsid w:val="00022AD6"/>
    <w:rsid w:val="00024293"/>
    <w:rsid w:val="00030EAB"/>
    <w:rsid w:val="00034917"/>
    <w:rsid w:val="00034B03"/>
    <w:rsid w:val="000374D6"/>
    <w:rsid w:val="000378AC"/>
    <w:rsid w:val="0004002B"/>
    <w:rsid w:val="00042F5C"/>
    <w:rsid w:val="00046B1B"/>
    <w:rsid w:val="00047461"/>
    <w:rsid w:val="00050F30"/>
    <w:rsid w:val="000525D1"/>
    <w:rsid w:val="0005346E"/>
    <w:rsid w:val="00054D88"/>
    <w:rsid w:val="000575CB"/>
    <w:rsid w:val="00062FBE"/>
    <w:rsid w:val="000705E8"/>
    <w:rsid w:val="0007156B"/>
    <w:rsid w:val="00076958"/>
    <w:rsid w:val="00085285"/>
    <w:rsid w:val="000858EE"/>
    <w:rsid w:val="000902A9"/>
    <w:rsid w:val="000903F5"/>
    <w:rsid w:val="00095477"/>
    <w:rsid w:val="000A4117"/>
    <w:rsid w:val="000B4033"/>
    <w:rsid w:val="000B5F37"/>
    <w:rsid w:val="000D33CC"/>
    <w:rsid w:val="000D7B85"/>
    <w:rsid w:val="000E1A9C"/>
    <w:rsid w:val="000E34EF"/>
    <w:rsid w:val="000F3AC3"/>
    <w:rsid w:val="000F6A8D"/>
    <w:rsid w:val="000F6E3A"/>
    <w:rsid w:val="0010039D"/>
    <w:rsid w:val="00100D36"/>
    <w:rsid w:val="0010361E"/>
    <w:rsid w:val="00103D88"/>
    <w:rsid w:val="00105FFF"/>
    <w:rsid w:val="00110895"/>
    <w:rsid w:val="001135CB"/>
    <w:rsid w:val="00114B65"/>
    <w:rsid w:val="0011657D"/>
    <w:rsid w:val="001209A1"/>
    <w:rsid w:val="00123CBF"/>
    <w:rsid w:val="00124E55"/>
    <w:rsid w:val="001541C8"/>
    <w:rsid w:val="00155330"/>
    <w:rsid w:val="00161870"/>
    <w:rsid w:val="0016351C"/>
    <w:rsid w:val="00174669"/>
    <w:rsid w:val="001763F0"/>
    <w:rsid w:val="00180D42"/>
    <w:rsid w:val="00185289"/>
    <w:rsid w:val="00192C0C"/>
    <w:rsid w:val="001959E4"/>
    <w:rsid w:val="001A08FE"/>
    <w:rsid w:val="001A3180"/>
    <w:rsid w:val="001A3F15"/>
    <w:rsid w:val="001B1625"/>
    <w:rsid w:val="001B3E27"/>
    <w:rsid w:val="001B5803"/>
    <w:rsid w:val="001C053B"/>
    <w:rsid w:val="001C27DC"/>
    <w:rsid w:val="001D115B"/>
    <w:rsid w:val="001D3D68"/>
    <w:rsid w:val="001D501C"/>
    <w:rsid w:val="001E22F8"/>
    <w:rsid w:val="001F0120"/>
    <w:rsid w:val="001F35AC"/>
    <w:rsid w:val="001F70ED"/>
    <w:rsid w:val="0020041F"/>
    <w:rsid w:val="00201F25"/>
    <w:rsid w:val="002153AB"/>
    <w:rsid w:val="00217B5D"/>
    <w:rsid w:val="00221909"/>
    <w:rsid w:val="00223D2F"/>
    <w:rsid w:val="00225A24"/>
    <w:rsid w:val="00230863"/>
    <w:rsid w:val="002410AB"/>
    <w:rsid w:val="002430F4"/>
    <w:rsid w:val="0024474C"/>
    <w:rsid w:val="00247D85"/>
    <w:rsid w:val="002545F5"/>
    <w:rsid w:val="00255492"/>
    <w:rsid w:val="0025587C"/>
    <w:rsid w:val="0025764C"/>
    <w:rsid w:val="002618F3"/>
    <w:rsid w:val="0026364C"/>
    <w:rsid w:val="00264147"/>
    <w:rsid w:val="00271BA3"/>
    <w:rsid w:val="00283239"/>
    <w:rsid w:val="00283DB1"/>
    <w:rsid w:val="00284A69"/>
    <w:rsid w:val="002A173D"/>
    <w:rsid w:val="002A2FE3"/>
    <w:rsid w:val="002A67B7"/>
    <w:rsid w:val="002A7D32"/>
    <w:rsid w:val="002B2CD7"/>
    <w:rsid w:val="002C048F"/>
    <w:rsid w:val="002C32E1"/>
    <w:rsid w:val="002C3377"/>
    <w:rsid w:val="002D552A"/>
    <w:rsid w:val="002D59CF"/>
    <w:rsid w:val="002D60BB"/>
    <w:rsid w:val="002D7934"/>
    <w:rsid w:val="002D7FD4"/>
    <w:rsid w:val="002E064D"/>
    <w:rsid w:val="002E2FFE"/>
    <w:rsid w:val="002F04F2"/>
    <w:rsid w:val="002F08B8"/>
    <w:rsid w:val="00304873"/>
    <w:rsid w:val="003051FD"/>
    <w:rsid w:val="0030537F"/>
    <w:rsid w:val="0030626E"/>
    <w:rsid w:val="003072AB"/>
    <w:rsid w:val="00312038"/>
    <w:rsid w:val="00312E9A"/>
    <w:rsid w:val="00321C05"/>
    <w:rsid w:val="00322CDA"/>
    <w:rsid w:val="00323B48"/>
    <w:rsid w:val="003242C2"/>
    <w:rsid w:val="003246AB"/>
    <w:rsid w:val="003328E4"/>
    <w:rsid w:val="00332D9F"/>
    <w:rsid w:val="00340F20"/>
    <w:rsid w:val="003515DF"/>
    <w:rsid w:val="00351E46"/>
    <w:rsid w:val="00352DF4"/>
    <w:rsid w:val="00353B46"/>
    <w:rsid w:val="00362033"/>
    <w:rsid w:val="003703E5"/>
    <w:rsid w:val="00384855"/>
    <w:rsid w:val="00384BF3"/>
    <w:rsid w:val="003928BC"/>
    <w:rsid w:val="003A16BA"/>
    <w:rsid w:val="003A27E2"/>
    <w:rsid w:val="003A7D76"/>
    <w:rsid w:val="003B0815"/>
    <w:rsid w:val="003B4766"/>
    <w:rsid w:val="003B7512"/>
    <w:rsid w:val="003C0541"/>
    <w:rsid w:val="003C500F"/>
    <w:rsid w:val="003C68A3"/>
    <w:rsid w:val="003D09B6"/>
    <w:rsid w:val="003E3946"/>
    <w:rsid w:val="003E4F62"/>
    <w:rsid w:val="003E77E2"/>
    <w:rsid w:val="003F24B8"/>
    <w:rsid w:val="003F3B41"/>
    <w:rsid w:val="003F3FBC"/>
    <w:rsid w:val="003F71AA"/>
    <w:rsid w:val="00404108"/>
    <w:rsid w:val="0042185E"/>
    <w:rsid w:val="00421AF8"/>
    <w:rsid w:val="004229E3"/>
    <w:rsid w:val="0043038B"/>
    <w:rsid w:val="00431837"/>
    <w:rsid w:val="00432ED3"/>
    <w:rsid w:val="00433E13"/>
    <w:rsid w:val="004462ED"/>
    <w:rsid w:val="00447D52"/>
    <w:rsid w:val="004504C6"/>
    <w:rsid w:val="00451536"/>
    <w:rsid w:val="004602FC"/>
    <w:rsid w:val="004638BF"/>
    <w:rsid w:val="00465115"/>
    <w:rsid w:val="004655B3"/>
    <w:rsid w:val="00471C54"/>
    <w:rsid w:val="0048161B"/>
    <w:rsid w:val="0048611B"/>
    <w:rsid w:val="0048730F"/>
    <w:rsid w:val="0048791C"/>
    <w:rsid w:val="0049483C"/>
    <w:rsid w:val="00494D2D"/>
    <w:rsid w:val="0049689A"/>
    <w:rsid w:val="00496CA0"/>
    <w:rsid w:val="004A4547"/>
    <w:rsid w:val="004B3BD8"/>
    <w:rsid w:val="004C22A1"/>
    <w:rsid w:val="004C6230"/>
    <w:rsid w:val="004E1583"/>
    <w:rsid w:val="004E6489"/>
    <w:rsid w:val="004E6CAE"/>
    <w:rsid w:val="004F48CC"/>
    <w:rsid w:val="004F6237"/>
    <w:rsid w:val="005033E8"/>
    <w:rsid w:val="00505EFA"/>
    <w:rsid w:val="00507173"/>
    <w:rsid w:val="0051331B"/>
    <w:rsid w:val="005201FD"/>
    <w:rsid w:val="00522131"/>
    <w:rsid w:val="005245E4"/>
    <w:rsid w:val="00527A9E"/>
    <w:rsid w:val="00535954"/>
    <w:rsid w:val="00536CF5"/>
    <w:rsid w:val="00546CA4"/>
    <w:rsid w:val="005614F1"/>
    <w:rsid w:val="00561B4C"/>
    <w:rsid w:val="005628E3"/>
    <w:rsid w:val="0057743F"/>
    <w:rsid w:val="005839D5"/>
    <w:rsid w:val="00586A55"/>
    <w:rsid w:val="005904CD"/>
    <w:rsid w:val="005A609C"/>
    <w:rsid w:val="005B1941"/>
    <w:rsid w:val="005B4BB5"/>
    <w:rsid w:val="005C38F8"/>
    <w:rsid w:val="005C5CC2"/>
    <w:rsid w:val="005D4DBD"/>
    <w:rsid w:val="005E3068"/>
    <w:rsid w:val="005E3DBB"/>
    <w:rsid w:val="005E50B0"/>
    <w:rsid w:val="005E7E0C"/>
    <w:rsid w:val="005F2128"/>
    <w:rsid w:val="005F2F36"/>
    <w:rsid w:val="005F5C63"/>
    <w:rsid w:val="0060154A"/>
    <w:rsid w:val="006169AA"/>
    <w:rsid w:val="0062168A"/>
    <w:rsid w:val="00621FEB"/>
    <w:rsid w:val="00622AEA"/>
    <w:rsid w:val="00625BA3"/>
    <w:rsid w:val="00643A40"/>
    <w:rsid w:val="00643C4E"/>
    <w:rsid w:val="00653444"/>
    <w:rsid w:val="00657FD5"/>
    <w:rsid w:val="006629A0"/>
    <w:rsid w:val="006656DD"/>
    <w:rsid w:val="006711C2"/>
    <w:rsid w:val="00671B65"/>
    <w:rsid w:val="0068005B"/>
    <w:rsid w:val="00683ACD"/>
    <w:rsid w:val="00687CB7"/>
    <w:rsid w:val="0069259C"/>
    <w:rsid w:val="0069417D"/>
    <w:rsid w:val="006A03D3"/>
    <w:rsid w:val="006A185C"/>
    <w:rsid w:val="006A1C5E"/>
    <w:rsid w:val="006A2ABD"/>
    <w:rsid w:val="006A406E"/>
    <w:rsid w:val="006B01EA"/>
    <w:rsid w:val="006B120F"/>
    <w:rsid w:val="006B2222"/>
    <w:rsid w:val="006B2CCD"/>
    <w:rsid w:val="006B4055"/>
    <w:rsid w:val="006B5C2B"/>
    <w:rsid w:val="006B6052"/>
    <w:rsid w:val="006C4B68"/>
    <w:rsid w:val="006C78C1"/>
    <w:rsid w:val="006D0FB2"/>
    <w:rsid w:val="006D2B6A"/>
    <w:rsid w:val="006E47E5"/>
    <w:rsid w:val="006E7BF6"/>
    <w:rsid w:val="006F14D7"/>
    <w:rsid w:val="006F2BF3"/>
    <w:rsid w:val="006F3093"/>
    <w:rsid w:val="006F3E3C"/>
    <w:rsid w:val="006F431E"/>
    <w:rsid w:val="006F7670"/>
    <w:rsid w:val="00704E99"/>
    <w:rsid w:val="00706899"/>
    <w:rsid w:val="00716AC9"/>
    <w:rsid w:val="007235FD"/>
    <w:rsid w:val="00723F35"/>
    <w:rsid w:val="00725C25"/>
    <w:rsid w:val="0073030B"/>
    <w:rsid w:val="007334EE"/>
    <w:rsid w:val="007372D2"/>
    <w:rsid w:val="00740290"/>
    <w:rsid w:val="007405B0"/>
    <w:rsid w:val="007432D5"/>
    <w:rsid w:val="00744A16"/>
    <w:rsid w:val="007461AB"/>
    <w:rsid w:val="00750671"/>
    <w:rsid w:val="00752D5B"/>
    <w:rsid w:val="007543B4"/>
    <w:rsid w:val="007543E6"/>
    <w:rsid w:val="007636D5"/>
    <w:rsid w:val="0076727A"/>
    <w:rsid w:val="00767754"/>
    <w:rsid w:val="0077149A"/>
    <w:rsid w:val="007737DA"/>
    <w:rsid w:val="00783A78"/>
    <w:rsid w:val="0079074E"/>
    <w:rsid w:val="00793133"/>
    <w:rsid w:val="00793549"/>
    <w:rsid w:val="007A5294"/>
    <w:rsid w:val="007B6A03"/>
    <w:rsid w:val="007C119B"/>
    <w:rsid w:val="007C514A"/>
    <w:rsid w:val="007D4DBF"/>
    <w:rsid w:val="007E48A0"/>
    <w:rsid w:val="007E726E"/>
    <w:rsid w:val="007E77D9"/>
    <w:rsid w:val="007F00B3"/>
    <w:rsid w:val="007F2E77"/>
    <w:rsid w:val="007F4C42"/>
    <w:rsid w:val="0080052A"/>
    <w:rsid w:val="0080182D"/>
    <w:rsid w:val="00810C35"/>
    <w:rsid w:val="00815B33"/>
    <w:rsid w:val="00816579"/>
    <w:rsid w:val="008233A4"/>
    <w:rsid w:val="00833EF6"/>
    <w:rsid w:val="0083467B"/>
    <w:rsid w:val="00835E3A"/>
    <w:rsid w:val="008410FF"/>
    <w:rsid w:val="0084309E"/>
    <w:rsid w:val="00843392"/>
    <w:rsid w:val="008447CA"/>
    <w:rsid w:val="0084772D"/>
    <w:rsid w:val="00850CB2"/>
    <w:rsid w:val="008538D8"/>
    <w:rsid w:val="00860B74"/>
    <w:rsid w:val="00873C61"/>
    <w:rsid w:val="0087511E"/>
    <w:rsid w:val="008760BC"/>
    <w:rsid w:val="0088515F"/>
    <w:rsid w:val="00894217"/>
    <w:rsid w:val="0089473E"/>
    <w:rsid w:val="00895A0F"/>
    <w:rsid w:val="00895A47"/>
    <w:rsid w:val="008A203B"/>
    <w:rsid w:val="008A3B64"/>
    <w:rsid w:val="008B0CD4"/>
    <w:rsid w:val="008C2A4F"/>
    <w:rsid w:val="008C4E12"/>
    <w:rsid w:val="008C5190"/>
    <w:rsid w:val="008F0787"/>
    <w:rsid w:val="008F50C6"/>
    <w:rsid w:val="009019CF"/>
    <w:rsid w:val="00910088"/>
    <w:rsid w:val="009110DF"/>
    <w:rsid w:val="00912757"/>
    <w:rsid w:val="00912DF5"/>
    <w:rsid w:val="0091617E"/>
    <w:rsid w:val="00925AFB"/>
    <w:rsid w:val="009262E4"/>
    <w:rsid w:val="0092784D"/>
    <w:rsid w:val="0093571A"/>
    <w:rsid w:val="00935A97"/>
    <w:rsid w:val="0093614C"/>
    <w:rsid w:val="00944D35"/>
    <w:rsid w:val="00946A68"/>
    <w:rsid w:val="0095428A"/>
    <w:rsid w:val="00961BC9"/>
    <w:rsid w:val="00963270"/>
    <w:rsid w:val="009638A9"/>
    <w:rsid w:val="009658EE"/>
    <w:rsid w:val="00983AF9"/>
    <w:rsid w:val="00987AFE"/>
    <w:rsid w:val="00991B5C"/>
    <w:rsid w:val="009927AB"/>
    <w:rsid w:val="00992DAD"/>
    <w:rsid w:val="009945E8"/>
    <w:rsid w:val="0099534A"/>
    <w:rsid w:val="009A02E3"/>
    <w:rsid w:val="009A3D3E"/>
    <w:rsid w:val="009B1208"/>
    <w:rsid w:val="009B7817"/>
    <w:rsid w:val="009C0CAD"/>
    <w:rsid w:val="009C227C"/>
    <w:rsid w:val="009C4F36"/>
    <w:rsid w:val="009C6193"/>
    <w:rsid w:val="009C69B1"/>
    <w:rsid w:val="009C6F8F"/>
    <w:rsid w:val="009D14A8"/>
    <w:rsid w:val="009D1A97"/>
    <w:rsid w:val="009D4401"/>
    <w:rsid w:val="009D6751"/>
    <w:rsid w:val="009E0FBA"/>
    <w:rsid w:val="009E145A"/>
    <w:rsid w:val="009E2BD2"/>
    <w:rsid w:val="009F557B"/>
    <w:rsid w:val="00A05CD1"/>
    <w:rsid w:val="00A14A73"/>
    <w:rsid w:val="00A14F29"/>
    <w:rsid w:val="00A15AD3"/>
    <w:rsid w:val="00A16DED"/>
    <w:rsid w:val="00A200F0"/>
    <w:rsid w:val="00A25EC9"/>
    <w:rsid w:val="00A303DE"/>
    <w:rsid w:val="00A31A9D"/>
    <w:rsid w:val="00A40EF0"/>
    <w:rsid w:val="00A42CEC"/>
    <w:rsid w:val="00A473FB"/>
    <w:rsid w:val="00A50206"/>
    <w:rsid w:val="00A5395C"/>
    <w:rsid w:val="00A541C0"/>
    <w:rsid w:val="00A6526A"/>
    <w:rsid w:val="00A662DE"/>
    <w:rsid w:val="00A70CD9"/>
    <w:rsid w:val="00A80D53"/>
    <w:rsid w:val="00A81A7C"/>
    <w:rsid w:val="00A86925"/>
    <w:rsid w:val="00A921E0"/>
    <w:rsid w:val="00A973DE"/>
    <w:rsid w:val="00AA0A13"/>
    <w:rsid w:val="00AA17A2"/>
    <w:rsid w:val="00AA1859"/>
    <w:rsid w:val="00AA1CDF"/>
    <w:rsid w:val="00AA341F"/>
    <w:rsid w:val="00AA41FD"/>
    <w:rsid w:val="00AA697C"/>
    <w:rsid w:val="00AB096C"/>
    <w:rsid w:val="00AB5C69"/>
    <w:rsid w:val="00AB6202"/>
    <w:rsid w:val="00AC0BA1"/>
    <w:rsid w:val="00AC1855"/>
    <w:rsid w:val="00AC1A6D"/>
    <w:rsid w:val="00AC5FB2"/>
    <w:rsid w:val="00AC6C7D"/>
    <w:rsid w:val="00AD098D"/>
    <w:rsid w:val="00AE4D55"/>
    <w:rsid w:val="00AF0BD8"/>
    <w:rsid w:val="00B05D64"/>
    <w:rsid w:val="00B0714B"/>
    <w:rsid w:val="00B1171B"/>
    <w:rsid w:val="00B12DDD"/>
    <w:rsid w:val="00B17194"/>
    <w:rsid w:val="00B208C3"/>
    <w:rsid w:val="00B228D9"/>
    <w:rsid w:val="00B24212"/>
    <w:rsid w:val="00B279B5"/>
    <w:rsid w:val="00B30EF3"/>
    <w:rsid w:val="00B340C0"/>
    <w:rsid w:val="00B3497F"/>
    <w:rsid w:val="00B42790"/>
    <w:rsid w:val="00B448BA"/>
    <w:rsid w:val="00B47F64"/>
    <w:rsid w:val="00B54C18"/>
    <w:rsid w:val="00B6525F"/>
    <w:rsid w:val="00B71F87"/>
    <w:rsid w:val="00B7333B"/>
    <w:rsid w:val="00B7432D"/>
    <w:rsid w:val="00B74376"/>
    <w:rsid w:val="00B77F2F"/>
    <w:rsid w:val="00B9309B"/>
    <w:rsid w:val="00BB284F"/>
    <w:rsid w:val="00BB48BD"/>
    <w:rsid w:val="00BB4C83"/>
    <w:rsid w:val="00BC6AAD"/>
    <w:rsid w:val="00BD275C"/>
    <w:rsid w:val="00BD7E01"/>
    <w:rsid w:val="00BE0691"/>
    <w:rsid w:val="00BE303E"/>
    <w:rsid w:val="00BF1E29"/>
    <w:rsid w:val="00BF2571"/>
    <w:rsid w:val="00BF55C7"/>
    <w:rsid w:val="00C01B2F"/>
    <w:rsid w:val="00C0385C"/>
    <w:rsid w:val="00C04151"/>
    <w:rsid w:val="00C046ED"/>
    <w:rsid w:val="00C06641"/>
    <w:rsid w:val="00C14742"/>
    <w:rsid w:val="00C17408"/>
    <w:rsid w:val="00C24496"/>
    <w:rsid w:val="00C33CD4"/>
    <w:rsid w:val="00C3431C"/>
    <w:rsid w:val="00C373EA"/>
    <w:rsid w:val="00C41A2F"/>
    <w:rsid w:val="00C45343"/>
    <w:rsid w:val="00C47706"/>
    <w:rsid w:val="00C521C5"/>
    <w:rsid w:val="00C63580"/>
    <w:rsid w:val="00C63D25"/>
    <w:rsid w:val="00C65CEB"/>
    <w:rsid w:val="00C72343"/>
    <w:rsid w:val="00C724F2"/>
    <w:rsid w:val="00C73884"/>
    <w:rsid w:val="00C7529E"/>
    <w:rsid w:val="00C75BE4"/>
    <w:rsid w:val="00C77EA2"/>
    <w:rsid w:val="00C81DD3"/>
    <w:rsid w:val="00C81FE0"/>
    <w:rsid w:val="00C8334F"/>
    <w:rsid w:val="00C84F58"/>
    <w:rsid w:val="00CA52A0"/>
    <w:rsid w:val="00CB1053"/>
    <w:rsid w:val="00CB185D"/>
    <w:rsid w:val="00CB4545"/>
    <w:rsid w:val="00CC3D76"/>
    <w:rsid w:val="00CC3DB5"/>
    <w:rsid w:val="00CC43E7"/>
    <w:rsid w:val="00CC54CA"/>
    <w:rsid w:val="00CC6FDF"/>
    <w:rsid w:val="00CC763D"/>
    <w:rsid w:val="00CD4BEE"/>
    <w:rsid w:val="00CE0CEC"/>
    <w:rsid w:val="00CE1335"/>
    <w:rsid w:val="00CE415F"/>
    <w:rsid w:val="00CF38D4"/>
    <w:rsid w:val="00CF5872"/>
    <w:rsid w:val="00D0320B"/>
    <w:rsid w:val="00D03C40"/>
    <w:rsid w:val="00D04C1E"/>
    <w:rsid w:val="00D053A3"/>
    <w:rsid w:val="00D06C39"/>
    <w:rsid w:val="00D1086F"/>
    <w:rsid w:val="00D115B8"/>
    <w:rsid w:val="00D130CF"/>
    <w:rsid w:val="00D14735"/>
    <w:rsid w:val="00D201EA"/>
    <w:rsid w:val="00D209CE"/>
    <w:rsid w:val="00D231FD"/>
    <w:rsid w:val="00D27372"/>
    <w:rsid w:val="00D3295B"/>
    <w:rsid w:val="00D41AEB"/>
    <w:rsid w:val="00D425D0"/>
    <w:rsid w:val="00D44044"/>
    <w:rsid w:val="00D4436B"/>
    <w:rsid w:val="00D53632"/>
    <w:rsid w:val="00D550D5"/>
    <w:rsid w:val="00D571B7"/>
    <w:rsid w:val="00D610E6"/>
    <w:rsid w:val="00D616E9"/>
    <w:rsid w:val="00D65A58"/>
    <w:rsid w:val="00D6707A"/>
    <w:rsid w:val="00D70B03"/>
    <w:rsid w:val="00D726AD"/>
    <w:rsid w:val="00D72FC4"/>
    <w:rsid w:val="00D7439A"/>
    <w:rsid w:val="00D81489"/>
    <w:rsid w:val="00D86DC8"/>
    <w:rsid w:val="00D87810"/>
    <w:rsid w:val="00DA0A09"/>
    <w:rsid w:val="00DB1A6F"/>
    <w:rsid w:val="00DB1C30"/>
    <w:rsid w:val="00DB623B"/>
    <w:rsid w:val="00DB78C9"/>
    <w:rsid w:val="00DC0462"/>
    <w:rsid w:val="00DC06ED"/>
    <w:rsid w:val="00DD0063"/>
    <w:rsid w:val="00DD198D"/>
    <w:rsid w:val="00DD29B1"/>
    <w:rsid w:val="00DE1F0C"/>
    <w:rsid w:val="00DE5813"/>
    <w:rsid w:val="00DF0ADC"/>
    <w:rsid w:val="00DF3385"/>
    <w:rsid w:val="00DF39A4"/>
    <w:rsid w:val="00E013E6"/>
    <w:rsid w:val="00E01845"/>
    <w:rsid w:val="00E11DF2"/>
    <w:rsid w:val="00E140AF"/>
    <w:rsid w:val="00E2045C"/>
    <w:rsid w:val="00E20D0B"/>
    <w:rsid w:val="00E250D1"/>
    <w:rsid w:val="00E25C75"/>
    <w:rsid w:val="00E274B5"/>
    <w:rsid w:val="00E31425"/>
    <w:rsid w:val="00E3277F"/>
    <w:rsid w:val="00E352FA"/>
    <w:rsid w:val="00E46A51"/>
    <w:rsid w:val="00E47C02"/>
    <w:rsid w:val="00E51BCD"/>
    <w:rsid w:val="00E51FF6"/>
    <w:rsid w:val="00E5315D"/>
    <w:rsid w:val="00E54D9A"/>
    <w:rsid w:val="00E55959"/>
    <w:rsid w:val="00E562FB"/>
    <w:rsid w:val="00E60F22"/>
    <w:rsid w:val="00E621EC"/>
    <w:rsid w:val="00E644DC"/>
    <w:rsid w:val="00E80692"/>
    <w:rsid w:val="00E81419"/>
    <w:rsid w:val="00E82F82"/>
    <w:rsid w:val="00E84711"/>
    <w:rsid w:val="00E85C42"/>
    <w:rsid w:val="00E871E2"/>
    <w:rsid w:val="00E9221E"/>
    <w:rsid w:val="00E926CA"/>
    <w:rsid w:val="00E93EC3"/>
    <w:rsid w:val="00EA1D72"/>
    <w:rsid w:val="00EA5788"/>
    <w:rsid w:val="00EB1473"/>
    <w:rsid w:val="00EB69D2"/>
    <w:rsid w:val="00EB7328"/>
    <w:rsid w:val="00EC08BF"/>
    <w:rsid w:val="00EC099C"/>
    <w:rsid w:val="00ED052F"/>
    <w:rsid w:val="00ED2DD5"/>
    <w:rsid w:val="00ED4F40"/>
    <w:rsid w:val="00ED76B9"/>
    <w:rsid w:val="00EE3DDD"/>
    <w:rsid w:val="00EE5906"/>
    <w:rsid w:val="00EF3610"/>
    <w:rsid w:val="00EF4BFC"/>
    <w:rsid w:val="00EF61E1"/>
    <w:rsid w:val="00F0201C"/>
    <w:rsid w:val="00F05C71"/>
    <w:rsid w:val="00F07481"/>
    <w:rsid w:val="00F07E68"/>
    <w:rsid w:val="00F10721"/>
    <w:rsid w:val="00F12E3E"/>
    <w:rsid w:val="00F14349"/>
    <w:rsid w:val="00F14A86"/>
    <w:rsid w:val="00F14C8C"/>
    <w:rsid w:val="00F153DE"/>
    <w:rsid w:val="00F15B8F"/>
    <w:rsid w:val="00F15CA0"/>
    <w:rsid w:val="00F216B9"/>
    <w:rsid w:val="00F2617B"/>
    <w:rsid w:val="00F270B2"/>
    <w:rsid w:val="00F35AA8"/>
    <w:rsid w:val="00F43DE1"/>
    <w:rsid w:val="00F4402E"/>
    <w:rsid w:val="00F474D1"/>
    <w:rsid w:val="00F47CB3"/>
    <w:rsid w:val="00F52565"/>
    <w:rsid w:val="00F565C3"/>
    <w:rsid w:val="00F60329"/>
    <w:rsid w:val="00F629EE"/>
    <w:rsid w:val="00F63405"/>
    <w:rsid w:val="00F70BA2"/>
    <w:rsid w:val="00F9019F"/>
    <w:rsid w:val="00F97D80"/>
    <w:rsid w:val="00FA177F"/>
    <w:rsid w:val="00FA32CC"/>
    <w:rsid w:val="00FA7B57"/>
    <w:rsid w:val="00FB5ECE"/>
    <w:rsid w:val="00FB6E81"/>
    <w:rsid w:val="00FD3897"/>
    <w:rsid w:val="00FD5A20"/>
    <w:rsid w:val="00FD6F0D"/>
    <w:rsid w:val="00FE1F72"/>
    <w:rsid w:val="00FE3E88"/>
    <w:rsid w:val="00FE5F4F"/>
    <w:rsid w:val="00FF10FB"/>
    <w:rsid w:val="00FF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3F8E1F6"/>
  <w15:chartTrackingRefBased/>
  <w15:docId w15:val="{9D59EE2F-BA2F-4CED-96EF-8F5CA340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C2"/>
    <w:rPr>
      <w:lang w:val="en-AU"/>
    </w:rPr>
  </w:style>
  <w:style w:type="paragraph" w:styleId="Heading1">
    <w:name w:val="heading 1"/>
    <w:basedOn w:val="Normal"/>
    <w:next w:val="Normal"/>
    <w:link w:val="Heading1Char"/>
    <w:uiPriority w:val="9"/>
    <w:qFormat/>
    <w:rsid w:val="003F24B8"/>
    <w:pPr>
      <w:keepNext/>
      <w:outlineLvl w:val="0"/>
    </w:pPr>
    <w:rPr>
      <w:b/>
      <w:bCs/>
      <w:cap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paragraf1">
    <w:name w:val="ln2paragraf1"/>
    <w:rsid w:val="003242C2"/>
    <w:rPr>
      <w:b/>
      <w:bCs/>
    </w:rPr>
  </w:style>
  <w:style w:type="character" w:customStyle="1" w:styleId="ln2tparagraf">
    <w:name w:val="ln2tparagraf"/>
    <w:basedOn w:val="DefaultParagraphFont"/>
    <w:rsid w:val="003242C2"/>
  </w:style>
  <w:style w:type="character" w:customStyle="1" w:styleId="ln2anexa1">
    <w:name w:val="ln2anexa1"/>
    <w:rsid w:val="003242C2"/>
    <w:rPr>
      <w:b/>
      <w:bCs/>
      <w:color w:val="AA0000"/>
      <w:u w:val="single"/>
    </w:rPr>
  </w:style>
  <w:style w:type="character" w:customStyle="1" w:styleId="ln2tanexa">
    <w:name w:val="ln2tanexa"/>
    <w:basedOn w:val="DefaultParagraphFont"/>
    <w:rsid w:val="003242C2"/>
  </w:style>
  <w:style w:type="character" w:customStyle="1" w:styleId="ln2punct1">
    <w:name w:val="ln2punct1"/>
    <w:rsid w:val="003242C2"/>
    <w:rPr>
      <w:b/>
      <w:bCs/>
      <w:color w:val="008F00"/>
    </w:rPr>
  </w:style>
  <w:style w:type="character" w:customStyle="1" w:styleId="ln2tpunct">
    <w:name w:val="ln2tpunct"/>
    <w:basedOn w:val="DefaultParagraphFont"/>
    <w:rsid w:val="003242C2"/>
  </w:style>
  <w:style w:type="paragraph" w:styleId="Footer">
    <w:name w:val="footer"/>
    <w:basedOn w:val="Normal"/>
    <w:link w:val="FooterChar"/>
    <w:rsid w:val="00671B65"/>
    <w:pPr>
      <w:tabs>
        <w:tab w:val="center" w:pos="4536"/>
        <w:tab w:val="right" w:pos="9072"/>
      </w:tabs>
    </w:pPr>
  </w:style>
  <w:style w:type="character" w:styleId="PageNumber">
    <w:name w:val="page number"/>
    <w:basedOn w:val="DefaultParagraphFont"/>
    <w:rsid w:val="00671B65"/>
  </w:style>
  <w:style w:type="paragraph" w:styleId="Header">
    <w:name w:val="header"/>
    <w:basedOn w:val="Normal"/>
    <w:rsid w:val="00671B65"/>
    <w:pPr>
      <w:tabs>
        <w:tab w:val="center" w:pos="4536"/>
        <w:tab w:val="right" w:pos="9072"/>
      </w:tabs>
    </w:pPr>
  </w:style>
  <w:style w:type="paragraph" w:customStyle="1" w:styleId="Default">
    <w:name w:val="Default"/>
    <w:rsid w:val="002A2FE3"/>
    <w:pPr>
      <w:autoSpaceDE w:val="0"/>
      <w:autoSpaceDN w:val="0"/>
      <w:adjustRightInd w:val="0"/>
    </w:pPr>
    <w:rPr>
      <w:color w:val="000000"/>
      <w:sz w:val="24"/>
      <w:szCs w:val="24"/>
    </w:rPr>
  </w:style>
  <w:style w:type="table" w:styleId="TableGrid">
    <w:name w:val="Table Grid"/>
    <w:basedOn w:val="TableNormal"/>
    <w:rsid w:val="00192C0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92C0C"/>
    <w:pPr>
      <w:spacing w:before="100" w:beforeAutospacing="1" w:after="100" w:afterAutospacing="1"/>
    </w:pPr>
    <w:rPr>
      <w:sz w:val="24"/>
      <w:szCs w:val="24"/>
      <w:lang w:val="en-GB" w:eastAsia="en-GB"/>
    </w:rPr>
  </w:style>
  <w:style w:type="character" w:customStyle="1" w:styleId="mediumtext">
    <w:name w:val="medium_text"/>
    <w:basedOn w:val="DefaultParagraphFont"/>
    <w:rsid w:val="00C73884"/>
  </w:style>
  <w:style w:type="character" w:customStyle="1" w:styleId="longtext">
    <w:name w:val="long_text"/>
    <w:basedOn w:val="DefaultParagraphFont"/>
    <w:rsid w:val="00983AF9"/>
  </w:style>
  <w:style w:type="character" w:customStyle="1" w:styleId="shorttext">
    <w:name w:val="short_text"/>
    <w:basedOn w:val="DefaultParagraphFont"/>
    <w:rsid w:val="0049483C"/>
  </w:style>
  <w:style w:type="paragraph" w:styleId="BalloonText">
    <w:name w:val="Balloon Text"/>
    <w:basedOn w:val="Normal"/>
    <w:semiHidden/>
    <w:rsid w:val="00CF38D4"/>
    <w:rPr>
      <w:rFonts w:ascii="Tahoma" w:hAnsi="Tahoma" w:cs="Tahoma"/>
      <w:sz w:val="16"/>
      <w:szCs w:val="16"/>
    </w:rPr>
  </w:style>
  <w:style w:type="character" w:styleId="Hyperlink">
    <w:name w:val="Hyperlink"/>
    <w:rsid w:val="00F153DE"/>
    <w:rPr>
      <w:color w:val="0000FF"/>
      <w:u w:val="single"/>
    </w:rPr>
  </w:style>
  <w:style w:type="paragraph" w:styleId="Date">
    <w:name w:val="Date"/>
    <w:basedOn w:val="Normal"/>
    <w:next w:val="Normal"/>
    <w:link w:val="DateChar"/>
    <w:rsid w:val="00B279B5"/>
    <w:rPr>
      <w:sz w:val="22"/>
      <w:lang w:val="x-none"/>
    </w:rPr>
  </w:style>
  <w:style w:type="character" w:customStyle="1" w:styleId="DateChar">
    <w:name w:val="Date Char"/>
    <w:link w:val="Date"/>
    <w:rsid w:val="00B279B5"/>
    <w:rPr>
      <w:sz w:val="22"/>
      <w:lang w:eastAsia="en-US"/>
    </w:rPr>
  </w:style>
  <w:style w:type="paragraph" w:styleId="BodyText">
    <w:name w:val="Body Text"/>
    <w:basedOn w:val="Normal"/>
    <w:link w:val="BodyTextChar"/>
    <w:rsid w:val="00B279B5"/>
    <w:pPr>
      <w:spacing w:after="120"/>
    </w:pPr>
    <w:rPr>
      <w:sz w:val="22"/>
      <w:lang w:val="x-none"/>
    </w:rPr>
  </w:style>
  <w:style w:type="character" w:customStyle="1" w:styleId="BodyTextChar">
    <w:name w:val="Body Text Char"/>
    <w:link w:val="BodyText"/>
    <w:rsid w:val="00B279B5"/>
    <w:rPr>
      <w:sz w:val="22"/>
      <w:lang w:eastAsia="en-US"/>
    </w:rPr>
  </w:style>
  <w:style w:type="paragraph" w:styleId="HTMLPreformatted">
    <w:name w:val="HTML Preformatted"/>
    <w:basedOn w:val="Normal"/>
    <w:link w:val="HTMLPreformattedChar"/>
    <w:rsid w:val="00B27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8"/>
      <w:szCs w:val="18"/>
      <w:lang w:val="en-US"/>
    </w:rPr>
  </w:style>
  <w:style w:type="character" w:customStyle="1" w:styleId="HTMLPreformattedChar">
    <w:name w:val="HTML Preformatted Char"/>
    <w:link w:val="HTMLPreformatted"/>
    <w:rsid w:val="00B279B5"/>
    <w:rPr>
      <w:rFonts w:ascii="Courier New" w:hAnsi="Courier New" w:cs="Courier New"/>
      <w:sz w:val="18"/>
      <w:szCs w:val="18"/>
      <w:lang w:val="en-US" w:eastAsia="en-US"/>
    </w:rPr>
  </w:style>
  <w:style w:type="character" w:customStyle="1" w:styleId="ln2ttabel">
    <w:name w:val="ln2ttabel"/>
    <w:basedOn w:val="DefaultParagraphFont"/>
    <w:rsid w:val="00B279B5"/>
  </w:style>
  <w:style w:type="character" w:customStyle="1" w:styleId="apple-style-span">
    <w:name w:val="apple-style-span"/>
    <w:basedOn w:val="DefaultParagraphFont"/>
    <w:rsid w:val="00B279B5"/>
  </w:style>
  <w:style w:type="paragraph" w:styleId="BodyTextIndent">
    <w:name w:val="Body Text Indent"/>
    <w:basedOn w:val="Normal"/>
    <w:rsid w:val="00F60329"/>
    <w:pPr>
      <w:spacing w:after="120"/>
      <w:ind w:left="283"/>
    </w:pPr>
  </w:style>
  <w:style w:type="character" w:styleId="CommentReference">
    <w:name w:val="annotation reference"/>
    <w:semiHidden/>
    <w:rsid w:val="00F60329"/>
    <w:rPr>
      <w:sz w:val="16"/>
      <w:szCs w:val="16"/>
    </w:rPr>
  </w:style>
  <w:style w:type="character" w:customStyle="1" w:styleId="FooterChar">
    <w:name w:val="Footer Char"/>
    <w:link w:val="Footer"/>
    <w:rsid w:val="008410FF"/>
    <w:rPr>
      <w:lang w:val="en-AU" w:eastAsia="en-US"/>
    </w:rPr>
  </w:style>
  <w:style w:type="paragraph" w:customStyle="1" w:styleId="NoSpacing1">
    <w:name w:val="No Spacing1"/>
    <w:uiPriority w:val="99"/>
    <w:qFormat/>
    <w:rsid w:val="003D09B6"/>
    <w:rPr>
      <w:rFonts w:ascii="Calibri" w:eastAsia="Calibri" w:hAnsi="Calibri"/>
      <w:sz w:val="22"/>
      <w:szCs w:val="22"/>
    </w:rPr>
  </w:style>
  <w:style w:type="character" w:styleId="LineNumber">
    <w:name w:val="line number"/>
    <w:uiPriority w:val="99"/>
    <w:semiHidden/>
    <w:unhideWhenUsed/>
    <w:rsid w:val="00D70B03"/>
  </w:style>
  <w:style w:type="character" w:styleId="FollowedHyperlink">
    <w:name w:val="FollowedHyperlink"/>
    <w:uiPriority w:val="99"/>
    <w:semiHidden/>
    <w:unhideWhenUsed/>
    <w:rsid w:val="005C38F8"/>
    <w:rPr>
      <w:b w:val="0"/>
      <w:color w:val="0000FF"/>
      <w:u w:val="single"/>
    </w:rPr>
  </w:style>
  <w:style w:type="paragraph" w:customStyle="1" w:styleId="Revision1">
    <w:name w:val="Revision1"/>
    <w:hidden/>
    <w:uiPriority w:val="99"/>
    <w:semiHidden/>
    <w:rsid w:val="004C22A1"/>
    <w:rPr>
      <w:lang w:val="en-AU"/>
    </w:rPr>
  </w:style>
  <w:style w:type="paragraph" w:styleId="Revision">
    <w:name w:val="Revision"/>
    <w:hidden/>
    <w:uiPriority w:val="99"/>
    <w:semiHidden/>
    <w:rsid w:val="001209A1"/>
    <w:rPr>
      <w:lang w:val="en-AU"/>
    </w:rPr>
  </w:style>
  <w:style w:type="character" w:customStyle="1" w:styleId="Heading1Char">
    <w:name w:val="Heading 1 Char"/>
    <w:link w:val="Heading1"/>
    <w:uiPriority w:val="9"/>
    <w:rsid w:val="003F24B8"/>
    <w:rPr>
      <w:rFonts w:eastAsia="Times New Roman" w:cs="Times New Roman"/>
      <w:b/>
      <w:bCs/>
      <w:caps/>
      <w:color w:val="000000"/>
      <w:kern w:val="32"/>
      <w:sz w:val="22"/>
      <w:szCs w:val="32"/>
      <w:lang w:val="en-AU" w:eastAsia="en-US"/>
    </w:rPr>
  </w:style>
  <w:style w:type="character" w:styleId="UnresolvedMention">
    <w:name w:val="Unresolved Mention"/>
    <w:uiPriority w:val="99"/>
    <w:semiHidden/>
    <w:unhideWhenUsed/>
    <w:rsid w:val="000903F5"/>
    <w:rPr>
      <w:color w:val="605E5C"/>
      <w:shd w:val="clear" w:color="auto" w:fill="E1DFDD"/>
    </w:rPr>
  </w:style>
  <w:style w:type="paragraph" w:styleId="NoSpacing">
    <w:name w:val="No Spacing"/>
    <w:uiPriority w:val="99"/>
    <w:qFormat/>
    <w:rsid w:val="00E85C42"/>
    <w:rPr>
      <w:rFonts w:ascii="Calibri" w:eastAsia="Calibri" w:hAnsi="Calibri"/>
      <w:sz w:val="22"/>
      <w:szCs w:val="22"/>
    </w:rPr>
  </w:style>
  <w:style w:type="paragraph" w:styleId="CommentText">
    <w:name w:val="annotation text"/>
    <w:basedOn w:val="Normal"/>
    <w:link w:val="CommentTextChar"/>
    <w:unhideWhenUsed/>
    <w:rsid w:val="00C63580"/>
  </w:style>
  <w:style w:type="character" w:customStyle="1" w:styleId="CommentTextChar">
    <w:name w:val="Comment Text Char"/>
    <w:link w:val="CommentText"/>
    <w:rsid w:val="00C63580"/>
    <w:rPr>
      <w:lang w:val="en-AU"/>
    </w:rPr>
  </w:style>
  <w:style w:type="paragraph" w:styleId="CommentSubject">
    <w:name w:val="annotation subject"/>
    <w:basedOn w:val="CommentText"/>
    <w:next w:val="CommentText"/>
    <w:link w:val="CommentSubjectChar"/>
    <w:uiPriority w:val="99"/>
    <w:semiHidden/>
    <w:unhideWhenUsed/>
    <w:rsid w:val="00C63580"/>
    <w:rPr>
      <w:b/>
      <w:bCs/>
    </w:rPr>
  </w:style>
  <w:style w:type="character" w:customStyle="1" w:styleId="CommentSubjectChar">
    <w:name w:val="Comment Subject Char"/>
    <w:link w:val="CommentSubject"/>
    <w:uiPriority w:val="99"/>
    <w:semiHidden/>
    <w:rsid w:val="00C63580"/>
    <w:rPr>
      <w:b/>
      <w:bCs/>
      <w:lang w:val="en-AU"/>
    </w:rPr>
  </w:style>
  <w:style w:type="table" w:customStyle="1" w:styleId="TableGrid1">
    <w:name w:val="Table Grid1"/>
    <w:basedOn w:val="TableNormal"/>
    <w:next w:val="TableGrid"/>
    <w:rsid w:val="00D06C3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759">
      <w:bodyDiv w:val="1"/>
      <w:marLeft w:val="0"/>
      <w:marRight w:val="0"/>
      <w:marTop w:val="0"/>
      <w:marBottom w:val="0"/>
      <w:divBdr>
        <w:top w:val="none" w:sz="0" w:space="0" w:color="auto"/>
        <w:left w:val="none" w:sz="0" w:space="0" w:color="auto"/>
        <w:bottom w:val="none" w:sz="0" w:space="0" w:color="auto"/>
        <w:right w:val="none" w:sz="0" w:space="0" w:color="auto"/>
      </w:divBdr>
    </w:div>
    <w:div w:id="49615278">
      <w:bodyDiv w:val="1"/>
      <w:marLeft w:val="0"/>
      <w:marRight w:val="0"/>
      <w:marTop w:val="0"/>
      <w:marBottom w:val="0"/>
      <w:divBdr>
        <w:top w:val="none" w:sz="0" w:space="0" w:color="auto"/>
        <w:left w:val="none" w:sz="0" w:space="0" w:color="auto"/>
        <w:bottom w:val="none" w:sz="0" w:space="0" w:color="auto"/>
        <w:right w:val="none" w:sz="0" w:space="0" w:color="auto"/>
      </w:divBdr>
    </w:div>
    <w:div w:id="530724592">
      <w:bodyDiv w:val="1"/>
      <w:marLeft w:val="0"/>
      <w:marRight w:val="0"/>
      <w:marTop w:val="0"/>
      <w:marBottom w:val="0"/>
      <w:divBdr>
        <w:top w:val="none" w:sz="0" w:space="0" w:color="auto"/>
        <w:left w:val="none" w:sz="0" w:space="0" w:color="auto"/>
        <w:bottom w:val="none" w:sz="0" w:space="0" w:color="auto"/>
        <w:right w:val="none" w:sz="0" w:space="0" w:color="auto"/>
      </w:divBdr>
    </w:div>
    <w:div w:id="542988180">
      <w:bodyDiv w:val="1"/>
      <w:marLeft w:val="0"/>
      <w:marRight w:val="0"/>
      <w:marTop w:val="0"/>
      <w:marBottom w:val="0"/>
      <w:divBdr>
        <w:top w:val="none" w:sz="0" w:space="0" w:color="auto"/>
        <w:left w:val="none" w:sz="0" w:space="0" w:color="auto"/>
        <w:bottom w:val="none" w:sz="0" w:space="0" w:color="auto"/>
        <w:right w:val="none" w:sz="0" w:space="0" w:color="auto"/>
      </w:divBdr>
    </w:div>
    <w:div w:id="587151712">
      <w:bodyDiv w:val="1"/>
      <w:marLeft w:val="0"/>
      <w:marRight w:val="0"/>
      <w:marTop w:val="0"/>
      <w:marBottom w:val="0"/>
      <w:divBdr>
        <w:top w:val="none" w:sz="0" w:space="0" w:color="auto"/>
        <w:left w:val="none" w:sz="0" w:space="0" w:color="auto"/>
        <w:bottom w:val="none" w:sz="0" w:space="0" w:color="auto"/>
        <w:right w:val="none" w:sz="0" w:space="0" w:color="auto"/>
      </w:divBdr>
    </w:div>
    <w:div w:id="677005797">
      <w:bodyDiv w:val="1"/>
      <w:marLeft w:val="0"/>
      <w:marRight w:val="0"/>
      <w:marTop w:val="0"/>
      <w:marBottom w:val="0"/>
      <w:divBdr>
        <w:top w:val="none" w:sz="0" w:space="0" w:color="auto"/>
        <w:left w:val="none" w:sz="0" w:space="0" w:color="auto"/>
        <w:bottom w:val="none" w:sz="0" w:space="0" w:color="auto"/>
        <w:right w:val="none" w:sz="0" w:space="0" w:color="auto"/>
      </w:divBdr>
    </w:div>
    <w:div w:id="800422052">
      <w:bodyDiv w:val="1"/>
      <w:marLeft w:val="0"/>
      <w:marRight w:val="0"/>
      <w:marTop w:val="0"/>
      <w:marBottom w:val="0"/>
      <w:divBdr>
        <w:top w:val="none" w:sz="0" w:space="0" w:color="auto"/>
        <w:left w:val="none" w:sz="0" w:space="0" w:color="auto"/>
        <w:bottom w:val="none" w:sz="0" w:space="0" w:color="auto"/>
        <w:right w:val="none" w:sz="0" w:space="0" w:color="auto"/>
      </w:divBdr>
    </w:div>
    <w:div w:id="1619291719">
      <w:bodyDiv w:val="1"/>
      <w:marLeft w:val="0"/>
      <w:marRight w:val="0"/>
      <w:marTop w:val="0"/>
      <w:marBottom w:val="0"/>
      <w:divBdr>
        <w:top w:val="none" w:sz="0" w:space="0" w:color="auto"/>
        <w:left w:val="none" w:sz="0" w:space="0" w:color="auto"/>
        <w:bottom w:val="none" w:sz="0" w:space="0" w:color="auto"/>
        <w:right w:val="none" w:sz="0" w:space="0" w:color="auto"/>
      </w:divBdr>
    </w:div>
    <w:div w:id="1763449878">
      <w:bodyDiv w:val="1"/>
      <w:marLeft w:val="0"/>
      <w:marRight w:val="0"/>
      <w:marTop w:val="0"/>
      <w:marBottom w:val="0"/>
      <w:divBdr>
        <w:top w:val="none" w:sz="0" w:space="0" w:color="auto"/>
        <w:left w:val="none" w:sz="0" w:space="0" w:color="auto"/>
        <w:bottom w:val="none" w:sz="0" w:space="0" w:color="auto"/>
        <w:right w:val="none" w:sz="0" w:space="0" w:color="auto"/>
      </w:divBdr>
    </w:div>
    <w:div w:id="19057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topotecan-hospir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EMADOC-1700519818-3044564</_dlc_DocId>
    <_dlc_DocIdUrl xmlns="a034c160-bfb7-45f5-8632-2eb7e0508071">
      <Url>https://euema.sharepoint.com/sites/CRM/_layouts/15/DocIdRedir.aspx?ID=EMADOC-1700519818-3044564</Url>
      <Description>EMADOC-1700519818-3044564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9FAEE2-F682-459B-A810-9F433F44B1CF}"/>
</file>

<file path=customXml/itemProps2.xml><?xml version="1.0" encoding="utf-8"?>
<ds:datastoreItem xmlns:ds="http://schemas.openxmlformats.org/officeDocument/2006/customXml" ds:itemID="{B3F0768D-3995-4380-AA1B-8D9A882A44EE}">
  <ds:schemaRefs>
    <ds:schemaRef ds:uri="http://schemas.microsoft.com/sharepoint/v3/contenttype/forms"/>
  </ds:schemaRefs>
</ds:datastoreItem>
</file>

<file path=customXml/itemProps3.xml><?xml version="1.0" encoding="utf-8"?>
<ds:datastoreItem xmlns:ds="http://schemas.openxmlformats.org/officeDocument/2006/customXml" ds:itemID="{D70C846C-ECB0-4825-B26E-27E57E4CCF3B}">
  <ds:schemaRefs>
    <ds:schemaRef ds:uri="http://schemas.microsoft.com/office/2006/metadata/properties"/>
    <ds:schemaRef ds:uri="http://schemas.microsoft.com/office/infopath/2007/PartnerControls"/>
    <ds:schemaRef ds:uri="eaccfbb3-eed6-4c9a-8e27-7ba0664b3d8c"/>
    <ds:schemaRef ds:uri="http://schemas.microsoft.com/sharepoint/v3/fields"/>
    <ds:schemaRef ds:uri="d84c6132-a0bf-45bf-877e-5619fe69e2c8"/>
    <ds:schemaRef ds:uri="http://schemas.microsoft.com/sharepoint/v3"/>
  </ds:schemaRefs>
</ds:datastoreItem>
</file>

<file path=customXml/itemProps4.xml><?xml version="1.0" encoding="utf-8"?>
<ds:datastoreItem xmlns:ds="http://schemas.openxmlformats.org/officeDocument/2006/customXml" ds:itemID="{2BFA4AA1-D876-46E2-8840-8B24836F6D15}"/>
</file>

<file path=docProps/app.xml><?xml version="1.0" encoding="utf-8"?>
<Properties xmlns="http://schemas.openxmlformats.org/officeDocument/2006/extended-properties" xmlns:vt="http://schemas.openxmlformats.org/officeDocument/2006/docPropsVTypes">
  <Template>Normal.dotm</Template>
  <TotalTime>4</TotalTime>
  <Pages>32</Pages>
  <Words>10179</Words>
  <Characters>58634</Characters>
  <Application>Microsoft Office Word</Application>
  <DocSecurity>0</DocSecurity>
  <Lines>1724</Lines>
  <Paragraphs>819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Topotecan Hospira, INN-topotecan hydrochloride</vt:lpstr>
      <vt:lpstr>Topotecan Hospira, INN-topotecan hydrochloride</vt:lpstr>
    </vt:vector>
  </TitlesOfParts>
  <Manager/>
  <Company/>
  <LinksUpToDate>false</LinksUpToDate>
  <CharactersWithSpaces>67994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8</cp:revision>
  <dcterms:created xsi:type="dcterms:W3CDTF">2026-03-17T10:34:00Z</dcterms:created>
  <dcterms:modified xsi:type="dcterms:W3CDTF">2026-03-23T16:55:00Z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2025-07-21T11:00:29Z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76a6a6b3-72a6-459f-8671-aca8663b8f13</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d522dd2b-2d0c-4999-a283-eac6ed7d064c</vt:lpwstr>
  </property>
</Properties>
</file>