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Metadata/LabelInfo.xml" ContentType="application/vnd.ms-office.classificationlabel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E3CF" w14:textId="77777777" w:rsidR="003F2447" w:rsidRPr="003F2447" w:rsidRDefault="003F2447" w:rsidP="003F2447">
      <w:pPr>
        <w:pBdr>
          <w:top w:val="single" w:sz="4" w:space="1" w:color="auto"/>
          <w:left w:val="single" w:sz="4" w:space="4" w:color="auto"/>
          <w:bottom w:val="single" w:sz="4" w:space="1" w:color="auto"/>
          <w:right w:val="single" w:sz="4" w:space="4" w:color="auto"/>
        </w:pBdr>
        <w:tabs>
          <w:tab w:val="left" w:pos="567"/>
        </w:tabs>
        <w:suppressAutoHyphens/>
        <w:rPr>
          <w:sz w:val="22"/>
          <w:szCs w:val="22"/>
          <w:lang w:val="bg-BG"/>
        </w:rPr>
      </w:pPr>
      <w:r w:rsidRPr="003F2447">
        <w:rPr>
          <w:sz w:val="22"/>
          <w:szCs w:val="22"/>
          <w:lang w:val="bg-BG"/>
        </w:rPr>
        <w:t xml:space="preserve">Prezentul document conține informațiile aprobate referitoare la produs pentru </w:t>
      </w:r>
      <w:r w:rsidRPr="003F2447">
        <w:rPr>
          <w:sz w:val="22"/>
          <w:szCs w:val="22"/>
          <w:lang w:val="en-GB"/>
        </w:rPr>
        <w:t>Trajenta</w:t>
      </w:r>
      <w:r w:rsidRPr="003F2447">
        <w:rPr>
          <w:sz w:val="22"/>
          <w:szCs w:val="22"/>
          <w:lang w:val="bg-BG"/>
        </w:rPr>
        <w:t>, cu evidențierea modificărilor aduse de la procedura anterioară care au afectat informațiile referitoare la produs (</w:t>
      </w:r>
      <w:r w:rsidRPr="003F2447">
        <w:rPr>
          <w:sz w:val="22"/>
          <w:szCs w:val="22"/>
          <w:lang w:val="en-GB"/>
        </w:rPr>
        <w:t>EMEA/H/C/002110/N/0058</w:t>
      </w:r>
      <w:r w:rsidRPr="003F2447">
        <w:rPr>
          <w:sz w:val="22"/>
          <w:szCs w:val="22"/>
          <w:lang w:val="bg-BG"/>
        </w:rPr>
        <w:t>).</w:t>
      </w:r>
    </w:p>
    <w:p w14:paraId="1D4D2A5C" w14:textId="77777777" w:rsidR="003F2447" w:rsidRPr="003F2447" w:rsidRDefault="003F2447" w:rsidP="003F2447">
      <w:pPr>
        <w:pBdr>
          <w:top w:val="single" w:sz="4" w:space="1" w:color="auto"/>
          <w:left w:val="single" w:sz="4" w:space="4" w:color="auto"/>
          <w:bottom w:val="single" w:sz="4" w:space="1" w:color="auto"/>
          <w:right w:val="single" w:sz="4" w:space="4" w:color="auto"/>
        </w:pBdr>
        <w:tabs>
          <w:tab w:val="left" w:pos="567"/>
        </w:tabs>
        <w:suppressAutoHyphens/>
        <w:rPr>
          <w:sz w:val="22"/>
          <w:szCs w:val="22"/>
          <w:lang w:val="bg-BG"/>
        </w:rPr>
      </w:pPr>
    </w:p>
    <w:p w14:paraId="11854E6B" w14:textId="345ED1B2" w:rsidR="00D314ED" w:rsidRPr="00223973" w:rsidRDefault="003F2447" w:rsidP="003F2447">
      <w:pPr>
        <w:widowControl w:val="0"/>
        <w:pBdr>
          <w:top w:val="single" w:sz="4" w:space="1" w:color="auto"/>
          <w:left w:val="single" w:sz="4" w:space="4" w:color="auto"/>
          <w:bottom w:val="single" w:sz="4" w:space="1" w:color="auto"/>
          <w:right w:val="single" w:sz="4" w:space="4" w:color="auto"/>
        </w:pBdr>
        <w:rPr>
          <w:iCs/>
          <w:color w:val="000000"/>
          <w:sz w:val="22"/>
          <w:szCs w:val="22"/>
          <w:lang w:val="ro-RO"/>
        </w:rPr>
      </w:pPr>
      <w:r w:rsidRPr="003F2447">
        <w:rPr>
          <w:sz w:val="22"/>
          <w:szCs w:val="22"/>
          <w:lang w:val="bg-BG"/>
        </w:rPr>
        <w:t xml:space="preserve">Mai multe informații se pot găsi pe site-ul Agenției Europene pentru Medicamente: </w:t>
      </w:r>
      <w:hyperlink r:id="rId11" w:history="1">
        <w:r w:rsidRPr="003F2447">
          <w:rPr>
            <w:color w:val="0000FF"/>
            <w:sz w:val="22"/>
            <w:szCs w:val="22"/>
            <w:u w:val="single"/>
            <w:lang w:val="bg-BG"/>
          </w:rPr>
          <w:t>https://www.ema.europa.eu/en/medicines/human/</w:t>
        </w:r>
        <w:r w:rsidRPr="003F2447">
          <w:rPr>
            <w:color w:val="0000FF"/>
            <w:sz w:val="22"/>
            <w:szCs w:val="22"/>
            <w:u w:val="single"/>
            <w:lang w:val="it-IT"/>
          </w:rPr>
          <w:t>EPAR</w:t>
        </w:r>
        <w:r w:rsidRPr="003F2447">
          <w:rPr>
            <w:color w:val="0000FF"/>
            <w:sz w:val="22"/>
            <w:szCs w:val="22"/>
            <w:u w:val="single"/>
            <w:lang w:val="bg-BG"/>
          </w:rPr>
          <w:t>/trajenta</w:t>
        </w:r>
      </w:hyperlink>
    </w:p>
    <w:p w14:paraId="421E1A37" w14:textId="77777777" w:rsidR="00D314ED" w:rsidRPr="00852E47" w:rsidRDefault="00D314ED" w:rsidP="00852E47">
      <w:pPr>
        <w:widowControl w:val="0"/>
        <w:jc w:val="center"/>
        <w:rPr>
          <w:bCs/>
          <w:color w:val="000000"/>
          <w:sz w:val="22"/>
          <w:szCs w:val="22"/>
          <w:lang w:val="ro-RO"/>
        </w:rPr>
      </w:pPr>
    </w:p>
    <w:p w14:paraId="17E0846D" w14:textId="77777777" w:rsidR="00D314ED" w:rsidRPr="00852E47" w:rsidRDefault="00D314ED" w:rsidP="00852E47">
      <w:pPr>
        <w:widowControl w:val="0"/>
        <w:jc w:val="center"/>
        <w:rPr>
          <w:bCs/>
          <w:color w:val="000000"/>
          <w:sz w:val="22"/>
          <w:szCs w:val="22"/>
          <w:lang w:val="ro-RO"/>
        </w:rPr>
      </w:pPr>
    </w:p>
    <w:p w14:paraId="1B451846" w14:textId="77777777" w:rsidR="00D314ED" w:rsidRPr="00852E47" w:rsidRDefault="00D314ED" w:rsidP="00852E47">
      <w:pPr>
        <w:widowControl w:val="0"/>
        <w:jc w:val="center"/>
        <w:rPr>
          <w:bCs/>
          <w:color w:val="000000"/>
          <w:sz w:val="22"/>
          <w:szCs w:val="22"/>
          <w:lang w:val="ro-RO"/>
        </w:rPr>
      </w:pPr>
    </w:p>
    <w:p w14:paraId="088066FD" w14:textId="77777777" w:rsidR="00D314ED" w:rsidRPr="00852E47" w:rsidRDefault="00D314ED" w:rsidP="00852E47">
      <w:pPr>
        <w:widowControl w:val="0"/>
        <w:jc w:val="center"/>
        <w:rPr>
          <w:bCs/>
          <w:color w:val="000000"/>
          <w:sz w:val="22"/>
          <w:szCs w:val="22"/>
          <w:lang w:val="ro-RO"/>
        </w:rPr>
      </w:pPr>
    </w:p>
    <w:p w14:paraId="40FBB3B4" w14:textId="77777777" w:rsidR="00D314ED" w:rsidRPr="00852E47" w:rsidRDefault="00D314ED" w:rsidP="00852E47">
      <w:pPr>
        <w:widowControl w:val="0"/>
        <w:jc w:val="center"/>
        <w:rPr>
          <w:bCs/>
          <w:color w:val="000000"/>
          <w:sz w:val="22"/>
          <w:szCs w:val="22"/>
          <w:lang w:val="ro-RO"/>
        </w:rPr>
      </w:pPr>
    </w:p>
    <w:p w14:paraId="1329D849" w14:textId="77777777" w:rsidR="00D314ED" w:rsidRPr="00852E47" w:rsidRDefault="00D314ED" w:rsidP="00852E47">
      <w:pPr>
        <w:widowControl w:val="0"/>
        <w:jc w:val="center"/>
        <w:rPr>
          <w:bCs/>
          <w:color w:val="000000"/>
          <w:sz w:val="22"/>
          <w:szCs w:val="22"/>
          <w:lang w:val="ro-RO"/>
        </w:rPr>
      </w:pPr>
    </w:p>
    <w:p w14:paraId="475B1E78" w14:textId="77777777" w:rsidR="00D314ED" w:rsidRPr="00852E47" w:rsidRDefault="00D314ED" w:rsidP="00852E47">
      <w:pPr>
        <w:widowControl w:val="0"/>
        <w:jc w:val="center"/>
        <w:rPr>
          <w:bCs/>
          <w:color w:val="000000"/>
          <w:sz w:val="22"/>
          <w:szCs w:val="22"/>
          <w:lang w:val="ro-RO"/>
        </w:rPr>
      </w:pPr>
    </w:p>
    <w:p w14:paraId="0DACB30B" w14:textId="77777777" w:rsidR="00D314ED" w:rsidRPr="00852E47" w:rsidRDefault="00D314ED" w:rsidP="00852E47">
      <w:pPr>
        <w:widowControl w:val="0"/>
        <w:jc w:val="center"/>
        <w:rPr>
          <w:bCs/>
          <w:color w:val="000000"/>
          <w:sz w:val="22"/>
          <w:szCs w:val="22"/>
          <w:lang w:val="ro-RO"/>
        </w:rPr>
      </w:pPr>
    </w:p>
    <w:p w14:paraId="355D717B" w14:textId="77777777" w:rsidR="00D314ED" w:rsidRPr="00852E47" w:rsidRDefault="00D314ED" w:rsidP="00852E47">
      <w:pPr>
        <w:widowControl w:val="0"/>
        <w:jc w:val="center"/>
        <w:rPr>
          <w:bCs/>
          <w:color w:val="000000"/>
          <w:sz w:val="22"/>
          <w:szCs w:val="22"/>
          <w:lang w:val="ro-RO"/>
        </w:rPr>
      </w:pPr>
    </w:p>
    <w:p w14:paraId="5CD75645" w14:textId="77777777" w:rsidR="00D314ED" w:rsidRPr="00852E47" w:rsidRDefault="00D314ED" w:rsidP="00852E47">
      <w:pPr>
        <w:widowControl w:val="0"/>
        <w:jc w:val="center"/>
        <w:rPr>
          <w:bCs/>
          <w:color w:val="000000"/>
          <w:sz w:val="22"/>
          <w:szCs w:val="22"/>
          <w:lang w:val="ro-RO"/>
        </w:rPr>
      </w:pPr>
    </w:p>
    <w:p w14:paraId="4C15860F" w14:textId="77777777" w:rsidR="00D314ED" w:rsidRPr="00852E47" w:rsidRDefault="00D314ED" w:rsidP="00852E47">
      <w:pPr>
        <w:widowControl w:val="0"/>
        <w:jc w:val="center"/>
        <w:rPr>
          <w:bCs/>
          <w:color w:val="000000"/>
          <w:sz w:val="22"/>
          <w:szCs w:val="22"/>
          <w:lang w:val="ro-RO"/>
        </w:rPr>
      </w:pPr>
    </w:p>
    <w:p w14:paraId="70C4C3FD" w14:textId="77777777" w:rsidR="00D314ED" w:rsidRPr="00852E47" w:rsidRDefault="00D314ED" w:rsidP="00852E47">
      <w:pPr>
        <w:widowControl w:val="0"/>
        <w:jc w:val="center"/>
        <w:rPr>
          <w:bCs/>
          <w:color w:val="000000"/>
          <w:sz w:val="22"/>
          <w:szCs w:val="22"/>
          <w:lang w:val="ro-RO"/>
        </w:rPr>
      </w:pPr>
    </w:p>
    <w:p w14:paraId="479FB93F" w14:textId="77777777" w:rsidR="00D314ED" w:rsidRPr="00852E47" w:rsidRDefault="00D314ED" w:rsidP="00852E47">
      <w:pPr>
        <w:widowControl w:val="0"/>
        <w:jc w:val="center"/>
        <w:rPr>
          <w:bCs/>
          <w:color w:val="000000"/>
          <w:sz w:val="22"/>
          <w:szCs w:val="22"/>
          <w:lang w:val="ro-RO"/>
        </w:rPr>
      </w:pPr>
    </w:p>
    <w:p w14:paraId="559274EF" w14:textId="77777777" w:rsidR="00D314ED" w:rsidRPr="00852E47" w:rsidRDefault="00D314ED" w:rsidP="00852E47">
      <w:pPr>
        <w:widowControl w:val="0"/>
        <w:jc w:val="center"/>
        <w:rPr>
          <w:bCs/>
          <w:color w:val="000000"/>
          <w:sz w:val="22"/>
          <w:szCs w:val="22"/>
          <w:lang w:val="ro-RO"/>
        </w:rPr>
      </w:pPr>
    </w:p>
    <w:p w14:paraId="6E9CE6DD" w14:textId="77777777" w:rsidR="004B21CF" w:rsidRPr="00852E47" w:rsidRDefault="004B21CF" w:rsidP="00852E47">
      <w:pPr>
        <w:widowControl w:val="0"/>
        <w:jc w:val="center"/>
        <w:rPr>
          <w:bCs/>
          <w:color w:val="000000"/>
          <w:sz w:val="22"/>
          <w:szCs w:val="22"/>
          <w:lang w:val="ro-RO"/>
        </w:rPr>
      </w:pPr>
    </w:p>
    <w:p w14:paraId="145197A9" w14:textId="77777777" w:rsidR="00D314ED" w:rsidRPr="00852E47" w:rsidRDefault="00D314ED" w:rsidP="00852E47">
      <w:pPr>
        <w:widowControl w:val="0"/>
        <w:jc w:val="center"/>
        <w:rPr>
          <w:bCs/>
          <w:color w:val="000000"/>
          <w:sz w:val="22"/>
          <w:szCs w:val="22"/>
          <w:lang w:val="ro-RO"/>
        </w:rPr>
      </w:pPr>
    </w:p>
    <w:p w14:paraId="1933ED1D" w14:textId="77777777" w:rsidR="00D314ED" w:rsidRPr="00852E47" w:rsidRDefault="00D314ED" w:rsidP="00852E47">
      <w:pPr>
        <w:widowControl w:val="0"/>
        <w:jc w:val="center"/>
        <w:rPr>
          <w:bCs/>
          <w:color w:val="000000"/>
          <w:sz w:val="22"/>
          <w:szCs w:val="22"/>
          <w:lang w:val="ro-RO"/>
        </w:rPr>
      </w:pPr>
    </w:p>
    <w:p w14:paraId="781C2648" w14:textId="6F1107AA" w:rsidR="00D314ED" w:rsidRPr="00223973" w:rsidRDefault="00D314ED" w:rsidP="00852E47">
      <w:pPr>
        <w:widowControl w:val="0"/>
        <w:jc w:val="center"/>
        <w:rPr>
          <w:b/>
          <w:color w:val="000000"/>
          <w:sz w:val="22"/>
          <w:szCs w:val="22"/>
          <w:lang w:val="ro-RO"/>
        </w:rPr>
      </w:pPr>
      <w:r w:rsidRPr="00223973">
        <w:rPr>
          <w:b/>
          <w:color w:val="000000"/>
          <w:sz w:val="22"/>
          <w:szCs w:val="22"/>
          <w:lang w:val="ro-RO"/>
        </w:rPr>
        <w:t>ANEXA</w:t>
      </w:r>
      <w:r w:rsidR="00223973">
        <w:rPr>
          <w:b/>
          <w:color w:val="000000"/>
          <w:sz w:val="22"/>
          <w:szCs w:val="22"/>
          <w:lang w:val="ro-RO"/>
        </w:rPr>
        <w:t> </w:t>
      </w:r>
      <w:r w:rsidRPr="00223973">
        <w:rPr>
          <w:b/>
          <w:color w:val="000000"/>
          <w:sz w:val="22"/>
          <w:szCs w:val="22"/>
          <w:lang w:val="ro-RO"/>
        </w:rPr>
        <w:t>I</w:t>
      </w:r>
    </w:p>
    <w:p w14:paraId="6AF59390" w14:textId="77777777" w:rsidR="00D314ED" w:rsidRPr="00852E47" w:rsidRDefault="00D314ED" w:rsidP="00852E47">
      <w:pPr>
        <w:widowControl w:val="0"/>
        <w:jc w:val="center"/>
        <w:rPr>
          <w:bCs/>
          <w:color w:val="000000"/>
          <w:sz w:val="22"/>
          <w:szCs w:val="22"/>
          <w:lang w:val="ro-RO"/>
        </w:rPr>
      </w:pPr>
    </w:p>
    <w:p w14:paraId="6A2ADB71" w14:textId="7E49A929" w:rsidR="00D314ED" w:rsidRPr="00223973" w:rsidRDefault="00D314ED" w:rsidP="00852E47">
      <w:pPr>
        <w:pStyle w:val="QRD1"/>
        <w:widowControl w:val="0"/>
        <w:rPr>
          <w:lang w:val="ro-RO"/>
        </w:rPr>
      </w:pPr>
      <w:r w:rsidRPr="00223973">
        <w:rPr>
          <w:lang w:val="ro-RO"/>
        </w:rPr>
        <w:t>REZUMATUL CARACTERISTICILOR PRODUSULUI</w:t>
      </w:r>
      <w:r w:rsidR="007449C9">
        <w:rPr>
          <w:lang w:val="ro-RO"/>
        </w:rPr>
        <w:fldChar w:fldCharType="begin"/>
      </w:r>
      <w:r w:rsidR="007449C9">
        <w:rPr>
          <w:lang w:val="ro-RO"/>
        </w:rPr>
        <w:instrText xml:space="preserve"> DOCVARIABLE VAULT_ND_18b0e9b7-39c5-4d04-9528-a982fc546212 \* MERGEFORMAT </w:instrText>
      </w:r>
      <w:r w:rsidR="007449C9">
        <w:rPr>
          <w:lang w:val="ro-RO"/>
        </w:rPr>
        <w:fldChar w:fldCharType="separate"/>
      </w:r>
      <w:r w:rsidR="007449C9">
        <w:rPr>
          <w:lang w:val="ro-RO"/>
        </w:rPr>
        <w:t xml:space="preserve"> </w:t>
      </w:r>
      <w:r w:rsidR="007449C9">
        <w:rPr>
          <w:lang w:val="ro-RO"/>
        </w:rPr>
        <w:fldChar w:fldCharType="end"/>
      </w:r>
    </w:p>
    <w:p w14:paraId="0931800E" w14:textId="77777777" w:rsidR="00D314ED" w:rsidRPr="00223973" w:rsidRDefault="008E5756" w:rsidP="00852E47">
      <w:pPr>
        <w:keepNext/>
        <w:keepLines/>
        <w:widowControl w:val="0"/>
        <w:ind w:left="567" w:hanging="567"/>
        <w:rPr>
          <w:b/>
          <w:color w:val="000000"/>
          <w:sz w:val="22"/>
          <w:szCs w:val="22"/>
          <w:lang w:val="ro-RO"/>
        </w:rPr>
      </w:pPr>
      <w:r w:rsidRPr="00223973">
        <w:rPr>
          <w:b/>
          <w:color w:val="000000"/>
          <w:sz w:val="22"/>
          <w:szCs w:val="22"/>
          <w:lang w:val="ro-RO"/>
        </w:rPr>
        <w:br w:type="page"/>
      </w:r>
      <w:r w:rsidR="00D314ED" w:rsidRPr="00223973">
        <w:rPr>
          <w:b/>
          <w:color w:val="000000"/>
          <w:sz w:val="22"/>
          <w:szCs w:val="22"/>
          <w:lang w:val="ro-RO"/>
        </w:rPr>
        <w:t>1.</w:t>
      </w:r>
      <w:r w:rsidR="00D314ED" w:rsidRPr="00223973">
        <w:rPr>
          <w:b/>
          <w:color w:val="000000"/>
          <w:sz w:val="22"/>
          <w:szCs w:val="22"/>
          <w:lang w:val="ro-RO"/>
        </w:rPr>
        <w:tab/>
        <w:t>DENUMIREA COMERCIALĂ A MEDICAMENTULUI</w:t>
      </w:r>
    </w:p>
    <w:p w14:paraId="4B0A522E" w14:textId="77777777" w:rsidR="00D314ED" w:rsidRPr="00223973" w:rsidRDefault="00D314ED" w:rsidP="00852E47">
      <w:pPr>
        <w:keepNext/>
        <w:keepLines/>
        <w:widowControl w:val="0"/>
        <w:rPr>
          <w:color w:val="000000"/>
          <w:sz w:val="22"/>
          <w:szCs w:val="22"/>
          <w:lang w:val="ro-RO"/>
        </w:rPr>
      </w:pPr>
    </w:p>
    <w:p w14:paraId="65FF9848" w14:textId="77777777" w:rsidR="003E3B28" w:rsidRPr="00223973" w:rsidRDefault="00BF6E5F" w:rsidP="00852E47">
      <w:pPr>
        <w:widowControl w:val="0"/>
        <w:rPr>
          <w:rFonts w:eastAsia="MS Mincho"/>
          <w:color w:val="000000"/>
          <w:sz w:val="22"/>
          <w:szCs w:val="22"/>
          <w:lang w:val="ro-RO" w:eastAsia="ja-JP" w:bidi="bn-IN"/>
        </w:rPr>
      </w:pPr>
      <w:r w:rsidRPr="00223973">
        <w:rPr>
          <w:rFonts w:eastAsia="MS Mincho"/>
          <w:color w:val="000000"/>
          <w:sz w:val="22"/>
          <w:szCs w:val="22"/>
          <w:lang w:val="ro-RO" w:eastAsia="ja-JP" w:bidi="bn-IN"/>
        </w:rPr>
        <w:t>Trajenta</w:t>
      </w:r>
      <w:r w:rsidR="003E3B28" w:rsidRPr="00223973">
        <w:rPr>
          <w:rFonts w:eastAsia="MS Mincho"/>
          <w:color w:val="000000"/>
          <w:sz w:val="22"/>
          <w:szCs w:val="22"/>
          <w:lang w:val="ro-RO" w:eastAsia="ja-JP" w:bidi="bn-IN"/>
        </w:rPr>
        <w:t xml:space="preserve"> 5 mg comprimate filmate</w:t>
      </w:r>
    </w:p>
    <w:p w14:paraId="1981FFBD" w14:textId="77777777" w:rsidR="00D314ED" w:rsidRPr="00223973" w:rsidRDefault="00D314ED" w:rsidP="00852E47">
      <w:pPr>
        <w:widowControl w:val="0"/>
        <w:rPr>
          <w:color w:val="000000"/>
          <w:sz w:val="22"/>
          <w:szCs w:val="22"/>
          <w:lang w:val="ro-RO"/>
        </w:rPr>
      </w:pPr>
    </w:p>
    <w:p w14:paraId="2B3CB99F" w14:textId="77777777" w:rsidR="00D314ED" w:rsidRPr="00223973" w:rsidRDefault="00D314ED" w:rsidP="00852E47">
      <w:pPr>
        <w:widowControl w:val="0"/>
        <w:rPr>
          <w:color w:val="000000"/>
          <w:sz w:val="22"/>
          <w:szCs w:val="22"/>
          <w:lang w:val="ro-RO"/>
        </w:rPr>
      </w:pPr>
    </w:p>
    <w:p w14:paraId="53A9D8EF"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2.</w:t>
      </w:r>
      <w:r w:rsidRPr="00223973">
        <w:rPr>
          <w:b/>
          <w:color w:val="000000"/>
          <w:sz w:val="22"/>
          <w:szCs w:val="22"/>
          <w:lang w:val="ro-RO"/>
        </w:rPr>
        <w:tab/>
        <w:t>COMPOZI</w:t>
      </w:r>
      <w:r w:rsidR="00A23048" w:rsidRPr="00223973">
        <w:rPr>
          <w:b/>
          <w:color w:val="000000"/>
          <w:sz w:val="22"/>
          <w:szCs w:val="22"/>
          <w:lang w:val="ro-RO"/>
        </w:rPr>
        <w:t>Ț</w:t>
      </w:r>
      <w:r w:rsidRPr="00223973">
        <w:rPr>
          <w:b/>
          <w:color w:val="000000"/>
          <w:sz w:val="22"/>
          <w:szCs w:val="22"/>
          <w:lang w:val="ro-RO"/>
        </w:rPr>
        <w:t xml:space="preserve">IA CALITATIVĂ </w:t>
      </w:r>
      <w:r w:rsidR="00A23048" w:rsidRPr="00223973">
        <w:rPr>
          <w:b/>
          <w:color w:val="000000"/>
          <w:sz w:val="22"/>
          <w:szCs w:val="22"/>
          <w:lang w:val="ro-RO"/>
        </w:rPr>
        <w:t>Ș</w:t>
      </w:r>
      <w:r w:rsidRPr="00223973">
        <w:rPr>
          <w:b/>
          <w:color w:val="000000"/>
          <w:sz w:val="22"/>
          <w:szCs w:val="22"/>
          <w:lang w:val="ro-RO"/>
        </w:rPr>
        <w:t>I CANTITATIVĂ</w:t>
      </w:r>
    </w:p>
    <w:p w14:paraId="35F4304D" w14:textId="77777777" w:rsidR="00D314ED" w:rsidRPr="0043589A" w:rsidRDefault="00D314ED" w:rsidP="00852E47">
      <w:pPr>
        <w:keepNext/>
        <w:keepLines/>
        <w:widowControl w:val="0"/>
        <w:rPr>
          <w:bCs/>
          <w:color w:val="000000"/>
          <w:sz w:val="22"/>
          <w:szCs w:val="22"/>
          <w:lang w:val="ro-RO"/>
        </w:rPr>
      </w:pPr>
    </w:p>
    <w:p w14:paraId="73EDCDE4" w14:textId="77777777" w:rsidR="00C65F01" w:rsidRPr="00223973" w:rsidRDefault="00C65F01" w:rsidP="00852E47">
      <w:pPr>
        <w:widowControl w:val="0"/>
        <w:rPr>
          <w:color w:val="000000"/>
          <w:sz w:val="22"/>
          <w:szCs w:val="22"/>
          <w:lang w:val="ro-RO"/>
        </w:rPr>
      </w:pPr>
      <w:r w:rsidRPr="00223973">
        <w:rPr>
          <w:color w:val="000000"/>
          <w:sz w:val="22"/>
          <w:szCs w:val="22"/>
          <w:lang w:val="ro-RO"/>
        </w:rPr>
        <w:t>Fiecare comprimat filmat con</w:t>
      </w:r>
      <w:r w:rsidR="00A23048" w:rsidRPr="00223973">
        <w:rPr>
          <w:color w:val="000000"/>
          <w:sz w:val="22"/>
          <w:szCs w:val="22"/>
          <w:lang w:val="ro-RO"/>
        </w:rPr>
        <w:t>ț</w:t>
      </w:r>
      <w:r w:rsidRPr="00223973">
        <w:rPr>
          <w:color w:val="000000"/>
          <w:sz w:val="22"/>
          <w:szCs w:val="22"/>
          <w:lang w:val="ro-RO"/>
        </w:rPr>
        <w:t>ine linagliptin</w:t>
      </w:r>
      <w:r w:rsidR="00F25EFF" w:rsidRPr="00223973">
        <w:rPr>
          <w:color w:val="000000"/>
          <w:sz w:val="22"/>
          <w:szCs w:val="22"/>
          <w:lang w:val="ro-RO"/>
        </w:rPr>
        <w:t xml:space="preserve"> 5 mg</w:t>
      </w:r>
      <w:r w:rsidRPr="00223973">
        <w:rPr>
          <w:color w:val="000000"/>
          <w:sz w:val="22"/>
          <w:szCs w:val="22"/>
          <w:lang w:val="ro-RO"/>
        </w:rPr>
        <w:t>.</w:t>
      </w:r>
    </w:p>
    <w:p w14:paraId="05008E74" w14:textId="77777777" w:rsidR="00D314ED" w:rsidRPr="00223973" w:rsidRDefault="00D314ED" w:rsidP="00852E47">
      <w:pPr>
        <w:widowControl w:val="0"/>
        <w:rPr>
          <w:color w:val="000000"/>
          <w:sz w:val="22"/>
          <w:szCs w:val="22"/>
          <w:lang w:val="ro-RO"/>
        </w:rPr>
      </w:pPr>
    </w:p>
    <w:p w14:paraId="0165BDE7" w14:textId="2E5D51FA" w:rsidR="00D314ED" w:rsidRPr="00223973" w:rsidRDefault="00D314ED" w:rsidP="00852E47">
      <w:pPr>
        <w:widowControl w:val="0"/>
        <w:rPr>
          <w:color w:val="000000"/>
          <w:sz w:val="22"/>
          <w:szCs w:val="22"/>
          <w:lang w:val="ro-RO"/>
        </w:rPr>
      </w:pPr>
      <w:r w:rsidRPr="00223973">
        <w:rPr>
          <w:color w:val="000000"/>
          <w:sz w:val="22"/>
          <w:szCs w:val="22"/>
          <w:lang w:val="ro-RO"/>
        </w:rPr>
        <w:t>Pentru lista tuturor excipien</w:t>
      </w:r>
      <w:r w:rsidR="00A23048" w:rsidRPr="00223973">
        <w:rPr>
          <w:color w:val="000000"/>
          <w:sz w:val="22"/>
          <w:szCs w:val="22"/>
          <w:lang w:val="ro-RO"/>
        </w:rPr>
        <w:t>ț</w:t>
      </w:r>
      <w:r w:rsidRPr="00223973">
        <w:rPr>
          <w:color w:val="000000"/>
          <w:sz w:val="22"/>
          <w:szCs w:val="22"/>
          <w:lang w:val="ro-RO"/>
        </w:rPr>
        <w:t>ilor, vezi pct.</w:t>
      </w:r>
      <w:r w:rsidR="00223973">
        <w:rPr>
          <w:color w:val="000000"/>
          <w:sz w:val="22"/>
          <w:szCs w:val="22"/>
          <w:lang w:val="ro-RO"/>
        </w:rPr>
        <w:t> </w:t>
      </w:r>
      <w:r w:rsidRPr="00223973">
        <w:rPr>
          <w:color w:val="000000"/>
          <w:sz w:val="22"/>
          <w:szCs w:val="22"/>
          <w:lang w:val="ro-RO"/>
        </w:rPr>
        <w:t>6.1.</w:t>
      </w:r>
    </w:p>
    <w:p w14:paraId="3732FE84" w14:textId="77777777" w:rsidR="00D314ED" w:rsidRPr="00223973" w:rsidRDefault="00D314ED" w:rsidP="00852E47">
      <w:pPr>
        <w:widowControl w:val="0"/>
        <w:rPr>
          <w:color w:val="000000"/>
          <w:sz w:val="22"/>
          <w:szCs w:val="22"/>
          <w:lang w:val="ro-RO"/>
        </w:rPr>
      </w:pPr>
    </w:p>
    <w:p w14:paraId="3A5ADF41" w14:textId="77777777" w:rsidR="00D314ED" w:rsidRPr="00223973" w:rsidRDefault="00D314ED" w:rsidP="00852E47">
      <w:pPr>
        <w:widowControl w:val="0"/>
        <w:rPr>
          <w:color w:val="000000"/>
          <w:sz w:val="22"/>
          <w:szCs w:val="22"/>
          <w:lang w:val="ro-RO"/>
        </w:rPr>
      </w:pPr>
    </w:p>
    <w:p w14:paraId="4B3382A0"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3.</w:t>
      </w:r>
      <w:r w:rsidRPr="00223973">
        <w:rPr>
          <w:b/>
          <w:color w:val="000000"/>
          <w:sz w:val="22"/>
          <w:szCs w:val="22"/>
          <w:lang w:val="ro-RO"/>
        </w:rPr>
        <w:tab/>
        <w:t>FORMA FARMACEUTICĂ</w:t>
      </w:r>
    </w:p>
    <w:p w14:paraId="12270EF1" w14:textId="77777777" w:rsidR="00D314ED" w:rsidRPr="0043589A" w:rsidRDefault="00D314ED" w:rsidP="00852E47">
      <w:pPr>
        <w:keepNext/>
        <w:keepLines/>
        <w:widowControl w:val="0"/>
        <w:rPr>
          <w:bCs/>
          <w:color w:val="000000"/>
          <w:sz w:val="22"/>
          <w:szCs w:val="22"/>
          <w:lang w:val="ro-RO"/>
        </w:rPr>
      </w:pPr>
    </w:p>
    <w:p w14:paraId="7F74ECB8" w14:textId="77777777" w:rsidR="00C65F01" w:rsidRPr="00223973" w:rsidRDefault="00C65F01" w:rsidP="00852E47">
      <w:pPr>
        <w:widowControl w:val="0"/>
        <w:rPr>
          <w:color w:val="000000"/>
          <w:sz w:val="22"/>
          <w:szCs w:val="22"/>
          <w:lang w:val="ro-RO"/>
        </w:rPr>
      </w:pPr>
      <w:r w:rsidRPr="00223973">
        <w:rPr>
          <w:color w:val="000000"/>
          <w:sz w:val="22"/>
          <w:szCs w:val="22"/>
          <w:lang w:val="ro-RO"/>
        </w:rPr>
        <w:t>Comprimat filmat (comprimat)</w:t>
      </w:r>
      <w:r w:rsidR="0069334A" w:rsidRPr="00223973">
        <w:rPr>
          <w:color w:val="000000"/>
          <w:sz w:val="22"/>
          <w:szCs w:val="22"/>
          <w:lang w:val="ro-RO"/>
        </w:rPr>
        <w:t>.</w:t>
      </w:r>
    </w:p>
    <w:p w14:paraId="43AA3F63" w14:textId="77777777" w:rsidR="00C65F01" w:rsidRPr="00223973" w:rsidRDefault="00C65F01" w:rsidP="00852E47">
      <w:pPr>
        <w:widowControl w:val="0"/>
        <w:rPr>
          <w:color w:val="000000"/>
          <w:sz w:val="22"/>
          <w:szCs w:val="22"/>
          <w:lang w:val="ro-RO"/>
        </w:rPr>
      </w:pPr>
    </w:p>
    <w:p w14:paraId="754E8C35" w14:textId="39C39836" w:rsidR="00C65F01" w:rsidRPr="00223973" w:rsidRDefault="00C65F01" w:rsidP="00852E47">
      <w:pPr>
        <w:widowControl w:val="0"/>
        <w:rPr>
          <w:color w:val="000000"/>
          <w:sz w:val="22"/>
          <w:szCs w:val="22"/>
          <w:lang w:val="ro-RO"/>
        </w:rPr>
      </w:pPr>
      <w:r w:rsidRPr="00223973">
        <w:rPr>
          <w:color w:val="000000"/>
          <w:sz w:val="22"/>
          <w:szCs w:val="22"/>
          <w:lang w:val="ro-RO"/>
        </w:rPr>
        <w:t xml:space="preserve">Comprimat filmat rotund, </w:t>
      </w:r>
      <w:r w:rsidR="00F25EFF" w:rsidRPr="00223973">
        <w:rPr>
          <w:sz w:val="22"/>
          <w:szCs w:val="22"/>
          <w:lang w:val="ro-RO" w:bidi="bn-IN"/>
        </w:rPr>
        <w:t>de culoare ro</w:t>
      </w:r>
      <w:r w:rsidR="00A23048" w:rsidRPr="00223973">
        <w:rPr>
          <w:sz w:val="22"/>
          <w:szCs w:val="22"/>
          <w:lang w:val="ro-RO" w:bidi="bn-IN"/>
        </w:rPr>
        <w:t>ș</w:t>
      </w:r>
      <w:r w:rsidR="00F25EFF" w:rsidRPr="00223973">
        <w:rPr>
          <w:sz w:val="22"/>
          <w:szCs w:val="22"/>
          <w:lang w:val="ro-RO" w:bidi="bn-IN"/>
        </w:rPr>
        <w:t xml:space="preserve">u deschis, </w:t>
      </w:r>
      <w:r w:rsidR="00890131" w:rsidRPr="00223973">
        <w:rPr>
          <w:color w:val="000000"/>
          <w:sz w:val="22"/>
          <w:szCs w:val="22"/>
          <w:lang w:val="ro-RO"/>
        </w:rPr>
        <w:t xml:space="preserve">cu diametrul </w:t>
      </w:r>
      <w:r w:rsidRPr="00223973">
        <w:rPr>
          <w:color w:val="000000"/>
          <w:sz w:val="22"/>
          <w:szCs w:val="22"/>
          <w:lang w:val="ro-RO"/>
        </w:rPr>
        <w:t>de 8 mm, inscrip</w:t>
      </w:r>
      <w:r w:rsidR="00A23048" w:rsidRPr="00223973">
        <w:rPr>
          <w:color w:val="000000"/>
          <w:sz w:val="22"/>
          <w:szCs w:val="22"/>
          <w:lang w:val="ro-RO"/>
        </w:rPr>
        <w:t>ț</w:t>
      </w:r>
      <w:r w:rsidRPr="00223973">
        <w:rPr>
          <w:color w:val="000000"/>
          <w:sz w:val="22"/>
          <w:szCs w:val="22"/>
          <w:lang w:val="ro-RO"/>
        </w:rPr>
        <w:t xml:space="preserve">ionat cu </w:t>
      </w:r>
      <w:r w:rsidR="00A06FB6" w:rsidRPr="00223973">
        <w:rPr>
          <w:color w:val="000000"/>
          <w:sz w:val="22"/>
          <w:szCs w:val="22"/>
          <w:lang w:val="ro-RO"/>
        </w:rPr>
        <w:t>„</w:t>
      </w:r>
      <w:r w:rsidRPr="00223973">
        <w:rPr>
          <w:color w:val="000000"/>
          <w:sz w:val="22"/>
          <w:szCs w:val="22"/>
          <w:lang w:val="ro-RO"/>
        </w:rPr>
        <w:t>D5</w:t>
      </w:r>
      <w:r w:rsidR="00890131" w:rsidRPr="00223973">
        <w:rPr>
          <w:color w:val="000000"/>
          <w:sz w:val="22"/>
          <w:szCs w:val="22"/>
          <w:lang w:val="ro-RO"/>
        </w:rPr>
        <w:t>“</w:t>
      </w:r>
      <w:r w:rsidRPr="00223973">
        <w:rPr>
          <w:color w:val="000000"/>
          <w:sz w:val="22"/>
          <w:szCs w:val="22"/>
          <w:lang w:val="ro-RO"/>
        </w:rPr>
        <w:t xml:space="preserve"> pe o parte </w:t>
      </w:r>
      <w:r w:rsidR="00A23048" w:rsidRPr="00223973">
        <w:rPr>
          <w:color w:val="000000"/>
          <w:sz w:val="22"/>
          <w:szCs w:val="22"/>
          <w:lang w:val="ro-RO"/>
        </w:rPr>
        <w:t>ș</w:t>
      </w:r>
      <w:r w:rsidRPr="00223973">
        <w:rPr>
          <w:color w:val="000000"/>
          <w:sz w:val="22"/>
          <w:szCs w:val="22"/>
          <w:lang w:val="ro-RO"/>
        </w:rPr>
        <w:t xml:space="preserve">i </w:t>
      </w:r>
      <w:r w:rsidR="00BF6E5F" w:rsidRPr="00223973">
        <w:rPr>
          <w:color w:val="000000"/>
          <w:sz w:val="22"/>
          <w:szCs w:val="22"/>
          <w:lang w:val="ro-RO"/>
        </w:rPr>
        <w:t>c</w:t>
      </w:r>
      <w:r w:rsidRPr="00223973">
        <w:rPr>
          <w:color w:val="000000"/>
          <w:sz w:val="22"/>
          <w:szCs w:val="22"/>
          <w:lang w:val="ro-RO"/>
        </w:rPr>
        <w:t>u sigla Boehringer Ingelheim pe cealaltă parte.</w:t>
      </w:r>
    </w:p>
    <w:p w14:paraId="6165C5E3" w14:textId="77777777" w:rsidR="00D314ED" w:rsidRPr="00223973" w:rsidRDefault="00D314ED" w:rsidP="00852E47">
      <w:pPr>
        <w:widowControl w:val="0"/>
        <w:rPr>
          <w:color w:val="000000"/>
          <w:sz w:val="22"/>
          <w:szCs w:val="22"/>
          <w:lang w:val="ro-RO"/>
        </w:rPr>
      </w:pPr>
    </w:p>
    <w:p w14:paraId="18658064" w14:textId="77777777" w:rsidR="00D314ED" w:rsidRPr="00223973" w:rsidRDefault="00D314ED" w:rsidP="00852E47">
      <w:pPr>
        <w:widowControl w:val="0"/>
        <w:rPr>
          <w:color w:val="000000"/>
          <w:sz w:val="22"/>
          <w:szCs w:val="22"/>
          <w:lang w:val="ro-RO"/>
        </w:rPr>
      </w:pPr>
    </w:p>
    <w:p w14:paraId="08FB3786"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4.</w:t>
      </w:r>
      <w:r w:rsidRPr="00223973">
        <w:rPr>
          <w:b/>
          <w:color w:val="000000"/>
          <w:sz w:val="22"/>
          <w:szCs w:val="22"/>
          <w:lang w:val="ro-RO"/>
        </w:rPr>
        <w:tab/>
        <w:t>DATE CLINICE</w:t>
      </w:r>
    </w:p>
    <w:p w14:paraId="288DD630" w14:textId="77777777" w:rsidR="00D314ED" w:rsidRPr="0043589A" w:rsidRDefault="00D314ED" w:rsidP="00852E47">
      <w:pPr>
        <w:keepNext/>
        <w:keepLines/>
        <w:widowControl w:val="0"/>
        <w:rPr>
          <w:bCs/>
          <w:color w:val="000000"/>
          <w:sz w:val="22"/>
          <w:szCs w:val="22"/>
          <w:lang w:val="ro-RO"/>
        </w:rPr>
      </w:pPr>
    </w:p>
    <w:p w14:paraId="645EC65A"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4.1</w:t>
      </w:r>
      <w:r w:rsidRPr="00223973">
        <w:rPr>
          <w:b/>
          <w:color w:val="000000"/>
          <w:sz w:val="22"/>
          <w:szCs w:val="22"/>
          <w:lang w:val="ro-RO"/>
        </w:rPr>
        <w:tab/>
        <w:t>Indica</w:t>
      </w:r>
      <w:r w:rsidR="00A23048" w:rsidRPr="00223973">
        <w:rPr>
          <w:b/>
          <w:color w:val="000000"/>
          <w:sz w:val="22"/>
          <w:szCs w:val="22"/>
          <w:lang w:val="ro-RO"/>
        </w:rPr>
        <w:t>ț</w:t>
      </w:r>
      <w:r w:rsidRPr="00223973">
        <w:rPr>
          <w:b/>
          <w:color w:val="000000"/>
          <w:sz w:val="22"/>
          <w:szCs w:val="22"/>
          <w:lang w:val="ro-RO"/>
        </w:rPr>
        <w:t>ii terapeutice</w:t>
      </w:r>
    </w:p>
    <w:p w14:paraId="22EC5F83" w14:textId="77777777" w:rsidR="00D314ED" w:rsidRPr="0043589A" w:rsidRDefault="00D314ED" w:rsidP="00852E47">
      <w:pPr>
        <w:keepNext/>
        <w:keepLines/>
        <w:widowControl w:val="0"/>
        <w:rPr>
          <w:bCs/>
          <w:color w:val="000000"/>
          <w:sz w:val="22"/>
          <w:szCs w:val="22"/>
          <w:lang w:val="ro-RO"/>
        </w:rPr>
      </w:pPr>
    </w:p>
    <w:p w14:paraId="6118DEE2" w14:textId="6DA24F11" w:rsidR="00014E4B" w:rsidRPr="00223973" w:rsidRDefault="00C934D9" w:rsidP="00852E47">
      <w:pPr>
        <w:keepNext/>
        <w:keepLines/>
        <w:widowControl w:val="0"/>
        <w:rPr>
          <w:color w:val="000000"/>
          <w:sz w:val="22"/>
          <w:szCs w:val="22"/>
          <w:lang w:val="ro-RO"/>
        </w:rPr>
      </w:pPr>
      <w:r w:rsidRPr="00223973">
        <w:rPr>
          <w:rFonts w:eastAsia="MS Mincho"/>
          <w:iCs/>
          <w:color w:val="000000"/>
          <w:sz w:val="22"/>
          <w:szCs w:val="22"/>
          <w:lang w:val="ro-RO" w:eastAsia="ja-JP" w:bidi="bn-IN"/>
        </w:rPr>
        <w:t xml:space="preserve">Trajenta </w:t>
      </w:r>
      <w:r w:rsidR="00014E4B" w:rsidRPr="00223973">
        <w:rPr>
          <w:sz w:val="22"/>
          <w:szCs w:val="22"/>
          <w:lang w:val="ro-RO"/>
        </w:rPr>
        <w:t xml:space="preserve">este indicat </w:t>
      </w:r>
      <w:r w:rsidR="008E563E">
        <w:rPr>
          <w:sz w:val="22"/>
          <w:szCs w:val="22"/>
          <w:lang w:val="ro-RO"/>
        </w:rPr>
        <w:t>la</w:t>
      </w:r>
      <w:r w:rsidR="00014E4B" w:rsidRPr="00223973">
        <w:rPr>
          <w:sz w:val="22"/>
          <w:szCs w:val="22"/>
          <w:lang w:val="ro-RO"/>
        </w:rPr>
        <w:t xml:space="preserve"> adul</w:t>
      </w:r>
      <w:r w:rsidR="00A23048" w:rsidRPr="00223973">
        <w:rPr>
          <w:sz w:val="22"/>
          <w:szCs w:val="22"/>
          <w:lang w:val="ro-RO"/>
        </w:rPr>
        <w:t>ț</w:t>
      </w:r>
      <w:r w:rsidR="00014E4B" w:rsidRPr="00223973">
        <w:rPr>
          <w:sz w:val="22"/>
          <w:szCs w:val="22"/>
          <w:lang w:val="ro-RO"/>
        </w:rPr>
        <w:t xml:space="preserve">i cu diabet zaharat de tip 2, </w:t>
      </w:r>
      <w:r w:rsidR="000D1914">
        <w:rPr>
          <w:sz w:val="22"/>
          <w:szCs w:val="22"/>
          <w:lang w:val="ro-RO"/>
        </w:rPr>
        <w:t>suplimentar față de</w:t>
      </w:r>
      <w:r w:rsidR="00014E4B" w:rsidRPr="00223973">
        <w:rPr>
          <w:sz w:val="22"/>
          <w:szCs w:val="22"/>
          <w:lang w:val="ro-RO"/>
        </w:rPr>
        <w:t xml:space="preserve"> </w:t>
      </w:r>
      <w:r w:rsidR="00014E4B" w:rsidRPr="00223973">
        <w:rPr>
          <w:color w:val="000000"/>
          <w:sz w:val="22"/>
          <w:szCs w:val="22"/>
          <w:lang w:val="ro-RO"/>
        </w:rPr>
        <w:t xml:space="preserve">dietă </w:t>
      </w:r>
      <w:r w:rsidR="00A23048" w:rsidRPr="00223973">
        <w:rPr>
          <w:color w:val="000000"/>
          <w:sz w:val="22"/>
          <w:szCs w:val="22"/>
          <w:lang w:val="ro-RO"/>
        </w:rPr>
        <w:t>ș</w:t>
      </w:r>
      <w:r w:rsidR="00014E4B" w:rsidRPr="00223973">
        <w:rPr>
          <w:color w:val="000000"/>
          <w:sz w:val="22"/>
          <w:szCs w:val="22"/>
          <w:lang w:val="ro-RO"/>
        </w:rPr>
        <w:t>i exerci</w:t>
      </w:r>
      <w:r w:rsidR="00A23048" w:rsidRPr="00223973">
        <w:rPr>
          <w:color w:val="000000"/>
          <w:sz w:val="22"/>
          <w:szCs w:val="22"/>
          <w:lang w:val="ro-RO"/>
        </w:rPr>
        <w:t>ț</w:t>
      </w:r>
      <w:r w:rsidR="00014E4B" w:rsidRPr="00223973">
        <w:rPr>
          <w:color w:val="000000"/>
          <w:sz w:val="22"/>
          <w:szCs w:val="22"/>
          <w:lang w:val="ro-RO"/>
        </w:rPr>
        <w:t>iul fizic în scopul îmbunătă</w:t>
      </w:r>
      <w:r w:rsidR="00A23048" w:rsidRPr="00223973">
        <w:rPr>
          <w:color w:val="000000"/>
          <w:sz w:val="22"/>
          <w:szCs w:val="22"/>
          <w:lang w:val="ro-RO"/>
        </w:rPr>
        <w:t>ț</w:t>
      </w:r>
      <w:r w:rsidR="00014E4B" w:rsidRPr="00223973">
        <w:rPr>
          <w:color w:val="000000"/>
          <w:sz w:val="22"/>
          <w:szCs w:val="22"/>
          <w:lang w:val="ro-RO"/>
        </w:rPr>
        <w:t>irii controlului glicemic:</w:t>
      </w:r>
    </w:p>
    <w:p w14:paraId="122B6A15" w14:textId="77777777" w:rsidR="00E47BCD" w:rsidRPr="00223973" w:rsidRDefault="00E47BCD" w:rsidP="00852E47">
      <w:pPr>
        <w:keepNext/>
        <w:keepLines/>
        <w:widowControl w:val="0"/>
        <w:rPr>
          <w:color w:val="000000"/>
          <w:sz w:val="22"/>
          <w:szCs w:val="22"/>
          <w:lang w:val="ro-RO"/>
        </w:rPr>
      </w:pPr>
      <w:r w:rsidRPr="00223973">
        <w:rPr>
          <w:color w:val="000000"/>
          <w:sz w:val="22"/>
          <w:szCs w:val="22"/>
          <w:lang w:val="ro-RO"/>
        </w:rPr>
        <w:t>ca monoterapie</w:t>
      </w:r>
    </w:p>
    <w:p w14:paraId="26916346" w14:textId="4032E539" w:rsidR="00E47BCD" w:rsidRPr="00223973" w:rsidRDefault="00014E4B" w:rsidP="00852E47">
      <w:pPr>
        <w:widowControl w:val="0"/>
        <w:numPr>
          <w:ilvl w:val="0"/>
          <w:numId w:val="30"/>
        </w:numPr>
        <w:autoSpaceDE w:val="0"/>
        <w:autoSpaceDN w:val="0"/>
        <w:adjustRightInd w:val="0"/>
        <w:ind w:left="567" w:hanging="567"/>
        <w:rPr>
          <w:color w:val="000000"/>
          <w:sz w:val="22"/>
          <w:szCs w:val="22"/>
          <w:lang w:val="ro-RO"/>
        </w:rPr>
      </w:pPr>
      <w:r w:rsidRPr="00223973">
        <w:rPr>
          <w:color w:val="000000"/>
          <w:sz w:val="22"/>
          <w:szCs w:val="22"/>
          <w:lang w:val="ro-RO"/>
        </w:rPr>
        <w:t xml:space="preserve">atunci când </w:t>
      </w:r>
      <w:r w:rsidR="004C7653">
        <w:rPr>
          <w:color w:val="000000"/>
          <w:sz w:val="22"/>
          <w:szCs w:val="22"/>
          <w:lang w:val="ro-RO"/>
        </w:rPr>
        <w:t>metformin</w:t>
      </w:r>
      <w:r w:rsidRPr="00223973">
        <w:rPr>
          <w:color w:val="000000"/>
          <w:sz w:val="22"/>
          <w:szCs w:val="22"/>
          <w:lang w:val="ro-RO"/>
        </w:rPr>
        <w:t xml:space="preserve"> este considerat inadecvat din cauza intoleran</w:t>
      </w:r>
      <w:r w:rsidR="00A23048" w:rsidRPr="00223973">
        <w:rPr>
          <w:color w:val="000000"/>
          <w:sz w:val="22"/>
          <w:szCs w:val="22"/>
          <w:lang w:val="ro-RO"/>
        </w:rPr>
        <w:t>ț</w:t>
      </w:r>
      <w:r w:rsidRPr="00223973">
        <w:rPr>
          <w:color w:val="000000"/>
          <w:sz w:val="22"/>
          <w:szCs w:val="22"/>
          <w:lang w:val="ro-RO"/>
        </w:rPr>
        <w:t xml:space="preserve">ei sau este contraindicat din cauza </w:t>
      </w:r>
      <w:r w:rsidR="005A2C70" w:rsidRPr="00223973">
        <w:rPr>
          <w:color w:val="000000"/>
          <w:sz w:val="22"/>
          <w:szCs w:val="22"/>
          <w:lang w:val="ro-RO"/>
        </w:rPr>
        <w:t>insuficien</w:t>
      </w:r>
      <w:r w:rsidR="00A23048" w:rsidRPr="00223973">
        <w:rPr>
          <w:color w:val="000000"/>
          <w:sz w:val="22"/>
          <w:szCs w:val="22"/>
          <w:lang w:val="ro-RO"/>
        </w:rPr>
        <w:t>ț</w:t>
      </w:r>
      <w:r w:rsidR="005A2C70" w:rsidRPr="00223973">
        <w:rPr>
          <w:color w:val="000000"/>
          <w:sz w:val="22"/>
          <w:szCs w:val="22"/>
          <w:lang w:val="ro-RO"/>
        </w:rPr>
        <w:t>ei</w:t>
      </w:r>
      <w:r w:rsidRPr="00223973">
        <w:rPr>
          <w:color w:val="000000"/>
          <w:sz w:val="22"/>
          <w:szCs w:val="22"/>
          <w:lang w:val="ro-RO"/>
        </w:rPr>
        <w:t xml:space="preserve"> renale</w:t>
      </w:r>
      <w:r w:rsidR="008E563E">
        <w:rPr>
          <w:color w:val="000000"/>
          <w:sz w:val="22"/>
          <w:szCs w:val="22"/>
          <w:lang w:val="ro-RO"/>
        </w:rPr>
        <w:t>.</w:t>
      </w:r>
    </w:p>
    <w:p w14:paraId="329A3E63" w14:textId="77777777" w:rsidR="00E47BCD" w:rsidRPr="00223973" w:rsidRDefault="00E47BCD" w:rsidP="00852E47">
      <w:pPr>
        <w:keepNext/>
        <w:keepLines/>
        <w:widowControl w:val="0"/>
        <w:autoSpaceDE w:val="0"/>
        <w:autoSpaceDN w:val="0"/>
        <w:adjustRightInd w:val="0"/>
        <w:rPr>
          <w:color w:val="000000"/>
          <w:sz w:val="22"/>
          <w:szCs w:val="22"/>
          <w:lang w:val="ro-RO"/>
        </w:rPr>
      </w:pPr>
      <w:r w:rsidRPr="00223973">
        <w:rPr>
          <w:color w:val="000000"/>
          <w:sz w:val="22"/>
          <w:szCs w:val="22"/>
          <w:lang w:val="ro-RO"/>
        </w:rPr>
        <w:t>ca tratament asociat</w:t>
      </w:r>
    </w:p>
    <w:p w14:paraId="62581A27" w14:textId="77777777" w:rsidR="0069334A" w:rsidRPr="00223973" w:rsidRDefault="00014E4B" w:rsidP="00852E47">
      <w:pPr>
        <w:widowControl w:val="0"/>
        <w:numPr>
          <w:ilvl w:val="0"/>
          <w:numId w:val="31"/>
        </w:numPr>
        <w:autoSpaceDE w:val="0"/>
        <w:autoSpaceDN w:val="0"/>
        <w:adjustRightInd w:val="0"/>
        <w:ind w:left="567" w:hanging="567"/>
        <w:rPr>
          <w:rFonts w:eastAsia="MS Mincho"/>
          <w:color w:val="000000"/>
          <w:sz w:val="22"/>
          <w:szCs w:val="22"/>
          <w:lang w:val="ro-RO" w:eastAsia="ja-JP" w:bidi="bn-IN"/>
        </w:rPr>
      </w:pPr>
      <w:r w:rsidRPr="00223973">
        <w:rPr>
          <w:color w:val="000000"/>
          <w:sz w:val="22"/>
          <w:szCs w:val="22"/>
          <w:lang w:val="ro-RO"/>
        </w:rPr>
        <w:t>în asociere cu alte medicamente pentru tratamentul diabetului</w:t>
      </w:r>
      <w:r w:rsidR="005A2C70" w:rsidRPr="00223973">
        <w:rPr>
          <w:color w:val="000000"/>
          <w:sz w:val="22"/>
          <w:szCs w:val="22"/>
          <w:lang w:val="ro-RO"/>
        </w:rPr>
        <w:t xml:space="preserve"> zaharat</w:t>
      </w:r>
      <w:r w:rsidRPr="00223973">
        <w:rPr>
          <w:color w:val="000000"/>
          <w:sz w:val="22"/>
          <w:szCs w:val="22"/>
          <w:lang w:val="ro-RO"/>
        </w:rPr>
        <w:t xml:space="preserve">, inclusiv insulina, atunci când </w:t>
      </w:r>
      <w:r w:rsidR="009B0590" w:rsidRPr="00223973">
        <w:rPr>
          <w:color w:val="000000"/>
          <w:sz w:val="22"/>
          <w:szCs w:val="22"/>
          <w:lang w:val="ro-RO"/>
        </w:rPr>
        <w:t>acestea nu asigură un control a</w:t>
      </w:r>
      <w:r w:rsidRPr="00223973">
        <w:rPr>
          <w:color w:val="000000"/>
          <w:sz w:val="22"/>
          <w:szCs w:val="22"/>
          <w:lang w:val="ro-RO"/>
        </w:rPr>
        <w:t>de</w:t>
      </w:r>
      <w:r w:rsidR="009B0590" w:rsidRPr="00223973">
        <w:rPr>
          <w:color w:val="000000"/>
          <w:sz w:val="22"/>
          <w:szCs w:val="22"/>
          <w:lang w:val="ro-RO"/>
        </w:rPr>
        <w:t>c</w:t>
      </w:r>
      <w:r w:rsidRPr="00223973">
        <w:rPr>
          <w:color w:val="000000"/>
          <w:sz w:val="22"/>
          <w:szCs w:val="22"/>
          <w:lang w:val="ro-RO"/>
        </w:rPr>
        <w:t xml:space="preserve">vat al glicemiei (vezi pct. 4.4, 4.5 </w:t>
      </w:r>
      <w:r w:rsidR="00A23048" w:rsidRPr="00223973">
        <w:rPr>
          <w:color w:val="000000"/>
          <w:sz w:val="22"/>
          <w:szCs w:val="22"/>
          <w:lang w:val="ro-RO"/>
        </w:rPr>
        <w:t>ș</w:t>
      </w:r>
      <w:r w:rsidRPr="00223973">
        <w:rPr>
          <w:color w:val="000000"/>
          <w:sz w:val="22"/>
          <w:szCs w:val="22"/>
          <w:lang w:val="ro-RO"/>
        </w:rPr>
        <w:t>i 5.1 pentru datele disponibile privind diferitele asocieri).</w:t>
      </w:r>
    </w:p>
    <w:p w14:paraId="68F0413A" w14:textId="77777777" w:rsidR="00D314ED" w:rsidRPr="00223973" w:rsidRDefault="00D314ED" w:rsidP="00852E47">
      <w:pPr>
        <w:widowControl w:val="0"/>
        <w:rPr>
          <w:color w:val="000000"/>
          <w:sz w:val="22"/>
          <w:szCs w:val="22"/>
          <w:lang w:val="ro-RO"/>
        </w:rPr>
      </w:pPr>
    </w:p>
    <w:p w14:paraId="64033FF6"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4.2</w:t>
      </w:r>
      <w:r w:rsidRPr="00223973">
        <w:rPr>
          <w:b/>
          <w:color w:val="000000"/>
          <w:sz w:val="22"/>
          <w:szCs w:val="22"/>
          <w:lang w:val="ro-RO"/>
        </w:rPr>
        <w:tab/>
        <w:t xml:space="preserve">Doze </w:t>
      </w:r>
      <w:r w:rsidR="00A23048" w:rsidRPr="00223973">
        <w:rPr>
          <w:b/>
          <w:color w:val="000000"/>
          <w:sz w:val="22"/>
          <w:szCs w:val="22"/>
          <w:lang w:val="ro-RO"/>
        </w:rPr>
        <w:t>ș</w:t>
      </w:r>
      <w:r w:rsidRPr="00223973">
        <w:rPr>
          <w:b/>
          <w:color w:val="000000"/>
          <w:sz w:val="22"/>
          <w:szCs w:val="22"/>
          <w:lang w:val="ro-RO"/>
        </w:rPr>
        <w:t>i mod de administrare</w:t>
      </w:r>
    </w:p>
    <w:p w14:paraId="6BB99DCD" w14:textId="77777777" w:rsidR="00D314ED" w:rsidRPr="00223973" w:rsidRDefault="00D314ED" w:rsidP="00852E47">
      <w:pPr>
        <w:keepNext/>
        <w:keepLines/>
        <w:widowControl w:val="0"/>
        <w:rPr>
          <w:color w:val="000000"/>
          <w:sz w:val="22"/>
          <w:szCs w:val="22"/>
          <w:lang w:val="ro-RO"/>
        </w:rPr>
      </w:pPr>
    </w:p>
    <w:p w14:paraId="4AE7AEB8" w14:textId="77777777" w:rsidR="00D314ED" w:rsidRPr="00223973" w:rsidRDefault="00D314ED" w:rsidP="00852E47">
      <w:pPr>
        <w:keepNext/>
        <w:keepLines/>
        <w:widowControl w:val="0"/>
        <w:rPr>
          <w:color w:val="000000"/>
          <w:sz w:val="22"/>
          <w:szCs w:val="22"/>
          <w:u w:val="single"/>
          <w:lang w:val="ro-RO"/>
        </w:rPr>
      </w:pPr>
      <w:r w:rsidRPr="00223973">
        <w:rPr>
          <w:color w:val="000000"/>
          <w:sz w:val="22"/>
          <w:szCs w:val="22"/>
          <w:u w:val="single"/>
          <w:lang w:val="ro-RO"/>
        </w:rPr>
        <w:t>Doze</w:t>
      </w:r>
    </w:p>
    <w:p w14:paraId="35269C64" w14:textId="753EA819" w:rsidR="00890131" w:rsidRPr="00223973" w:rsidRDefault="00392C77" w:rsidP="00852E47">
      <w:pPr>
        <w:widowControl w:val="0"/>
        <w:autoSpaceDE w:val="0"/>
        <w:autoSpaceDN w:val="0"/>
        <w:adjustRightInd w:val="0"/>
        <w:rPr>
          <w:color w:val="000000"/>
          <w:sz w:val="22"/>
          <w:szCs w:val="22"/>
          <w:lang w:val="ro-RO"/>
        </w:rPr>
      </w:pPr>
      <w:r w:rsidRPr="00223973">
        <w:rPr>
          <w:color w:val="000000"/>
          <w:sz w:val="22"/>
          <w:szCs w:val="22"/>
          <w:lang w:val="ro-RO"/>
        </w:rPr>
        <w:t xml:space="preserve">Doza de </w:t>
      </w:r>
      <w:r w:rsidR="004310BB" w:rsidRPr="00223973">
        <w:rPr>
          <w:color w:val="000000"/>
          <w:sz w:val="22"/>
          <w:szCs w:val="22"/>
          <w:lang w:val="ro-RO"/>
        </w:rPr>
        <w:t>linagliptin</w:t>
      </w:r>
      <w:r w:rsidRPr="00223973">
        <w:rPr>
          <w:color w:val="000000"/>
          <w:sz w:val="22"/>
          <w:szCs w:val="22"/>
          <w:lang w:val="ro-RO"/>
        </w:rPr>
        <w:t xml:space="preserve"> este de 5 mg o dată pe zi. </w:t>
      </w:r>
      <w:r w:rsidR="004310BB" w:rsidRPr="00223973">
        <w:rPr>
          <w:color w:val="000000"/>
          <w:sz w:val="22"/>
          <w:szCs w:val="22"/>
          <w:lang w:val="ro-RO"/>
        </w:rPr>
        <w:t xml:space="preserve">Atunci când linagliptin este administrat concomitent cu </w:t>
      </w:r>
      <w:r w:rsidR="004C7653">
        <w:rPr>
          <w:color w:val="000000"/>
          <w:sz w:val="22"/>
          <w:szCs w:val="22"/>
          <w:lang w:val="ro-RO"/>
        </w:rPr>
        <w:t>metformin</w:t>
      </w:r>
      <w:r w:rsidR="001A734D" w:rsidRPr="00223973">
        <w:rPr>
          <w:color w:val="000000"/>
          <w:sz w:val="22"/>
          <w:szCs w:val="22"/>
          <w:lang w:val="ro-RO"/>
        </w:rPr>
        <w:t>,</w:t>
      </w:r>
      <w:r w:rsidR="004310BB" w:rsidRPr="00223973">
        <w:rPr>
          <w:color w:val="000000"/>
          <w:sz w:val="22"/>
          <w:szCs w:val="22"/>
          <w:lang w:val="ro-RO"/>
        </w:rPr>
        <w:t xml:space="preserve"> </w:t>
      </w:r>
      <w:r w:rsidR="0029630F" w:rsidRPr="00223973">
        <w:rPr>
          <w:color w:val="000000"/>
          <w:sz w:val="22"/>
          <w:szCs w:val="22"/>
          <w:lang w:val="ro-RO"/>
        </w:rPr>
        <w:t>d</w:t>
      </w:r>
      <w:r w:rsidRPr="00223973">
        <w:rPr>
          <w:color w:val="000000"/>
          <w:sz w:val="22"/>
          <w:szCs w:val="22"/>
          <w:lang w:val="ro-RO"/>
        </w:rPr>
        <w:t xml:space="preserve">oza de </w:t>
      </w:r>
      <w:r w:rsidR="004C7653">
        <w:rPr>
          <w:color w:val="000000"/>
          <w:sz w:val="22"/>
          <w:szCs w:val="22"/>
          <w:lang w:val="ro-RO"/>
        </w:rPr>
        <w:t>metformin</w:t>
      </w:r>
      <w:r w:rsidRPr="00223973">
        <w:rPr>
          <w:color w:val="000000"/>
          <w:sz w:val="22"/>
          <w:szCs w:val="22"/>
          <w:lang w:val="ro-RO"/>
        </w:rPr>
        <w:t xml:space="preserve"> </w:t>
      </w:r>
      <w:r w:rsidR="004310BB" w:rsidRPr="00223973">
        <w:rPr>
          <w:color w:val="000000"/>
          <w:sz w:val="22"/>
          <w:szCs w:val="22"/>
          <w:lang w:val="ro-RO"/>
        </w:rPr>
        <w:t>trebuie men</w:t>
      </w:r>
      <w:r w:rsidR="00A23048" w:rsidRPr="00223973">
        <w:rPr>
          <w:color w:val="000000"/>
          <w:sz w:val="22"/>
          <w:szCs w:val="22"/>
          <w:lang w:val="ro-RO"/>
        </w:rPr>
        <w:t>ț</w:t>
      </w:r>
      <w:r w:rsidR="004310BB" w:rsidRPr="00223973">
        <w:rPr>
          <w:color w:val="000000"/>
          <w:sz w:val="22"/>
          <w:szCs w:val="22"/>
          <w:lang w:val="ro-RO"/>
        </w:rPr>
        <w:t>inută</w:t>
      </w:r>
      <w:r w:rsidR="006070CE" w:rsidRPr="00223973">
        <w:rPr>
          <w:color w:val="000000"/>
          <w:sz w:val="22"/>
          <w:szCs w:val="22"/>
          <w:lang w:val="ro-RO"/>
        </w:rPr>
        <w:t xml:space="preserve"> </w:t>
      </w:r>
      <w:r w:rsidR="00A23048" w:rsidRPr="00223973">
        <w:rPr>
          <w:color w:val="000000"/>
          <w:sz w:val="22"/>
          <w:szCs w:val="22"/>
          <w:lang w:val="ro-RO"/>
        </w:rPr>
        <w:t>ș</w:t>
      </w:r>
      <w:r w:rsidR="006070CE" w:rsidRPr="00223973">
        <w:rPr>
          <w:color w:val="000000"/>
          <w:sz w:val="22"/>
          <w:szCs w:val="22"/>
          <w:lang w:val="ro-RO"/>
        </w:rPr>
        <w:t xml:space="preserve">i </w:t>
      </w:r>
      <w:r w:rsidR="00890131" w:rsidRPr="00223973">
        <w:rPr>
          <w:color w:val="000000"/>
          <w:sz w:val="22"/>
          <w:szCs w:val="22"/>
          <w:lang w:val="ro-RO"/>
        </w:rPr>
        <w:t>linagliptin</w:t>
      </w:r>
      <w:r w:rsidR="006070CE" w:rsidRPr="00223973">
        <w:rPr>
          <w:color w:val="000000"/>
          <w:sz w:val="22"/>
          <w:szCs w:val="22"/>
          <w:lang w:val="ro-RO"/>
        </w:rPr>
        <w:t xml:space="preserve"> administrat concomitent.</w:t>
      </w:r>
    </w:p>
    <w:p w14:paraId="254A701D" w14:textId="7FC3B333" w:rsidR="00E34CCE" w:rsidRPr="00223973" w:rsidRDefault="00890131" w:rsidP="00852E47">
      <w:pPr>
        <w:widowControl w:val="0"/>
        <w:rPr>
          <w:color w:val="000000"/>
          <w:sz w:val="22"/>
          <w:szCs w:val="22"/>
          <w:lang w:val="ro-RO"/>
        </w:rPr>
      </w:pPr>
      <w:r w:rsidRPr="00223973">
        <w:rPr>
          <w:color w:val="000000"/>
          <w:sz w:val="22"/>
          <w:szCs w:val="22"/>
          <w:lang w:val="ro-RO"/>
        </w:rPr>
        <w:t>C</w:t>
      </w:r>
      <w:r w:rsidR="0029630F" w:rsidRPr="00223973">
        <w:rPr>
          <w:color w:val="000000"/>
          <w:sz w:val="22"/>
          <w:szCs w:val="22"/>
          <w:lang w:val="ro-RO"/>
        </w:rPr>
        <w:t xml:space="preserve">ând </w:t>
      </w:r>
      <w:r w:rsidR="0036632C" w:rsidRPr="00223973">
        <w:rPr>
          <w:color w:val="000000"/>
          <w:sz w:val="22"/>
          <w:szCs w:val="22"/>
          <w:lang w:val="ro-RO"/>
        </w:rPr>
        <w:t>linagliptin</w:t>
      </w:r>
      <w:r w:rsidR="0029630F" w:rsidRPr="00223973">
        <w:rPr>
          <w:color w:val="000000"/>
          <w:sz w:val="22"/>
          <w:szCs w:val="22"/>
          <w:lang w:val="ro-RO"/>
        </w:rPr>
        <w:t xml:space="preserve"> este utilizat în combina</w:t>
      </w:r>
      <w:r w:rsidR="00A23048" w:rsidRPr="00223973">
        <w:rPr>
          <w:color w:val="000000"/>
          <w:sz w:val="22"/>
          <w:szCs w:val="22"/>
          <w:lang w:val="ro-RO"/>
        </w:rPr>
        <w:t>ț</w:t>
      </w:r>
      <w:r w:rsidR="0029630F" w:rsidRPr="00223973">
        <w:rPr>
          <w:color w:val="000000"/>
          <w:sz w:val="22"/>
          <w:szCs w:val="22"/>
          <w:lang w:val="ro-RO"/>
        </w:rPr>
        <w:t>ie cu o sulfoniluree</w:t>
      </w:r>
      <w:r w:rsidR="00332FDB" w:rsidRPr="00223973">
        <w:rPr>
          <w:color w:val="000000"/>
          <w:sz w:val="22"/>
          <w:szCs w:val="22"/>
          <w:lang w:val="ro-RO"/>
        </w:rPr>
        <w:t xml:space="preserve"> </w:t>
      </w:r>
      <w:r w:rsidR="00D72CEE" w:rsidRPr="00223973">
        <w:rPr>
          <w:color w:val="000000"/>
          <w:sz w:val="22"/>
          <w:szCs w:val="22"/>
          <w:lang w:val="ro-RO"/>
        </w:rPr>
        <w:t>sau cu insulină</w:t>
      </w:r>
      <w:r w:rsidR="0029630F" w:rsidRPr="00223973">
        <w:rPr>
          <w:color w:val="000000"/>
          <w:sz w:val="22"/>
          <w:szCs w:val="22"/>
          <w:lang w:val="ro-RO"/>
        </w:rPr>
        <w:t xml:space="preserve">, </w:t>
      </w:r>
      <w:r w:rsidR="008E563E">
        <w:rPr>
          <w:color w:val="000000"/>
          <w:sz w:val="22"/>
          <w:szCs w:val="22"/>
          <w:lang w:val="ro-RO"/>
        </w:rPr>
        <w:t>poată fi avută</w:t>
      </w:r>
      <w:r w:rsidR="0029630F" w:rsidRPr="00223973">
        <w:rPr>
          <w:color w:val="000000"/>
          <w:sz w:val="22"/>
          <w:szCs w:val="22"/>
          <w:lang w:val="ro-RO"/>
        </w:rPr>
        <w:t xml:space="preserve"> în vedere o doză redusă de sulfoniluree</w:t>
      </w:r>
      <w:r w:rsidR="00332FDB" w:rsidRPr="00223973">
        <w:rPr>
          <w:color w:val="000000"/>
          <w:sz w:val="22"/>
          <w:szCs w:val="22"/>
          <w:lang w:val="ro-RO"/>
        </w:rPr>
        <w:t xml:space="preserve"> </w:t>
      </w:r>
      <w:r w:rsidR="00D72CEE" w:rsidRPr="00223973">
        <w:rPr>
          <w:color w:val="000000"/>
          <w:sz w:val="22"/>
          <w:szCs w:val="22"/>
          <w:lang w:val="ro-RO"/>
        </w:rPr>
        <w:t>sau de insulină</w:t>
      </w:r>
      <w:r w:rsidR="0029630F" w:rsidRPr="00223973">
        <w:rPr>
          <w:color w:val="000000"/>
          <w:sz w:val="22"/>
          <w:szCs w:val="22"/>
          <w:lang w:val="ro-RO"/>
        </w:rPr>
        <w:t>, pentru a reduce riscul de hipoglicemie (vezi pct.</w:t>
      </w:r>
      <w:r w:rsidR="00223973">
        <w:rPr>
          <w:color w:val="000000"/>
          <w:sz w:val="22"/>
          <w:szCs w:val="22"/>
          <w:lang w:val="ro-RO"/>
        </w:rPr>
        <w:t> </w:t>
      </w:r>
      <w:r w:rsidR="0029630F" w:rsidRPr="00223973">
        <w:rPr>
          <w:color w:val="000000"/>
          <w:sz w:val="22"/>
          <w:szCs w:val="22"/>
          <w:lang w:val="ro-RO"/>
        </w:rPr>
        <w:t>4.4).</w:t>
      </w:r>
    </w:p>
    <w:p w14:paraId="75DAD33C" w14:textId="77777777" w:rsidR="008E563E" w:rsidRPr="005211DA" w:rsidRDefault="008E563E" w:rsidP="00852E47">
      <w:pPr>
        <w:keepNext/>
        <w:keepLines/>
        <w:widowControl w:val="0"/>
        <w:autoSpaceDE w:val="0"/>
        <w:autoSpaceDN w:val="0"/>
        <w:adjustRightInd w:val="0"/>
        <w:rPr>
          <w:rFonts w:eastAsia="MS Mincho"/>
          <w:iCs/>
          <w:color w:val="000000"/>
          <w:sz w:val="22"/>
          <w:szCs w:val="22"/>
          <w:lang w:val="ro-RO" w:eastAsia="ja-JP" w:bidi="bn-IN"/>
        </w:rPr>
      </w:pPr>
    </w:p>
    <w:p w14:paraId="33BBBC76" w14:textId="498B08BB" w:rsidR="00E34CCE" w:rsidRPr="00223973" w:rsidRDefault="0029630F" w:rsidP="00852E47">
      <w:pPr>
        <w:keepNext/>
        <w:keepLines/>
        <w:widowControl w:val="0"/>
        <w:autoSpaceDE w:val="0"/>
        <w:autoSpaceDN w:val="0"/>
        <w:adjustRightInd w:val="0"/>
        <w:rPr>
          <w:rFonts w:eastAsia="MS Mincho"/>
          <w:i/>
          <w:color w:val="000000"/>
          <w:sz w:val="22"/>
          <w:szCs w:val="22"/>
          <w:u w:val="single"/>
          <w:lang w:val="ro-RO" w:eastAsia="ja-JP" w:bidi="bn-IN"/>
        </w:rPr>
      </w:pPr>
      <w:r w:rsidRPr="00223973">
        <w:rPr>
          <w:rFonts w:eastAsia="MS Mincho"/>
          <w:i/>
          <w:color w:val="000000"/>
          <w:sz w:val="22"/>
          <w:szCs w:val="22"/>
          <w:u w:val="single"/>
          <w:lang w:val="ro-RO" w:eastAsia="ja-JP" w:bidi="bn-IN"/>
        </w:rPr>
        <w:t>Grupe s</w:t>
      </w:r>
      <w:r w:rsidR="00E34CCE" w:rsidRPr="00223973">
        <w:rPr>
          <w:rFonts w:eastAsia="MS Mincho"/>
          <w:i/>
          <w:color w:val="000000"/>
          <w:sz w:val="22"/>
          <w:szCs w:val="22"/>
          <w:u w:val="single"/>
          <w:lang w:val="ro-RO" w:eastAsia="ja-JP" w:bidi="bn-IN"/>
        </w:rPr>
        <w:t>pecial</w:t>
      </w:r>
      <w:r w:rsidRPr="00223973">
        <w:rPr>
          <w:rFonts w:eastAsia="MS Mincho"/>
          <w:i/>
          <w:color w:val="000000"/>
          <w:sz w:val="22"/>
          <w:szCs w:val="22"/>
          <w:u w:val="single"/>
          <w:lang w:val="ro-RO" w:eastAsia="ja-JP" w:bidi="bn-IN"/>
        </w:rPr>
        <w:t xml:space="preserve">e de </w:t>
      </w:r>
      <w:r w:rsidR="00E34CCE" w:rsidRPr="00223973">
        <w:rPr>
          <w:rFonts w:eastAsia="MS Mincho"/>
          <w:i/>
          <w:color w:val="000000"/>
          <w:sz w:val="22"/>
          <w:szCs w:val="22"/>
          <w:u w:val="single"/>
          <w:lang w:val="ro-RO" w:eastAsia="ja-JP" w:bidi="bn-IN"/>
        </w:rPr>
        <w:t>pa</w:t>
      </w:r>
      <w:r w:rsidR="00B664BD" w:rsidRPr="00223973">
        <w:rPr>
          <w:rFonts w:eastAsia="MS Mincho"/>
          <w:i/>
          <w:color w:val="000000"/>
          <w:sz w:val="22"/>
          <w:szCs w:val="22"/>
          <w:u w:val="single"/>
          <w:lang w:val="ro-RO" w:eastAsia="ja-JP" w:bidi="bn-IN"/>
        </w:rPr>
        <w:t>c</w:t>
      </w:r>
      <w:r w:rsidR="00E34CCE" w:rsidRPr="00223973">
        <w:rPr>
          <w:rFonts w:eastAsia="MS Mincho"/>
          <w:i/>
          <w:color w:val="000000"/>
          <w:sz w:val="22"/>
          <w:szCs w:val="22"/>
          <w:u w:val="single"/>
          <w:lang w:val="ro-RO" w:eastAsia="ja-JP" w:bidi="bn-IN"/>
        </w:rPr>
        <w:t>i</w:t>
      </w:r>
      <w:r w:rsidR="00B664BD" w:rsidRPr="00223973">
        <w:rPr>
          <w:rFonts w:eastAsia="MS Mincho"/>
          <w:i/>
          <w:color w:val="000000"/>
          <w:sz w:val="22"/>
          <w:szCs w:val="22"/>
          <w:u w:val="single"/>
          <w:lang w:val="ro-RO" w:eastAsia="ja-JP" w:bidi="bn-IN"/>
        </w:rPr>
        <w:t>en</w:t>
      </w:r>
      <w:r w:rsidR="00A23048" w:rsidRPr="00223973">
        <w:rPr>
          <w:rFonts w:eastAsia="MS Mincho"/>
          <w:i/>
          <w:color w:val="000000"/>
          <w:sz w:val="22"/>
          <w:szCs w:val="22"/>
          <w:u w:val="single"/>
          <w:lang w:val="ro-RO" w:eastAsia="ja-JP" w:bidi="bn-IN"/>
        </w:rPr>
        <w:t>ț</w:t>
      </w:r>
      <w:r w:rsidR="00B664BD" w:rsidRPr="00223973">
        <w:rPr>
          <w:rFonts w:eastAsia="MS Mincho"/>
          <w:i/>
          <w:color w:val="000000"/>
          <w:sz w:val="22"/>
          <w:szCs w:val="22"/>
          <w:u w:val="single"/>
          <w:lang w:val="ro-RO" w:eastAsia="ja-JP" w:bidi="bn-IN"/>
        </w:rPr>
        <w:t>i</w:t>
      </w:r>
    </w:p>
    <w:p w14:paraId="4439CFFC" w14:textId="77777777" w:rsidR="00890131" w:rsidRPr="00223973" w:rsidRDefault="00202222" w:rsidP="00852E47">
      <w:pPr>
        <w:keepNext/>
        <w:keepLines/>
        <w:widowControl w:val="0"/>
        <w:autoSpaceDE w:val="0"/>
        <w:autoSpaceDN w:val="0"/>
        <w:adjustRightInd w:val="0"/>
        <w:rPr>
          <w:rFonts w:eastAsia="MS Mincho"/>
          <w:i/>
          <w:color w:val="000000"/>
          <w:sz w:val="22"/>
          <w:szCs w:val="22"/>
          <w:lang w:val="ro-RO" w:eastAsia="ja-JP" w:bidi="bn-IN"/>
        </w:rPr>
      </w:pPr>
      <w:r w:rsidRPr="00223973">
        <w:rPr>
          <w:rFonts w:eastAsia="MS Mincho"/>
          <w:i/>
          <w:color w:val="000000"/>
          <w:sz w:val="22"/>
          <w:szCs w:val="22"/>
          <w:lang w:val="ro-RO" w:eastAsia="ja-JP" w:bidi="bn-IN"/>
        </w:rPr>
        <w:t>I</w:t>
      </w:r>
      <w:r w:rsidR="00890131" w:rsidRPr="00223973">
        <w:rPr>
          <w:rFonts w:eastAsia="MS Mincho"/>
          <w:i/>
          <w:color w:val="000000"/>
          <w:sz w:val="22"/>
          <w:szCs w:val="22"/>
          <w:lang w:val="ro-RO" w:eastAsia="ja-JP" w:bidi="bn-IN"/>
        </w:rPr>
        <w:t>nsuficien</w:t>
      </w:r>
      <w:r w:rsidR="00A23048" w:rsidRPr="00223973">
        <w:rPr>
          <w:rFonts w:eastAsia="MS Mincho"/>
          <w:i/>
          <w:color w:val="000000"/>
          <w:sz w:val="22"/>
          <w:szCs w:val="22"/>
          <w:lang w:val="ro-RO" w:eastAsia="ja-JP" w:bidi="bn-IN"/>
        </w:rPr>
        <w:t>ț</w:t>
      </w:r>
      <w:r w:rsidR="00890131" w:rsidRPr="00223973">
        <w:rPr>
          <w:rFonts w:eastAsia="MS Mincho"/>
          <w:i/>
          <w:color w:val="000000"/>
          <w:sz w:val="22"/>
          <w:szCs w:val="22"/>
          <w:lang w:val="ro-RO" w:eastAsia="ja-JP" w:bidi="bn-IN"/>
        </w:rPr>
        <w:t>ă renală</w:t>
      </w:r>
    </w:p>
    <w:p w14:paraId="78ECDD92" w14:textId="77777777" w:rsidR="00B664BD" w:rsidRPr="00223973" w:rsidRDefault="00B664BD"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La pacien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cu insuficien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ă renală, nu este necesară ajustarea dozei de </w:t>
      </w:r>
      <w:r w:rsidR="00202222" w:rsidRPr="00223973">
        <w:rPr>
          <w:rFonts w:eastAsia="MS Mincho"/>
          <w:color w:val="000000"/>
          <w:sz w:val="22"/>
          <w:szCs w:val="22"/>
          <w:lang w:val="ro-RO" w:eastAsia="ja-JP" w:bidi="bn-IN"/>
        </w:rPr>
        <w:t>linagliptin</w:t>
      </w:r>
      <w:r w:rsidRPr="00223973">
        <w:rPr>
          <w:rFonts w:eastAsia="MS Mincho"/>
          <w:color w:val="000000"/>
          <w:sz w:val="22"/>
          <w:szCs w:val="22"/>
          <w:lang w:val="ro-RO" w:eastAsia="ja-JP" w:bidi="bn-IN"/>
        </w:rPr>
        <w:t>.</w:t>
      </w:r>
    </w:p>
    <w:p w14:paraId="31FD20E0" w14:textId="77777777" w:rsidR="00340A39" w:rsidRPr="00223973" w:rsidRDefault="00340A39" w:rsidP="00852E47">
      <w:pPr>
        <w:widowControl w:val="0"/>
        <w:autoSpaceDE w:val="0"/>
        <w:autoSpaceDN w:val="0"/>
        <w:adjustRightInd w:val="0"/>
        <w:rPr>
          <w:rFonts w:eastAsia="MS Mincho"/>
          <w:iCs/>
          <w:color w:val="000000"/>
          <w:sz w:val="22"/>
          <w:szCs w:val="22"/>
          <w:lang w:val="ro-RO" w:eastAsia="ja-JP" w:bidi="bn-IN"/>
        </w:rPr>
      </w:pPr>
    </w:p>
    <w:p w14:paraId="56E30E83" w14:textId="77777777" w:rsidR="00D76C19" w:rsidRPr="00223973" w:rsidRDefault="00202222" w:rsidP="00852E47">
      <w:pPr>
        <w:keepNext/>
        <w:keepLines/>
        <w:widowControl w:val="0"/>
        <w:autoSpaceDE w:val="0"/>
        <w:autoSpaceDN w:val="0"/>
        <w:adjustRightInd w:val="0"/>
        <w:rPr>
          <w:rFonts w:eastAsia="MS Mincho"/>
          <w:i/>
          <w:color w:val="000000"/>
          <w:sz w:val="22"/>
          <w:szCs w:val="22"/>
          <w:lang w:val="ro-RO" w:eastAsia="ja-JP" w:bidi="bn-IN"/>
        </w:rPr>
      </w:pPr>
      <w:r w:rsidRPr="00223973">
        <w:rPr>
          <w:rFonts w:eastAsia="MS Mincho"/>
          <w:i/>
          <w:color w:val="000000"/>
          <w:sz w:val="22"/>
          <w:szCs w:val="22"/>
          <w:lang w:val="ro-RO" w:eastAsia="ja-JP" w:bidi="bn-IN"/>
        </w:rPr>
        <w:t>I</w:t>
      </w:r>
      <w:r w:rsidR="00D76C19" w:rsidRPr="00223973">
        <w:rPr>
          <w:rFonts w:eastAsia="MS Mincho"/>
          <w:i/>
          <w:color w:val="000000"/>
          <w:sz w:val="22"/>
          <w:szCs w:val="22"/>
          <w:lang w:val="ro-RO" w:eastAsia="ja-JP" w:bidi="bn-IN"/>
        </w:rPr>
        <w:t>nsuficien</w:t>
      </w:r>
      <w:r w:rsidR="00A23048" w:rsidRPr="00223973">
        <w:rPr>
          <w:rFonts w:eastAsia="MS Mincho"/>
          <w:i/>
          <w:color w:val="000000"/>
          <w:sz w:val="22"/>
          <w:szCs w:val="22"/>
          <w:lang w:val="ro-RO" w:eastAsia="ja-JP" w:bidi="bn-IN"/>
        </w:rPr>
        <w:t>ț</w:t>
      </w:r>
      <w:r w:rsidR="00D76C19" w:rsidRPr="00223973">
        <w:rPr>
          <w:rFonts w:eastAsia="MS Mincho"/>
          <w:i/>
          <w:color w:val="000000"/>
          <w:sz w:val="22"/>
          <w:szCs w:val="22"/>
          <w:lang w:val="ro-RO" w:eastAsia="ja-JP" w:bidi="bn-IN"/>
        </w:rPr>
        <w:t>ă h</w:t>
      </w:r>
      <w:r w:rsidR="00E34CCE" w:rsidRPr="00223973">
        <w:rPr>
          <w:rFonts w:eastAsia="MS Mincho"/>
          <w:i/>
          <w:color w:val="000000"/>
          <w:sz w:val="22"/>
          <w:szCs w:val="22"/>
          <w:lang w:val="ro-RO" w:eastAsia="ja-JP" w:bidi="bn-IN"/>
        </w:rPr>
        <w:t>epatic</w:t>
      </w:r>
      <w:r w:rsidR="00D76C19" w:rsidRPr="00223973">
        <w:rPr>
          <w:rFonts w:eastAsia="MS Mincho"/>
          <w:i/>
          <w:color w:val="000000"/>
          <w:sz w:val="22"/>
          <w:szCs w:val="22"/>
          <w:lang w:val="ro-RO" w:eastAsia="ja-JP" w:bidi="bn-IN"/>
        </w:rPr>
        <w:t>ă</w:t>
      </w:r>
    </w:p>
    <w:p w14:paraId="203A8BAA" w14:textId="77777777" w:rsidR="00420C19" w:rsidRDefault="00DC68F6"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Studiile farmacocinetice sugerează c</w:t>
      </w:r>
      <w:r w:rsidR="006070CE" w:rsidRPr="00223973">
        <w:rPr>
          <w:rFonts w:eastAsia="MS Mincho"/>
          <w:color w:val="000000"/>
          <w:sz w:val="22"/>
          <w:szCs w:val="22"/>
          <w:lang w:val="ro-RO" w:eastAsia="ja-JP" w:bidi="bn-IN"/>
        </w:rPr>
        <w:t>ă</w:t>
      </w:r>
      <w:r w:rsidRPr="00223973">
        <w:rPr>
          <w:rFonts w:eastAsia="MS Mincho"/>
          <w:color w:val="000000"/>
          <w:sz w:val="22"/>
          <w:szCs w:val="22"/>
          <w:lang w:val="ro-RO" w:eastAsia="ja-JP" w:bidi="bn-IN"/>
        </w:rPr>
        <w:t xml:space="preserve"> nu este necesară ajustarea dozei la pacien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cu insuficien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ă hepatică, d</w:t>
      </w:r>
      <w:r w:rsidR="00890131" w:rsidRPr="00223973">
        <w:rPr>
          <w:rFonts w:eastAsia="MS Mincho"/>
          <w:color w:val="000000"/>
          <w:sz w:val="22"/>
          <w:szCs w:val="22"/>
          <w:lang w:val="ro-RO" w:eastAsia="ja-JP" w:bidi="bn-IN"/>
        </w:rPr>
        <w:t>e</w:t>
      </w:r>
      <w:r w:rsidR="00A23048" w:rsidRPr="00223973">
        <w:rPr>
          <w:rFonts w:eastAsia="MS Mincho"/>
          <w:color w:val="000000"/>
          <w:sz w:val="22"/>
          <w:szCs w:val="22"/>
          <w:lang w:val="ro-RO" w:eastAsia="ja-JP" w:bidi="bn-IN"/>
        </w:rPr>
        <w:t>ș</w:t>
      </w:r>
      <w:r w:rsidR="00890131" w:rsidRPr="00223973">
        <w:rPr>
          <w:rFonts w:eastAsia="MS Mincho"/>
          <w:color w:val="000000"/>
          <w:sz w:val="22"/>
          <w:szCs w:val="22"/>
          <w:lang w:val="ro-RO" w:eastAsia="ja-JP" w:bidi="bn-IN"/>
        </w:rPr>
        <w:t xml:space="preserve">i </w:t>
      </w:r>
      <w:r w:rsidRPr="00223973">
        <w:rPr>
          <w:rFonts w:eastAsia="MS Mincho"/>
          <w:color w:val="000000"/>
          <w:sz w:val="22"/>
          <w:szCs w:val="22"/>
          <w:lang w:val="ro-RO" w:eastAsia="ja-JP" w:bidi="bn-IN"/>
        </w:rPr>
        <w:t>nu există experien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ă clinică la această grupă de pacien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w:t>
      </w:r>
    </w:p>
    <w:p w14:paraId="12832940" w14:textId="1F4E7711" w:rsidR="00E34CCE" w:rsidRPr="00223973" w:rsidRDefault="00E34CCE" w:rsidP="00852E47">
      <w:pPr>
        <w:widowControl w:val="0"/>
        <w:autoSpaceDE w:val="0"/>
        <w:autoSpaceDN w:val="0"/>
        <w:adjustRightInd w:val="0"/>
        <w:rPr>
          <w:rFonts w:eastAsia="MS Mincho"/>
          <w:color w:val="000000"/>
          <w:sz w:val="22"/>
          <w:szCs w:val="22"/>
          <w:lang w:val="ro-RO" w:eastAsia="ja-JP" w:bidi="bn-IN"/>
        </w:rPr>
      </w:pPr>
    </w:p>
    <w:p w14:paraId="4CD23498" w14:textId="77777777" w:rsidR="00E34CCE" w:rsidRPr="00223973" w:rsidRDefault="00202222" w:rsidP="00852E47">
      <w:pPr>
        <w:keepNext/>
        <w:keepLines/>
        <w:widowControl w:val="0"/>
        <w:autoSpaceDE w:val="0"/>
        <w:autoSpaceDN w:val="0"/>
        <w:adjustRightInd w:val="0"/>
        <w:rPr>
          <w:rFonts w:eastAsia="MS Mincho"/>
          <w:i/>
          <w:color w:val="000000"/>
          <w:sz w:val="22"/>
          <w:szCs w:val="22"/>
          <w:lang w:val="ro-RO" w:eastAsia="ja-JP" w:bidi="bn-IN"/>
        </w:rPr>
      </w:pPr>
      <w:r w:rsidRPr="00223973">
        <w:rPr>
          <w:rFonts w:eastAsia="MS Mincho"/>
          <w:i/>
          <w:color w:val="000000"/>
          <w:sz w:val="22"/>
          <w:szCs w:val="22"/>
          <w:lang w:val="ro-RO" w:eastAsia="ja-JP" w:bidi="bn-IN"/>
        </w:rPr>
        <w:t>Vârstnici</w:t>
      </w:r>
    </w:p>
    <w:p w14:paraId="37389BD6" w14:textId="77777777" w:rsidR="00E34CCE" w:rsidRPr="00223973" w:rsidRDefault="00DC68F6" w:rsidP="00852E47">
      <w:pPr>
        <w:widowControl w:val="0"/>
        <w:autoSpaceDE w:val="0"/>
        <w:autoSpaceDN w:val="0"/>
        <w:adjustRightInd w:val="0"/>
        <w:rPr>
          <w:rFonts w:eastAsia="MS Mincho"/>
          <w:color w:val="000000"/>
          <w:sz w:val="22"/>
          <w:szCs w:val="22"/>
          <w:lang w:val="ro-RO" w:eastAsia="ja-JP" w:bidi="bn-IN"/>
        </w:rPr>
      </w:pPr>
      <w:r w:rsidRPr="00223973">
        <w:rPr>
          <w:color w:val="000000"/>
          <w:sz w:val="22"/>
          <w:szCs w:val="22"/>
          <w:lang w:val="ro-RO"/>
        </w:rPr>
        <w:t>Nu este necesară ajustarea dozei în func</w:t>
      </w:r>
      <w:r w:rsidR="00A23048" w:rsidRPr="00223973">
        <w:rPr>
          <w:color w:val="000000"/>
          <w:sz w:val="22"/>
          <w:szCs w:val="22"/>
          <w:lang w:val="ro-RO"/>
        </w:rPr>
        <w:t>ț</w:t>
      </w:r>
      <w:r w:rsidRPr="00223973">
        <w:rPr>
          <w:color w:val="000000"/>
          <w:sz w:val="22"/>
          <w:szCs w:val="22"/>
          <w:lang w:val="ro-RO"/>
        </w:rPr>
        <w:t>ie de vârstă.</w:t>
      </w:r>
    </w:p>
    <w:p w14:paraId="703FD769" w14:textId="77777777" w:rsidR="00E34CCE" w:rsidRPr="000519F4" w:rsidRDefault="00E34CCE" w:rsidP="00852E47">
      <w:pPr>
        <w:widowControl w:val="0"/>
        <w:rPr>
          <w:color w:val="000000"/>
          <w:sz w:val="22"/>
          <w:szCs w:val="22"/>
          <w:lang w:val="ro-RO"/>
        </w:rPr>
      </w:pPr>
    </w:p>
    <w:p w14:paraId="5C37CA88" w14:textId="77777777" w:rsidR="00D314ED" w:rsidRPr="00223973" w:rsidRDefault="00D314ED" w:rsidP="00852E47">
      <w:pPr>
        <w:keepNext/>
        <w:keepLines/>
        <w:widowControl w:val="0"/>
        <w:autoSpaceDE w:val="0"/>
        <w:autoSpaceDN w:val="0"/>
        <w:adjustRightInd w:val="0"/>
        <w:rPr>
          <w:i/>
          <w:color w:val="000000"/>
          <w:sz w:val="22"/>
          <w:szCs w:val="22"/>
          <w:lang w:val="ro-RO"/>
        </w:rPr>
      </w:pPr>
      <w:r w:rsidRPr="00223973">
        <w:rPr>
          <w:i/>
          <w:color w:val="000000"/>
          <w:sz w:val="22"/>
          <w:szCs w:val="22"/>
          <w:lang w:val="ro-RO"/>
        </w:rPr>
        <w:t xml:space="preserve">Copii </w:t>
      </w:r>
      <w:r w:rsidR="00A23048" w:rsidRPr="00223973">
        <w:rPr>
          <w:i/>
          <w:color w:val="000000"/>
          <w:sz w:val="22"/>
          <w:szCs w:val="22"/>
          <w:lang w:val="ro-RO"/>
        </w:rPr>
        <w:t>ș</w:t>
      </w:r>
      <w:r w:rsidRPr="00223973">
        <w:rPr>
          <w:i/>
          <w:color w:val="000000"/>
          <w:sz w:val="22"/>
          <w:szCs w:val="22"/>
          <w:lang w:val="ro-RO"/>
        </w:rPr>
        <w:t>i adolescen</w:t>
      </w:r>
      <w:r w:rsidR="00A23048" w:rsidRPr="00223973">
        <w:rPr>
          <w:i/>
          <w:color w:val="000000"/>
          <w:sz w:val="22"/>
          <w:szCs w:val="22"/>
          <w:lang w:val="ro-RO"/>
        </w:rPr>
        <w:t>ț</w:t>
      </w:r>
      <w:r w:rsidRPr="00223973">
        <w:rPr>
          <w:i/>
          <w:color w:val="000000"/>
          <w:sz w:val="22"/>
          <w:szCs w:val="22"/>
          <w:lang w:val="ro-RO"/>
        </w:rPr>
        <w:t>i</w:t>
      </w:r>
    </w:p>
    <w:p w14:paraId="6361B91E" w14:textId="3E30715E" w:rsidR="00AF4731" w:rsidRPr="00223973" w:rsidRDefault="004A662F" w:rsidP="00852E47">
      <w:pPr>
        <w:widowControl w:val="0"/>
        <w:autoSpaceDE w:val="0"/>
        <w:autoSpaceDN w:val="0"/>
        <w:adjustRightInd w:val="0"/>
        <w:rPr>
          <w:color w:val="000000"/>
          <w:sz w:val="22"/>
          <w:szCs w:val="22"/>
          <w:lang w:val="ro-RO"/>
        </w:rPr>
      </w:pPr>
      <w:r w:rsidRPr="00223973">
        <w:rPr>
          <w:color w:val="000000"/>
          <w:sz w:val="22"/>
          <w:szCs w:val="22"/>
          <w:lang w:val="ro-RO"/>
        </w:rPr>
        <w:t>Un studiu clinic nu a stabilit eficacitatea la pacienții copii și adolescenți cu vârsta cuprinsă între 10 și 17 ani (vezi pct. 4.8, 5.1 și 5.2). Prin urmare, tratamentul copiilor și al adolescenților cu linagliptin nu este recomandat. Linagliptin nu a fost studiat la pacienți copii cu vârsta sub 10 ani.</w:t>
      </w:r>
    </w:p>
    <w:p w14:paraId="37079B73" w14:textId="77777777" w:rsidR="00D314ED" w:rsidRPr="00223973" w:rsidRDefault="00D314ED" w:rsidP="00852E47">
      <w:pPr>
        <w:widowControl w:val="0"/>
        <w:rPr>
          <w:color w:val="000000"/>
          <w:sz w:val="22"/>
          <w:szCs w:val="22"/>
          <w:lang w:val="ro-RO"/>
        </w:rPr>
      </w:pPr>
    </w:p>
    <w:p w14:paraId="39E365AB" w14:textId="77777777" w:rsidR="00D314ED" w:rsidRPr="00223973" w:rsidRDefault="00D314ED"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Mod de administrare</w:t>
      </w:r>
    </w:p>
    <w:p w14:paraId="63C01142" w14:textId="11BEAFEE" w:rsidR="00AF4731" w:rsidRPr="00223973" w:rsidRDefault="00202222"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Comprimatele</w:t>
      </w:r>
      <w:r w:rsidR="00E34CCE" w:rsidRPr="00223973">
        <w:rPr>
          <w:rFonts w:eastAsia="MS Mincho"/>
          <w:color w:val="000000"/>
          <w:sz w:val="22"/>
          <w:szCs w:val="22"/>
          <w:lang w:val="ro-RO" w:eastAsia="ja-JP" w:bidi="bn-IN"/>
        </w:rPr>
        <w:t xml:space="preserve"> </w:t>
      </w:r>
      <w:r w:rsidR="00AF4731" w:rsidRPr="00223973">
        <w:rPr>
          <w:rFonts w:eastAsia="MS Mincho"/>
          <w:color w:val="000000"/>
          <w:sz w:val="22"/>
          <w:szCs w:val="22"/>
          <w:lang w:val="ro-RO" w:eastAsia="ja-JP" w:bidi="bn-IN"/>
        </w:rPr>
        <w:t>po</w:t>
      </w:r>
      <w:r w:rsidRPr="00223973">
        <w:rPr>
          <w:rFonts w:eastAsia="MS Mincho"/>
          <w:color w:val="000000"/>
          <w:sz w:val="22"/>
          <w:szCs w:val="22"/>
          <w:lang w:val="ro-RO" w:eastAsia="ja-JP" w:bidi="bn-IN"/>
        </w:rPr>
        <w:t>t</w:t>
      </w:r>
      <w:r w:rsidR="00AF4731" w:rsidRPr="00223973">
        <w:rPr>
          <w:rFonts w:eastAsia="MS Mincho"/>
          <w:color w:val="000000"/>
          <w:sz w:val="22"/>
          <w:szCs w:val="22"/>
          <w:lang w:val="ro-RO" w:eastAsia="ja-JP" w:bidi="bn-IN"/>
        </w:rPr>
        <w:t xml:space="preserve"> fi </w:t>
      </w:r>
      <w:r w:rsidR="00AF4731" w:rsidRPr="00223973">
        <w:rPr>
          <w:color w:val="000000"/>
          <w:sz w:val="22"/>
          <w:szCs w:val="22"/>
          <w:lang w:val="ro-RO"/>
        </w:rPr>
        <w:t>administrat</w:t>
      </w:r>
      <w:r w:rsidRPr="00223973">
        <w:rPr>
          <w:color w:val="000000"/>
          <w:sz w:val="22"/>
          <w:szCs w:val="22"/>
          <w:lang w:val="ro-RO"/>
        </w:rPr>
        <w:t>e</w:t>
      </w:r>
      <w:r w:rsidR="00AF4731" w:rsidRPr="00223973">
        <w:rPr>
          <w:color w:val="000000"/>
          <w:sz w:val="22"/>
          <w:szCs w:val="22"/>
          <w:lang w:val="ro-RO"/>
        </w:rPr>
        <w:t xml:space="preserve"> cu sau fără alimente, în orice moment al zilei. Dacă se omite o doză, </w:t>
      </w:r>
      <w:r w:rsidR="00F25EFF" w:rsidRPr="00223973">
        <w:rPr>
          <w:color w:val="000000"/>
          <w:sz w:val="22"/>
          <w:szCs w:val="22"/>
          <w:lang w:val="ro-RO"/>
        </w:rPr>
        <w:t xml:space="preserve">aceasta </w:t>
      </w:r>
      <w:r w:rsidR="00AF4731" w:rsidRPr="00223973">
        <w:rPr>
          <w:color w:val="000000"/>
          <w:sz w:val="22"/>
          <w:szCs w:val="22"/>
          <w:lang w:val="ro-RO"/>
        </w:rPr>
        <w:t>trebuie administrată de</w:t>
      </w:r>
      <w:r w:rsidR="001A734D" w:rsidRPr="00223973">
        <w:rPr>
          <w:color w:val="000000"/>
          <w:sz w:val="22"/>
          <w:szCs w:val="22"/>
          <w:lang w:val="ro-RO"/>
        </w:rPr>
        <w:t xml:space="preserve"> </w:t>
      </w:r>
      <w:r w:rsidR="00AF4731" w:rsidRPr="00223973">
        <w:rPr>
          <w:color w:val="000000"/>
          <w:sz w:val="22"/>
          <w:szCs w:val="22"/>
          <w:lang w:val="ro-RO"/>
        </w:rPr>
        <w:t>îndată ce pacientul î</w:t>
      </w:r>
      <w:r w:rsidR="00A23048" w:rsidRPr="00223973">
        <w:rPr>
          <w:color w:val="000000"/>
          <w:sz w:val="22"/>
          <w:szCs w:val="22"/>
          <w:lang w:val="ro-RO"/>
        </w:rPr>
        <w:t>ș</w:t>
      </w:r>
      <w:r w:rsidR="00AF4731" w:rsidRPr="00223973">
        <w:rPr>
          <w:color w:val="000000"/>
          <w:sz w:val="22"/>
          <w:szCs w:val="22"/>
          <w:lang w:val="ro-RO"/>
        </w:rPr>
        <w:t>i aminte</w:t>
      </w:r>
      <w:r w:rsidR="00A23048" w:rsidRPr="00223973">
        <w:rPr>
          <w:color w:val="000000"/>
          <w:sz w:val="22"/>
          <w:szCs w:val="22"/>
          <w:lang w:val="ro-RO"/>
        </w:rPr>
        <w:t>ș</w:t>
      </w:r>
      <w:r w:rsidR="00AF4731" w:rsidRPr="00223973">
        <w:rPr>
          <w:color w:val="000000"/>
          <w:sz w:val="22"/>
          <w:szCs w:val="22"/>
          <w:lang w:val="ro-RO"/>
        </w:rPr>
        <w:t>te. În aceea</w:t>
      </w:r>
      <w:r w:rsidR="00A23048" w:rsidRPr="00223973">
        <w:rPr>
          <w:color w:val="000000"/>
          <w:sz w:val="22"/>
          <w:szCs w:val="22"/>
          <w:lang w:val="ro-RO"/>
        </w:rPr>
        <w:t>ș</w:t>
      </w:r>
      <w:r w:rsidR="00AF4731" w:rsidRPr="00223973">
        <w:rPr>
          <w:color w:val="000000"/>
          <w:sz w:val="22"/>
          <w:szCs w:val="22"/>
          <w:lang w:val="ro-RO"/>
        </w:rPr>
        <w:t>i zi nu trebuie administrată o doză dublă.</w:t>
      </w:r>
    </w:p>
    <w:p w14:paraId="5A62FD66" w14:textId="77777777" w:rsidR="00D314ED" w:rsidRPr="0043589A" w:rsidRDefault="00D314ED" w:rsidP="00852E47">
      <w:pPr>
        <w:widowControl w:val="0"/>
        <w:rPr>
          <w:bCs/>
          <w:color w:val="000000"/>
          <w:sz w:val="22"/>
          <w:szCs w:val="22"/>
          <w:lang w:val="ro-RO"/>
        </w:rPr>
      </w:pPr>
    </w:p>
    <w:p w14:paraId="22A00587"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4.3</w:t>
      </w:r>
      <w:r w:rsidRPr="00223973">
        <w:rPr>
          <w:b/>
          <w:color w:val="000000"/>
          <w:sz w:val="22"/>
          <w:szCs w:val="22"/>
          <w:lang w:val="ro-RO"/>
        </w:rPr>
        <w:tab/>
        <w:t>Contraindica</w:t>
      </w:r>
      <w:r w:rsidR="00A23048" w:rsidRPr="00223973">
        <w:rPr>
          <w:b/>
          <w:color w:val="000000"/>
          <w:sz w:val="22"/>
          <w:szCs w:val="22"/>
          <w:lang w:val="ro-RO"/>
        </w:rPr>
        <w:t>ț</w:t>
      </w:r>
      <w:r w:rsidRPr="00223973">
        <w:rPr>
          <w:b/>
          <w:color w:val="000000"/>
          <w:sz w:val="22"/>
          <w:szCs w:val="22"/>
          <w:lang w:val="ro-RO"/>
        </w:rPr>
        <w:t>ii</w:t>
      </w:r>
    </w:p>
    <w:p w14:paraId="7000CCDA" w14:textId="77777777" w:rsidR="00D314ED" w:rsidRPr="0043589A" w:rsidRDefault="00D314ED" w:rsidP="00852E47">
      <w:pPr>
        <w:keepNext/>
        <w:keepLines/>
        <w:widowControl w:val="0"/>
        <w:autoSpaceDE w:val="0"/>
        <w:autoSpaceDN w:val="0"/>
        <w:adjustRightInd w:val="0"/>
        <w:rPr>
          <w:bCs/>
          <w:color w:val="000000"/>
          <w:sz w:val="22"/>
          <w:szCs w:val="22"/>
          <w:lang w:val="ro-RO"/>
        </w:rPr>
      </w:pPr>
    </w:p>
    <w:p w14:paraId="69BFCBF7" w14:textId="6BE1CEC8" w:rsidR="00AF4731" w:rsidRPr="00223973" w:rsidRDefault="00D314ED" w:rsidP="00852E47">
      <w:pPr>
        <w:widowControl w:val="0"/>
        <w:autoSpaceDE w:val="0"/>
        <w:autoSpaceDN w:val="0"/>
        <w:adjustRightInd w:val="0"/>
        <w:rPr>
          <w:noProof/>
          <w:color w:val="000000"/>
          <w:sz w:val="22"/>
          <w:szCs w:val="22"/>
          <w:lang w:val="ro-RO"/>
        </w:rPr>
      </w:pPr>
      <w:r w:rsidRPr="00223973">
        <w:rPr>
          <w:color w:val="000000"/>
          <w:sz w:val="22"/>
          <w:szCs w:val="22"/>
          <w:lang w:val="ro-RO"/>
        </w:rPr>
        <w:t>Hipersensibilitate la substan</w:t>
      </w:r>
      <w:r w:rsidR="00A23048" w:rsidRPr="00223973">
        <w:rPr>
          <w:color w:val="000000"/>
          <w:sz w:val="22"/>
          <w:szCs w:val="22"/>
          <w:lang w:val="ro-RO"/>
        </w:rPr>
        <w:t>ț</w:t>
      </w:r>
      <w:r w:rsidRPr="00223973">
        <w:rPr>
          <w:color w:val="000000"/>
          <w:sz w:val="22"/>
          <w:szCs w:val="22"/>
          <w:lang w:val="ro-RO"/>
        </w:rPr>
        <w:t>a activă sau la oricare dintre excipien</w:t>
      </w:r>
      <w:r w:rsidR="00A23048" w:rsidRPr="00223973">
        <w:rPr>
          <w:color w:val="000000"/>
          <w:sz w:val="22"/>
          <w:szCs w:val="22"/>
          <w:lang w:val="ro-RO"/>
        </w:rPr>
        <w:t>ț</w:t>
      </w:r>
      <w:r w:rsidRPr="00223973">
        <w:rPr>
          <w:color w:val="000000"/>
          <w:sz w:val="22"/>
          <w:szCs w:val="22"/>
          <w:lang w:val="ro-RO"/>
        </w:rPr>
        <w:t>i</w:t>
      </w:r>
      <w:r w:rsidR="007D7346" w:rsidRPr="00223973">
        <w:rPr>
          <w:color w:val="000000"/>
          <w:sz w:val="22"/>
          <w:szCs w:val="22"/>
          <w:lang w:val="ro-RO"/>
        </w:rPr>
        <w:t>i</w:t>
      </w:r>
      <w:r w:rsidRPr="00223973">
        <w:rPr>
          <w:color w:val="000000"/>
          <w:sz w:val="22"/>
          <w:szCs w:val="22"/>
          <w:lang w:val="ro-RO"/>
        </w:rPr>
        <w:t xml:space="preserve"> </w:t>
      </w:r>
      <w:r w:rsidR="007D7346" w:rsidRPr="00223973">
        <w:rPr>
          <w:noProof/>
          <w:color w:val="000000"/>
          <w:sz w:val="22"/>
          <w:szCs w:val="22"/>
          <w:lang w:val="ro-RO"/>
        </w:rPr>
        <w:t>enumera</w:t>
      </w:r>
      <w:r w:rsidR="00A23048" w:rsidRPr="00223973">
        <w:rPr>
          <w:noProof/>
          <w:color w:val="000000"/>
          <w:sz w:val="22"/>
          <w:szCs w:val="22"/>
          <w:lang w:val="ro-RO"/>
        </w:rPr>
        <w:t>ț</w:t>
      </w:r>
      <w:r w:rsidR="007D7346" w:rsidRPr="00223973">
        <w:rPr>
          <w:noProof/>
          <w:color w:val="000000"/>
          <w:sz w:val="22"/>
          <w:szCs w:val="22"/>
          <w:lang w:val="ro-RO"/>
        </w:rPr>
        <w:t>i la pct.</w:t>
      </w:r>
      <w:r w:rsidR="00223973">
        <w:rPr>
          <w:noProof/>
          <w:color w:val="000000"/>
          <w:sz w:val="22"/>
          <w:szCs w:val="22"/>
          <w:lang w:val="ro-RO"/>
        </w:rPr>
        <w:t> </w:t>
      </w:r>
      <w:r w:rsidR="007D7346" w:rsidRPr="00223973">
        <w:rPr>
          <w:noProof/>
          <w:color w:val="000000"/>
          <w:sz w:val="22"/>
          <w:szCs w:val="22"/>
          <w:lang w:val="ro-RO"/>
        </w:rPr>
        <w:t>6</w:t>
      </w:r>
      <w:r w:rsidR="001A734D" w:rsidRPr="00223973">
        <w:rPr>
          <w:noProof/>
          <w:color w:val="000000"/>
          <w:sz w:val="22"/>
          <w:szCs w:val="22"/>
          <w:lang w:val="ro-RO"/>
        </w:rPr>
        <w:t>.</w:t>
      </w:r>
      <w:r w:rsidR="007D7346" w:rsidRPr="00223973">
        <w:rPr>
          <w:noProof/>
          <w:color w:val="000000"/>
          <w:sz w:val="22"/>
          <w:szCs w:val="22"/>
          <w:lang w:val="ro-RO"/>
        </w:rPr>
        <w:t>1.</w:t>
      </w:r>
    </w:p>
    <w:p w14:paraId="7E00BDD6" w14:textId="77777777" w:rsidR="00D314ED" w:rsidRPr="00223973" w:rsidRDefault="00D314ED" w:rsidP="00852E47">
      <w:pPr>
        <w:widowControl w:val="0"/>
        <w:rPr>
          <w:color w:val="000000"/>
          <w:sz w:val="22"/>
          <w:szCs w:val="22"/>
          <w:lang w:val="ro-RO"/>
        </w:rPr>
      </w:pPr>
    </w:p>
    <w:p w14:paraId="7D7FA549"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4.4</w:t>
      </w:r>
      <w:r w:rsidRPr="00223973">
        <w:rPr>
          <w:b/>
          <w:color w:val="000000"/>
          <w:sz w:val="22"/>
          <w:szCs w:val="22"/>
          <w:lang w:val="ro-RO"/>
        </w:rPr>
        <w:tab/>
        <w:t>Aten</w:t>
      </w:r>
      <w:r w:rsidR="00A23048" w:rsidRPr="00223973">
        <w:rPr>
          <w:b/>
          <w:color w:val="000000"/>
          <w:sz w:val="22"/>
          <w:szCs w:val="22"/>
          <w:lang w:val="ro-RO"/>
        </w:rPr>
        <w:t>ț</w:t>
      </w:r>
      <w:r w:rsidRPr="00223973">
        <w:rPr>
          <w:b/>
          <w:color w:val="000000"/>
          <w:sz w:val="22"/>
          <w:szCs w:val="22"/>
          <w:lang w:val="ro-RO"/>
        </w:rPr>
        <w:t xml:space="preserve">ionări </w:t>
      </w:r>
      <w:r w:rsidR="00A23048" w:rsidRPr="00223973">
        <w:rPr>
          <w:b/>
          <w:color w:val="000000"/>
          <w:sz w:val="22"/>
          <w:szCs w:val="22"/>
          <w:lang w:val="ro-RO"/>
        </w:rPr>
        <w:t>ș</w:t>
      </w:r>
      <w:r w:rsidRPr="00223973">
        <w:rPr>
          <w:b/>
          <w:color w:val="000000"/>
          <w:sz w:val="22"/>
          <w:szCs w:val="22"/>
          <w:lang w:val="ro-RO"/>
        </w:rPr>
        <w:t>i precau</w:t>
      </w:r>
      <w:r w:rsidR="00A23048" w:rsidRPr="00223973">
        <w:rPr>
          <w:b/>
          <w:color w:val="000000"/>
          <w:sz w:val="22"/>
          <w:szCs w:val="22"/>
          <w:lang w:val="ro-RO"/>
        </w:rPr>
        <w:t>ț</w:t>
      </w:r>
      <w:r w:rsidRPr="00223973">
        <w:rPr>
          <w:b/>
          <w:color w:val="000000"/>
          <w:sz w:val="22"/>
          <w:szCs w:val="22"/>
          <w:lang w:val="ro-RO"/>
        </w:rPr>
        <w:t>ii speciale pentru utilizare</w:t>
      </w:r>
    </w:p>
    <w:p w14:paraId="24F4ED1D" w14:textId="77777777" w:rsidR="007D7564" w:rsidRPr="0043589A" w:rsidRDefault="007D7564" w:rsidP="00852E47">
      <w:pPr>
        <w:keepNext/>
        <w:keepLines/>
        <w:widowControl w:val="0"/>
        <w:autoSpaceDE w:val="0"/>
        <w:autoSpaceDN w:val="0"/>
        <w:adjustRightInd w:val="0"/>
        <w:rPr>
          <w:bCs/>
          <w:color w:val="000000"/>
          <w:sz w:val="22"/>
          <w:szCs w:val="22"/>
          <w:lang w:val="ro-RO"/>
        </w:rPr>
      </w:pPr>
    </w:p>
    <w:p w14:paraId="6339344B" w14:textId="77777777" w:rsidR="007D7564" w:rsidRPr="00223973" w:rsidRDefault="007D7564" w:rsidP="00852E47">
      <w:pPr>
        <w:keepNext/>
        <w:keepLines/>
        <w:widowControl w:val="0"/>
        <w:autoSpaceDE w:val="0"/>
        <w:autoSpaceDN w:val="0"/>
        <w:adjustRightInd w:val="0"/>
        <w:rPr>
          <w:rFonts w:eastAsia="MS Mincho"/>
          <w:color w:val="000000"/>
          <w:sz w:val="22"/>
          <w:szCs w:val="22"/>
          <w:u w:val="single"/>
          <w:lang w:val="ro-RO" w:eastAsia="ja-JP" w:bidi="bn-IN"/>
        </w:rPr>
      </w:pPr>
      <w:r w:rsidRPr="00223973">
        <w:rPr>
          <w:rFonts w:eastAsia="MS Mincho"/>
          <w:color w:val="000000"/>
          <w:sz w:val="22"/>
          <w:szCs w:val="22"/>
          <w:u w:val="single"/>
          <w:lang w:val="ro-RO" w:eastAsia="ja-JP" w:bidi="bn-IN"/>
        </w:rPr>
        <w:t>Generale</w:t>
      </w:r>
    </w:p>
    <w:p w14:paraId="24981B62" w14:textId="15E43748" w:rsidR="007D7564" w:rsidRPr="00223973" w:rsidRDefault="00167444"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Linagliptin</w:t>
      </w:r>
      <w:r w:rsidR="007D7564" w:rsidRPr="00223973">
        <w:rPr>
          <w:rFonts w:eastAsia="MS Mincho"/>
          <w:color w:val="000000"/>
          <w:sz w:val="22"/>
          <w:szCs w:val="22"/>
          <w:lang w:val="ro-RO" w:eastAsia="ja-JP" w:bidi="bn-IN"/>
        </w:rPr>
        <w:t xml:space="preserve"> nu trebuie utilizat la pacien</w:t>
      </w:r>
      <w:r w:rsidR="00A23048" w:rsidRPr="00223973">
        <w:rPr>
          <w:rFonts w:eastAsia="MS Mincho"/>
          <w:color w:val="000000"/>
          <w:sz w:val="22"/>
          <w:szCs w:val="22"/>
          <w:lang w:val="ro-RO" w:eastAsia="ja-JP" w:bidi="bn-IN"/>
        </w:rPr>
        <w:t>ț</w:t>
      </w:r>
      <w:r w:rsidR="007D7564" w:rsidRPr="00223973">
        <w:rPr>
          <w:rFonts w:eastAsia="MS Mincho"/>
          <w:color w:val="000000"/>
          <w:sz w:val="22"/>
          <w:szCs w:val="22"/>
          <w:lang w:val="ro-RO" w:eastAsia="ja-JP" w:bidi="bn-IN"/>
        </w:rPr>
        <w:t>i cu diabet de tip</w:t>
      </w:r>
      <w:r w:rsidR="00223973">
        <w:rPr>
          <w:rFonts w:eastAsia="MS Mincho"/>
          <w:color w:val="000000"/>
          <w:sz w:val="22"/>
          <w:szCs w:val="22"/>
          <w:lang w:val="ro-RO" w:eastAsia="ja-JP" w:bidi="bn-IN"/>
        </w:rPr>
        <w:t> </w:t>
      </w:r>
      <w:r w:rsidR="007D7564" w:rsidRPr="00223973">
        <w:rPr>
          <w:rFonts w:eastAsia="MS Mincho"/>
          <w:color w:val="000000"/>
          <w:sz w:val="22"/>
          <w:szCs w:val="22"/>
          <w:lang w:val="ro-RO" w:eastAsia="ja-JP" w:bidi="bn-IN"/>
        </w:rPr>
        <w:t>1 sau pentru tratamentul cetoacidozei diabetice.</w:t>
      </w:r>
    </w:p>
    <w:p w14:paraId="7A5F34EC" w14:textId="77777777" w:rsidR="00CD3723" w:rsidRPr="00223973" w:rsidRDefault="00CD3723" w:rsidP="00852E47">
      <w:pPr>
        <w:widowControl w:val="0"/>
        <w:autoSpaceDE w:val="0"/>
        <w:autoSpaceDN w:val="0"/>
        <w:adjustRightInd w:val="0"/>
        <w:rPr>
          <w:rFonts w:eastAsia="MS Mincho"/>
          <w:color w:val="000000"/>
          <w:sz w:val="22"/>
          <w:szCs w:val="22"/>
          <w:u w:val="single"/>
          <w:lang w:val="ro-RO" w:eastAsia="ja-JP" w:bidi="bn-IN"/>
        </w:rPr>
      </w:pPr>
    </w:p>
    <w:p w14:paraId="317E3606" w14:textId="77777777" w:rsidR="007D7564" w:rsidRPr="00223973" w:rsidRDefault="007D7564" w:rsidP="00852E47">
      <w:pPr>
        <w:keepNext/>
        <w:keepLines/>
        <w:widowControl w:val="0"/>
        <w:autoSpaceDE w:val="0"/>
        <w:autoSpaceDN w:val="0"/>
        <w:adjustRightInd w:val="0"/>
        <w:rPr>
          <w:rFonts w:eastAsia="MS Mincho"/>
          <w:color w:val="000000"/>
          <w:sz w:val="22"/>
          <w:szCs w:val="22"/>
          <w:u w:val="single"/>
          <w:lang w:val="ro-RO" w:eastAsia="ja-JP" w:bidi="bn-IN"/>
        </w:rPr>
      </w:pPr>
      <w:r w:rsidRPr="00223973">
        <w:rPr>
          <w:rFonts w:eastAsia="MS Mincho"/>
          <w:color w:val="000000"/>
          <w:sz w:val="22"/>
          <w:szCs w:val="22"/>
          <w:u w:val="single"/>
          <w:lang w:val="ro-RO" w:eastAsia="ja-JP" w:bidi="bn-IN"/>
        </w:rPr>
        <w:t>Hipoglicemie</w:t>
      </w:r>
    </w:p>
    <w:p w14:paraId="51EB5A6C" w14:textId="018840D3" w:rsidR="007D7564" w:rsidRPr="00223973" w:rsidRDefault="007D7564" w:rsidP="00852E47">
      <w:pPr>
        <w:widowControl w:val="0"/>
        <w:autoSpaceDE w:val="0"/>
        <w:autoSpaceDN w:val="0"/>
        <w:adjustRightInd w:val="0"/>
        <w:rPr>
          <w:rFonts w:eastAsia="MS Mincho"/>
          <w:color w:val="000000"/>
          <w:sz w:val="22"/>
          <w:szCs w:val="22"/>
          <w:lang w:val="ro-RO" w:eastAsia="de-DE"/>
        </w:rPr>
      </w:pPr>
      <w:r w:rsidRPr="00223973">
        <w:rPr>
          <w:rFonts w:eastAsia="MS Mincho"/>
          <w:color w:val="000000"/>
          <w:sz w:val="22"/>
          <w:szCs w:val="22"/>
          <w:lang w:val="ro-RO" w:eastAsia="de-DE"/>
        </w:rPr>
        <w:t xml:space="preserve">Linagliptin administrat </w:t>
      </w:r>
      <w:r w:rsidR="006070CE" w:rsidRPr="00223973">
        <w:rPr>
          <w:rFonts w:eastAsia="MS Mincho"/>
          <w:color w:val="000000"/>
          <w:sz w:val="22"/>
          <w:szCs w:val="22"/>
          <w:lang w:val="ro-RO" w:eastAsia="de-DE"/>
        </w:rPr>
        <w:t xml:space="preserve">în monoterapie </w:t>
      </w:r>
      <w:r w:rsidRPr="00223973">
        <w:rPr>
          <w:rFonts w:eastAsia="MS Mincho"/>
          <w:color w:val="000000"/>
          <w:sz w:val="22"/>
          <w:szCs w:val="22"/>
          <w:lang w:val="ro-RO" w:eastAsia="de-DE"/>
        </w:rPr>
        <w:t>a dovedit o inciden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ă a hipoglicemiei comparabilă cu placebo.</w:t>
      </w:r>
    </w:p>
    <w:p w14:paraId="4CF8BDB2" w14:textId="5B6FEF70" w:rsidR="007D7564" w:rsidRPr="00223973" w:rsidRDefault="007D7564" w:rsidP="00852E47">
      <w:pPr>
        <w:widowControl w:val="0"/>
        <w:rPr>
          <w:rFonts w:eastAsia="MS Mincho"/>
          <w:color w:val="000000"/>
          <w:sz w:val="22"/>
          <w:szCs w:val="22"/>
          <w:lang w:val="ro-RO" w:eastAsia="de-DE"/>
        </w:rPr>
      </w:pPr>
      <w:r w:rsidRPr="00223973">
        <w:rPr>
          <w:rFonts w:eastAsia="MS Mincho"/>
          <w:color w:val="000000"/>
          <w:sz w:val="22"/>
          <w:szCs w:val="22"/>
          <w:lang w:val="ro-RO" w:eastAsia="de-DE"/>
        </w:rPr>
        <w:t xml:space="preserve">În studii clinice cu linagliptin ca parte a terapiei combinate cu medicamente </w:t>
      </w:r>
      <w:r w:rsidR="00F25EFF" w:rsidRPr="00223973">
        <w:rPr>
          <w:sz w:val="22"/>
          <w:szCs w:val="22"/>
          <w:lang w:val="ro-RO" w:eastAsia="de-DE" w:bidi="bn-IN"/>
        </w:rPr>
        <w:t>despre care nu se cunoa</w:t>
      </w:r>
      <w:r w:rsidR="00A23048" w:rsidRPr="00223973">
        <w:rPr>
          <w:sz w:val="22"/>
          <w:szCs w:val="22"/>
          <w:lang w:val="ro-RO" w:eastAsia="de-DE" w:bidi="bn-IN"/>
        </w:rPr>
        <w:t>ș</w:t>
      </w:r>
      <w:r w:rsidR="00F25EFF" w:rsidRPr="00223973">
        <w:rPr>
          <w:sz w:val="22"/>
          <w:szCs w:val="22"/>
          <w:lang w:val="ro-RO" w:eastAsia="de-DE" w:bidi="bn-IN"/>
        </w:rPr>
        <w:t xml:space="preserve">te faptul că </w:t>
      </w:r>
      <w:r w:rsidR="006070CE" w:rsidRPr="00223973">
        <w:rPr>
          <w:rFonts w:eastAsia="MS Mincho"/>
          <w:color w:val="000000"/>
          <w:sz w:val="22"/>
          <w:szCs w:val="22"/>
          <w:lang w:val="ro-RO" w:eastAsia="de-DE"/>
        </w:rPr>
        <w:t xml:space="preserve">determină </w:t>
      </w:r>
      <w:r w:rsidRPr="00223973">
        <w:rPr>
          <w:rFonts w:eastAsia="MS Mincho"/>
          <w:color w:val="000000"/>
          <w:sz w:val="22"/>
          <w:szCs w:val="22"/>
          <w:lang w:val="ro-RO" w:eastAsia="de-DE"/>
        </w:rPr>
        <w:t>hipoglicemie (</w:t>
      </w:r>
      <w:r w:rsidR="004C7653">
        <w:rPr>
          <w:rFonts w:eastAsia="MS Mincho"/>
          <w:color w:val="000000"/>
          <w:sz w:val="22"/>
          <w:szCs w:val="22"/>
          <w:lang w:val="ro-RO" w:eastAsia="de-DE"/>
        </w:rPr>
        <w:t>metformin</w:t>
      </w:r>
      <w:r w:rsidRPr="00223973">
        <w:rPr>
          <w:rFonts w:eastAsia="MS Mincho"/>
          <w:color w:val="000000"/>
          <w:sz w:val="22"/>
          <w:szCs w:val="22"/>
          <w:lang w:val="ro-RO" w:eastAsia="de-DE"/>
        </w:rPr>
        <w:t>), procentele cazurilor de hipoglicemie raportate pentru linagliptin au fost similare procentelor raportate la pacien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 xml:space="preserve">i </w:t>
      </w:r>
      <w:r w:rsidR="006070CE" w:rsidRPr="00223973">
        <w:rPr>
          <w:rFonts w:eastAsia="MS Mincho"/>
          <w:color w:val="000000"/>
          <w:sz w:val="22"/>
          <w:szCs w:val="22"/>
          <w:lang w:val="ro-RO" w:eastAsia="de-DE"/>
        </w:rPr>
        <w:t xml:space="preserve">la care </w:t>
      </w:r>
      <w:r w:rsidR="007F4ABC">
        <w:rPr>
          <w:rFonts w:eastAsia="MS Mincho"/>
          <w:color w:val="000000"/>
          <w:sz w:val="22"/>
          <w:szCs w:val="22"/>
          <w:lang w:val="ro-RO" w:eastAsia="de-DE"/>
        </w:rPr>
        <w:t>s</w:t>
      </w:r>
      <w:r w:rsidR="003C0628">
        <w:rPr>
          <w:rFonts w:eastAsia="MS Mincho"/>
          <w:color w:val="000000"/>
          <w:sz w:val="22"/>
          <w:szCs w:val="22"/>
          <w:lang w:val="ro-RO" w:eastAsia="de-DE"/>
        </w:rPr>
        <w:t>-</w:t>
      </w:r>
      <w:r w:rsidR="007F4ABC">
        <w:rPr>
          <w:rFonts w:eastAsia="MS Mincho"/>
          <w:color w:val="000000"/>
          <w:sz w:val="22"/>
          <w:szCs w:val="22"/>
          <w:lang w:val="ro-RO" w:eastAsia="de-DE"/>
        </w:rPr>
        <w:t>a</w:t>
      </w:r>
      <w:r w:rsidR="006070CE" w:rsidRPr="00223973">
        <w:rPr>
          <w:rFonts w:eastAsia="MS Mincho"/>
          <w:color w:val="000000"/>
          <w:sz w:val="22"/>
          <w:szCs w:val="22"/>
          <w:lang w:val="ro-RO" w:eastAsia="de-DE"/>
        </w:rPr>
        <w:t xml:space="preserve"> administrat </w:t>
      </w:r>
      <w:r w:rsidRPr="00223973">
        <w:rPr>
          <w:rFonts w:eastAsia="MS Mincho"/>
          <w:color w:val="000000"/>
          <w:sz w:val="22"/>
          <w:szCs w:val="22"/>
          <w:lang w:val="ro-RO" w:eastAsia="de-DE"/>
        </w:rPr>
        <w:t>placebo.</w:t>
      </w:r>
    </w:p>
    <w:p w14:paraId="7D92350B" w14:textId="77777777" w:rsidR="007D7564" w:rsidRPr="00223973" w:rsidRDefault="007D7564" w:rsidP="00852E47">
      <w:pPr>
        <w:widowControl w:val="0"/>
        <w:rPr>
          <w:color w:val="000000"/>
          <w:sz w:val="22"/>
          <w:szCs w:val="22"/>
          <w:lang w:val="ro-RO" w:eastAsia="de-DE" w:bidi="bn-IN"/>
        </w:rPr>
      </w:pPr>
    </w:p>
    <w:p w14:paraId="6D09EFF6" w14:textId="1B29A380" w:rsidR="007D7564" w:rsidRPr="00223973" w:rsidRDefault="006F6489" w:rsidP="00852E47">
      <w:pPr>
        <w:widowControl w:val="0"/>
        <w:autoSpaceDE w:val="0"/>
        <w:autoSpaceDN w:val="0"/>
        <w:adjustRightInd w:val="0"/>
        <w:rPr>
          <w:color w:val="000000"/>
          <w:sz w:val="22"/>
          <w:szCs w:val="22"/>
          <w:lang w:val="ro-RO" w:eastAsia="de-DE"/>
        </w:rPr>
      </w:pPr>
      <w:r w:rsidRPr="00223973">
        <w:rPr>
          <w:color w:val="000000"/>
          <w:sz w:val="22"/>
          <w:szCs w:val="22"/>
          <w:lang w:val="ro-RO" w:eastAsia="de-DE"/>
        </w:rPr>
        <w:t>Atunci când linagliptin a fost adăugat tratamentului cu sulfoniluree (pe</w:t>
      </w:r>
      <w:r w:rsidR="00B51CEC" w:rsidRPr="00223973">
        <w:rPr>
          <w:color w:val="000000"/>
          <w:sz w:val="22"/>
          <w:szCs w:val="22"/>
          <w:lang w:val="ro-RO" w:eastAsia="de-DE"/>
        </w:rPr>
        <w:t>ste</w:t>
      </w:r>
      <w:r w:rsidRPr="00223973">
        <w:rPr>
          <w:color w:val="000000"/>
          <w:sz w:val="22"/>
          <w:szCs w:val="22"/>
          <w:lang w:val="ro-RO" w:eastAsia="de-DE"/>
        </w:rPr>
        <w:t xml:space="preserve"> un tratament de fond cu </w:t>
      </w:r>
      <w:r w:rsidR="004C7653">
        <w:rPr>
          <w:color w:val="000000"/>
          <w:sz w:val="22"/>
          <w:szCs w:val="22"/>
          <w:lang w:val="ro-RO" w:eastAsia="de-DE"/>
        </w:rPr>
        <w:t>metformin</w:t>
      </w:r>
      <w:r w:rsidRPr="00223973">
        <w:rPr>
          <w:color w:val="000000"/>
          <w:sz w:val="22"/>
          <w:szCs w:val="22"/>
          <w:lang w:val="ro-RO" w:eastAsia="de-DE"/>
        </w:rPr>
        <w:t>), inciden</w:t>
      </w:r>
      <w:r w:rsidR="00A23048" w:rsidRPr="00223973">
        <w:rPr>
          <w:color w:val="000000"/>
          <w:sz w:val="22"/>
          <w:szCs w:val="22"/>
          <w:lang w:val="ro-RO" w:eastAsia="de-DE"/>
        </w:rPr>
        <w:t>ț</w:t>
      </w:r>
      <w:r w:rsidRPr="00223973">
        <w:rPr>
          <w:color w:val="000000"/>
          <w:sz w:val="22"/>
          <w:szCs w:val="22"/>
          <w:lang w:val="ro-RO" w:eastAsia="de-DE"/>
        </w:rPr>
        <w:t>a hipoglicemie</w:t>
      </w:r>
      <w:r w:rsidR="00BB09D2" w:rsidRPr="00223973">
        <w:rPr>
          <w:color w:val="000000"/>
          <w:sz w:val="22"/>
          <w:szCs w:val="22"/>
          <w:lang w:val="ro-RO" w:eastAsia="de-DE"/>
        </w:rPr>
        <w:t>i</w:t>
      </w:r>
      <w:r w:rsidRPr="00223973">
        <w:rPr>
          <w:color w:val="000000"/>
          <w:sz w:val="22"/>
          <w:szCs w:val="22"/>
          <w:lang w:val="ro-RO" w:eastAsia="de-DE"/>
        </w:rPr>
        <w:t xml:space="preserve"> a</w:t>
      </w:r>
      <w:r w:rsidR="00B51CEC" w:rsidRPr="00223973">
        <w:rPr>
          <w:color w:val="000000"/>
          <w:sz w:val="22"/>
          <w:szCs w:val="22"/>
          <w:lang w:val="ro-RO" w:eastAsia="de-DE"/>
        </w:rPr>
        <w:t xml:space="preserve"> fost mai mare decât </w:t>
      </w:r>
      <w:r w:rsidR="006070CE" w:rsidRPr="00223973">
        <w:rPr>
          <w:color w:val="000000"/>
          <w:sz w:val="22"/>
          <w:szCs w:val="22"/>
          <w:lang w:val="ro-RO" w:eastAsia="de-DE"/>
        </w:rPr>
        <w:t xml:space="preserve">cea observată </w:t>
      </w:r>
      <w:r w:rsidR="00B51CEC" w:rsidRPr="00223973">
        <w:rPr>
          <w:color w:val="000000"/>
          <w:sz w:val="22"/>
          <w:szCs w:val="22"/>
          <w:lang w:val="ro-RO" w:eastAsia="de-DE"/>
        </w:rPr>
        <w:t>la placebo</w:t>
      </w:r>
      <w:r w:rsidR="007D7564" w:rsidRPr="00223973">
        <w:rPr>
          <w:color w:val="000000"/>
          <w:sz w:val="22"/>
          <w:szCs w:val="22"/>
          <w:lang w:val="ro-RO" w:eastAsia="de-DE"/>
        </w:rPr>
        <w:t xml:space="preserve"> (</w:t>
      </w:r>
      <w:r w:rsidR="00B51CEC" w:rsidRPr="00223973">
        <w:rPr>
          <w:color w:val="000000"/>
          <w:sz w:val="22"/>
          <w:szCs w:val="22"/>
          <w:lang w:val="ro-RO" w:eastAsia="de-DE"/>
        </w:rPr>
        <w:t>v</w:t>
      </w:r>
      <w:r w:rsidR="007D7564" w:rsidRPr="00223973">
        <w:rPr>
          <w:color w:val="000000"/>
          <w:sz w:val="22"/>
          <w:szCs w:val="22"/>
          <w:lang w:val="ro-RO" w:eastAsia="de-DE"/>
        </w:rPr>
        <w:t>e</w:t>
      </w:r>
      <w:r w:rsidR="00B51CEC" w:rsidRPr="00223973">
        <w:rPr>
          <w:color w:val="000000"/>
          <w:sz w:val="22"/>
          <w:szCs w:val="22"/>
          <w:lang w:val="ro-RO" w:eastAsia="de-DE"/>
        </w:rPr>
        <w:t>zi</w:t>
      </w:r>
      <w:r w:rsidR="007D7564" w:rsidRPr="00223973">
        <w:rPr>
          <w:color w:val="000000"/>
          <w:sz w:val="22"/>
          <w:szCs w:val="22"/>
          <w:lang w:val="ro-RO" w:eastAsia="de-DE"/>
        </w:rPr>
        <w:t xml:space="preserve"> </w:t>
      </w:r>
      <w:r w:rsidR="00B51CEC" w:rsidRPr="00223973">
        <w:rPr>
          <w:color w:val="000000"/>
          <w:sz w:val="22"/>
          <w:szCs w:val="22"/>
          <w:lang w:val="ro-RO" w:eastAsia="de-DE"/>
        </w:rPr>
        <w:t>p</w:t>
      </w:r>
      <w:r w:rsidR="007D7564" w:rsidRPr="00223973">
        <w:rPr>
          <w:color w:val="000000"/>
          <w:sz w:val="22"/>
          <w:szCs w:val="22"/>
          <w:lang w:val="ro-RO" w:eastAsia="de-DE"/>
        </w:rPr>
        <w:t>ct</w:t>
      </w:r>
      <w:r w:rsidR="00B51CEC" w:rsidRPr="00223973">
        <w:rPr>
          <w:color w:val="000000"/>
          <w:sz w:val="22"/>
          <w:szCs w:val="22"/>
          <w:lang w:val="ro-RO" w:eastAsia="de-DE"/>
        </w:rPr>
        <w:t>.</w:t>
      </w:r>
      <w:r w:rsidR="00223973">
        <w:rPr>
          <w:color w:val="000000"/>
          <w:sz w:val="22"/>
          <w:szCs w:val="22"/>
          <w:lang w:val="ro-RO" w:eastAsia="de-DE"/>
        </w:rPr>
        <w:t> </w:t>
      </w:r>
      <w:r w:rsidR="00A06FB6" w:rsidRPr="00223973">
        <w:rPr>
          <w:color w:val="000000"/>
          <w:sz w:val="22"/>
          <w:szCs w:val="22"/>
          <w:lang w:val="ro-RO" w:eastAsia="de-DE"/>
        </w:rPr>
        <w:t>4.8).</w:t>
      </w:r>
    </w:p>
    <w:p w14:paraId="3147B212" w14:textId="77777777" w:rsidR="007D7564" w:rsidRPr="00223973" w:rsidRDefault="007D7564" w:rsidP="00852E47">
      <w:pPr>
        <w:widowControl w:val="0"/>
        <w:rPr>
          <w:color w:val="000000"/>
          <w:sz w:val="22"/>
          <w:szCs w:val="22"/>
          <w:lang w:val="ro-RO" w:eastAsia="de-DE" w:bidi="bn-IN"/>
        </w:rPr>
      </w:pPr>
    </w:p>
    <w:p w14:paraId="26872034" w14:textId="5FE1DCCC" w:rsidR="007D7564" w:rsidRPr="00223973" w:rsidRDefault="00B51CEC" w:rsidP="00852E47">
      <w:pPr>
        <w:widowControl w:val="0"/>
        <w:rPr>
          <w:color w:val="000000"/>
          <w:sz w:val="22"/>
          <w:szCs w:val="22"/>
          <w:lang w:val="ro-RO" w:eastAsia="de-DE" w:bidi="bn-IN"/>
        </w:rPr>
      </w:pPr>
      <w:r w:rsidRPr="00223973">
        <w:rPr>
          <w:color w:val="000000"/>
          <w:sz w:val="22"/>
          <w:szCs w:val="22"/>
          <w:lang w:val="ro-RO" w:eastAsia="de-DE" w:bidi="bn-IN"/>
        </w:rPr>
        <w:t xml:space="preserve">Este </w:t>
      </w:r>
      <w:r w:rsidR="00F25EFF" w:rsidRPr="00223973">
        <w:rPr>
          <w:sz w:val="22"/>
          <w:szCs w:val="22"/>
          <w:lang w:val="ro-RO" w:eastAsia="de-DE" w:bidi="bn-IN"/>
        </w:rPr>
        <w:t>cunoscut faptul</w:t>
      </w:r>
      <w:r w:rsidRPr="00223973">
        <w:rPr>
          <w:color w:val="000000"/>
          <w:sz w:val="22"/>
          <w:szCs w:val="22"/>
          <w:lang w:val="ro-RO" w:eastAsia="de-DE" w:bidi="bn-IN"/>
        </w:rPr>
        <w:t xml:space="preserve"> că s</w:t>
      </w:r>
      <w:r w:rsidR="007D7564" w:rsidRPr="00223973">
        <w:rPr>
          <w:color w:val="000000"/>
          <w:sz w:val="22"/>
          <w:szCs w:val="22"/>
          <w:lang w:val="ro-RO" w:eastAsia="de-DE" w:bidi="bn-IN"/>
        </w:rPr>
        <w:t>ul</w:t>
      </w:r>
      <w:r w:rsidRPr="00223973">
        <w:rPr>
          <w:color w:val="000000"/>
          <w:sz w:val="22"/>
          <w:szCs w:val="22"/>
          <w:lang w:val="ro-RO" w:eastAsia="de-DE" w:bidi="bn-IN"/>
        </w:rPr>
        <w:t>f</w:t>
      </w:r>
      <w:r w:rsidR="007D7564" w:rsidRPr="00223973">
        <w:rPr>
          <w:color w:val="000000"/>
          <w:sz w:val="22"/>
          <w:szCs w:val="22"/>
          <w:lang w:val="ro-RO" w:eastAsia="de-DE" w:bidi="bn-IN"/>
        </w:rPr>
        <w:t>on</w:t>
      </w:r>
      <w:r w:rsidRPr="00223973">
        <w:rPr>
          <w:color w:val="000000"/>
          <w:sz w:val="22"/>
          <w:szCs w:val="22"/>
          <w:lang w:val="ro-RO" w:eastAsia="de-DE" w:bidi="bn-IN"/>
        </w:rPr>
        <w:t>i</w:t>
      </w:r>
      <w:r w:rsidR="007D7564" w:rsidRPr="00223973">
        <w:rPr>
          <w:color w:val="000000"/>
          <w:sz w:val="22"/>
          <w:szCs w:val="22"/>
          <w:lang w:val="ro-RO" w:eastAsia="de-DE" w:bidi="bn-IN"/>
        </w:rPr>
        <w:t>lure</w:t>
      </w:r>
      <w:r w:rsidRPr="00223973">
        <w:rPr>
          <w:color w:val="000000"/>
          <w:sz w:val="22"/>
          <w:szCs w:val="22"/>
          <w:lang w:val="ro-RO" w:eastAsia="de-DE" w:bidi="bn-IN"/>
        </w:rPr>
        <w:t>e</w:t>
      </w:r>
      <w:r w:rsidR="00E130D5">
        <w:rPr>
          <w:color w:val="000000"/>
          <w:sz w:val="22"/>
          <w:szCs w:val="22"/>
          <w:lang w:val="ro-RO" w:eastAsia="de-DE" w:bidi="bn-IN"/>
        </w:rPr>
        <w:t>le</w:t>
      </w:r>
      <w:r w:rsidRPr="00223973">
        <w:rPr>
          <w:color w:val="000000"/>
          <w:sz w:val="22"/>
          <w:szCs w:val="22"/>
          <w:lang w:val="ro-RO" w:eastAsia="de-DE" w:bidi="bn-IN"/>
        </w:rPr>
        <w:t xml:space="preserve"> </w:t>
      </w:r>
      <w:r w:rsidR="00A23048" w:rsidRPr="00223973">
        <w:rPr>
          <w:color w:val="000000"/>
          <w:sz w:val="22"/>
          <w:szCs w:val="22"/>
          <w:lang w:val="ro-RO" w:eastAsia="de-DE" w:bidi="bn-IN"/>
        </w:rPr>
        <w:t>ș</w:t>
      </w:r>
      <w:r w:rsidR="007D7346" w:rsidRPr="00223973">
        <w:rPr>
          <w:color w:val="000000"/>
          <w:sz w:val="22"/>
          <w:szCs w:val="22"/>
          <w:lang w:val="ro-RO" w:eastAsia="de-DE" w:bidi="bn-IN"/>
        </w:rPr>
        <w:t xml:space="preserve">i insulina </w:t>
      </w:r>
      <w:r w:rsidR="006070CE" w:rsidRPr="00223973">
        <w:rPr>
          <w:color w:val="000000"/>
          <w:sz w:val="22"/>
          <w:szCs w:val="22"/>
          <w:lang w:val="ro-RO" w:eastAsia="de-DE" w:bidi="bn-IN"/>
        </w:rPr>
        <w:t xml:space="preserve">determină </w:t>
      </w:r>
      <w:r w:rsidR="007D7564" w:rsidRPr="00223973">
        <w:rPr>
          <w:color w:val="000000"/>
          <w:sz w:val="22"/>
          <w:szCs w:val="22"/>
          <w:lang w:val="ro-RO" w:eastAsia="de-DE" w:bidi="bn-IN"/>
        </w:rPr>
        <w:t>h</w:t>
      </w:r>
      <w:r w:rsidRPr="00223973">
        <w:rPr>
          <w:color w:val="000000"/>
          <w:sz w:val="22"/>
          <w:szCs w:val="22"/>
          <w:lang w:val="ro-RO" w:eastAsia="de-DE" w:bidi="bn-IN"/>
        </w:rPr>
        <w:t>i</w:t>
      </w:r>
      <w:r w:rsidR="007D7564" w:rsidRPr="00223973">
        <w:rPr>
          <w:color w:val="000000"/>
          <w:sz w:val="22"/>
          <w:szCs w:val="22"/>
          <w:lang w:val="ro-RO" w:eastAsia="de-DE" w:bidi="bn-IN"/>
        </w:rPr>
        <w:t>pogl</w:t>
      </w:r>
      <w:r w:rsidRPr="00223973">
        <w:rPr>
          <w:color w:val="000000"/>
          <w:sz w:val="22"/>
          <w:szCs w:val="22"/>
          <w:lang w:val="ro-RO" w:eastAsia="de-DE" w:bidi="bn-IN"/>
        </w:rPr>
        <w:t>ic</w:t>
      </w:r>
      <w:r w:rsidR="007D7564" w:rsidRPr="00223973">
        <w:rPr>
          <w:color w:val="000000"/>
          <w:sz w:val="22"/>
          <w:szCs w:val="22"/>
          <w:lang w:val="ro-RO" w:eastAsia="de-DE" w:bidi="bn-IN"/>
        </w:rPr>
        <w:t>emi</w:t>
      </w:r>
      <w:r w:rsidRPr="00223973">
        <w:rPr>
          <w:color w:val="000000"/>
          <w:sz w:val="22"/>
          <w:szCs w:val="22"/>
          <w:lang w:val="ro-RO" w:eastAsia="de-DE" w:bidi="bn-IN"/>
        </w:rPr>
        <w:t>e. De aceea, se recomandă pruden</w:t>
      </w:r>
      <w:r w:rsidR="00A23048" w:rsidRPr="00223973">
        <w:rPr>
          <w:color w:val="000000"/>
          <w:sz w:val="22"/>
          <w:szCs w:val="22"/>
          <w:lang w:val="ro-RO" w:eastAsia="de-DE" w:bidi="bn-IN"/>
        </w:rPr>
        <w:t>ț</w:t>
      </w:r>
      <w:r w:rsidRPr="00223973">
        <w:rPr>
          <w:color w:val="000000"/>
          <w:sz w:val="22"/>
          <w:szCs w:val="22"/>
          <w:lang w:val="ro-RO" w:eastAsia="de-DE" w:bidi="bn-IN"/>
        </w:rPr>
        <w:t>ă atunci când se utilizează linagliptin în combina</w:t>
      </w:r>
      <w:r w:rsidR="00A23048" w:rsidRPr="00223973">
        <w:rPr>
          <w:color w:val="000000"/>
          <w:sz w:val="22"/>
          <w:szCs w:val="22"/>
          <w:lang w:val="ro-RO" w:eastAsia="de-DE" w:bidi="bn-IN"/>
        </w:rPr>
        <w:t>ț</w:t>
      </w:r>
      <w:r w:rsidRPr="00223973">
        <w:rPr>
          <w:color w:val="000000"/>
          <w:sz w:val="22"/>
          <w:szCs w:val="22"/>
          <w:lang w:val="ro-RO" w:eastAsia="de-DE" w:bidi="bn-IN"/>
        </w:rPr>
        <w:t xml:space="preserve">ie cu o </w:t>
      </w:r>
      <w:r w:rsidR="007D7564" w:rsidRPr="00223973">
        <w:rPr>
          <w:color w:val="000000"/>
          <w:sz w:val="22"/>
          <w:szCs w:val="22"/>
          <w:lang w:val="ro-RO" w:eastAsia="de-DE" w:bidi="bn-IN"/>
        </w:rPr>
        <w:t>sul</w:t>
      </w:r>
      <w:r w:rsidRPr="00223973">
        <w:rPr>
          <w:color w:val="000000"/>
          <w:sz w:val="22"/>
          <w:szCs w:val="22"/>
          <w:lang w:val="ro-RO" w:eastAsia="de-DE" w:bidi="bn-IN"/>
        </w:rPr>
        <w:t>f</w:t>
      </w:r>
      <w:r w:rsidR="007D7564" w:rsidRPr="00223973">
        <w:rPr>
          <w:color w:val="000000"/>
          <w:sz w:val="22"/>
          <w:szCs w:val="22"/>
          <w:lang w:val="ro-RO" w:eastAsia="de-DE" w:bidi="bn-IN"/>
        </w:rPr>
        <w:t>on</w:t>
      </w:r>
      <w:r w:rsidRPr="00223973">
        <w:rPr>
          <w:color w:val="000000"/>
          <w:sz w:val="22"/>
          <w:szCs w:val="22"/>
          <w:lang w:val="ro-RO" w:eastAsia="de-DE" w:bidi="bn-IN"/>
        </w:rPr>
        <w:t>i</w:t>
      </w:r>
      <w:r w:rsidR="007D7564" w:rsidRPr="00223973">
        <w:rPr>
          <w:color w:val="000000"/>
          <w:sz w:val="22"/>
          <w:szCs w:val="22"/>
          <w:lang w:val="ro-RO" w:eastAsia="de-DE" w:bidi="bn-IN"/>
        </w:rPr>
        <w:t>lure</w:t>
      </w:r>
      <w:r w:rsidRPr="00223973">
        <w:rPr>
          <w:color w:val="000000"/>
          <w:sz w:val="22"/>
          <w:szCs w:val="22"/>
          <w:lang w:val="ro-RO" w:eastAsia="de-DE" w:bidi="bn-IN"/>
        </w:rPr>
        <w:t>e</w:t>
      </w:r>
      <w:r w:rsidR="00F675CA" w:rsidRPr="00223973">
        <w:rPr>
          <w:color w:val="000000"/>
          <w:sz w:val="22"/>
          <w:szCs w:val="22"/>
          <w:lang w:val="ro-RO" w:eastAsia="de-DE" w:bidi="bn-IN"/>
        </w:rPr>
        <w:t xml:space="preserve"> </w:t>
      </w:r>
      <w:r w:rsidR="00E130D5">
        <w:rPr>
          <w:color w:val="000000"/>
          <w:sz w:val="22"/>
          <w:szCs w:val="22"/>
          <w:lang w:val="ro-RO" w:eastAsia="de-DE" w:bidi="bn-IN"/>
        </w:rPr>
        <w:t>și/</w:t>
      </w:r>
      <w:r w:rsidR="007D7346" w:rsidRPr="00223973">
        <w:rPr>
          <w:color w:val="000000"/>
          <w:sz w:val="22"/>
          <w:szCs w:val="22"/>
          <w:lang w:val="ro-RO" w:eastAsia="de-DE" w:bidi="bn-IN"/>
        </w:rPr>
        <w:t xml:space="preserve">sau </w:t>
      </w:r>
      <w:r w:rsidR="00F25EFF" w:rsidRPr="00223973">
        <w:rPr>
          <w:color w:val="000000"/>
          <w:sz w:val="22"/>
          <w:szCs w:val="22"/>
          <w:lang w:val="ro-RO" w:eastAsia="de-DE" w:bidi="bn-IN"/>
        </w:rPr>
        <w:t xml:space="preserve">cu </w:t>
      </w:r>
      <w:r w:rsidR="007D7346" w:rsidRPr="00223973">
        <w:rPr>
          <w:color w:val="000000"/>
          <w:sz w:val="22"/>
          <w:szCs w:val="22"/>
          <w:lang w:val="ro-RO" w:eastAsia="de-DE" w:bidi="bn-IN"/>
        </w:rPr>
        <w:t>insulin</w:t>
      </w:r>
      <w:r w:rsidR="003C07F4" w:rsidRPr="00223973">
        <w:rPr>
          <w:color w:val="000000"/>
          <w:sz w:val="22"/>
          <w:szCs w:val="22"/>
          <w:lang w:val="ro-RO" w:eastAsia="de-DE" w:bidi="bn-IN"/>
        </w:rPr>
        <w:t>ă</w:t>
      </w:r>
      <w:r w:rsidR="007D7564" w:rsidRPr="00223973">
        <w:rPr>
          <w:color w:val="000000"/>
          <w:sz w:val="22"/>
          <w:szCs w:val="22"/>
          <w:lang w:val="ro-RO" w:eastAsia="de-DE" w:bidi="bn-IN"/>
        </w:rPr>
        <w:t xml:space="preserve">. </w:t>
      </w:r>
      <w:r w:rsidRPr="00223973">
        <w:rPr>
          <w:color w:val="000000"/>
          <w:sz w:val="22"/>
          <w:szCs w:val="22"/>
          <w:lang w:val="ro-RO" w:eastAsia="de-DE" w:bidi="bn-IN"/>
        </w:rPr>
        <w:t xml:space="preserve">Poate fi </w:t>
      </w:r>
      <w:r w:rsidR="00E130D5">
        <w:rPr>
          <w:color w:val="000000"/>
          <w:sz w:val="22"/>
          <w:szCs w:val="22"/>
          <w:lang w:val="ro-RO" w:eastAsia="de-DE" w:bidi="bn-IN"/>
        </w:rPr>
        <w:t>avută în vedere</w:t>
      </w:r>
      <w:r w:rsidR="00E130D5" w:rsidRPr="00223973">
        <w:rPr>
          <w:color w:val="000000"/>
          <w:sz w:val="22"/>
          <w:szCs w:val="22"/>
          <w:lang w:val="ro-RO" w:eastAsia="de-DE" w:bidi="bn-IN"/>
        </w:rPr>
        <w:t xml:space="preserve"> </w:t>
      </w:r>
      <w:r w:rsidRPr="00223973">
        <w:rPr>
          <w:color w:val="000000"/>
          <w:sz w:val="22"/>
          <w:szCs w:val="22"/>
          <w:lang w:val="ro-RO" w:eastAsia="de-DE" w:bidi="bn-IN"/>
        </w:rPr>
        <w:t xml:space="preserve">o scădere a </w:t>
      </w:r>
      <w:r w:rsidR="007D7564" w:rsidRPr="00223973">
        <w:rPr>
          <w:color w:val="000000"/>
          <w:sz w:val="22"/>
          <w:szCs w:val="22"/>
          <w:lang w:val="ro-RO" w:eastAsia="de-DE" w:bidi="bn-IN"/>
        </w:rPr>
        <w:t>do</w:t>
      </w:r>
      <w:r w:rsidRPr="00223973">
        <w:rPr>
          <w:color w:val="000000"/>
          <w:sz w:val="22"/>
          <w:szCs w:val="22"/>
          <w:lang w:val="ro-RO" w:eastAsia="de-DE" w:bidi="bn-IN"/>
        </w:rPr>
        <w:t>z</w:t>
      </w:r>
      <w:r w:rsidR="007D7564" w:rsidRPr="00223973">
        <w:rPr>
          <w:color w:val="000000"/>
          <w:sz w:val="22"/>
          <w:szCs w:val="22"/>
          <w:lang w:val="ro-RO" w:eastAsia="de-DE" w:bidi="bn-IN"/>
        </w:rPr>
        <w:t>e</w:t>
      </w:r>
      <w:r w:rsidRPr="00223973">
        <w:rPr>
          <w:color w:val="000000"/>
          <w:sz w:val="22"/>
          <w:szCs w:val="22"/>
          <w:lang w:val="ro-RO" w:eastAsia="de-DE" w:bidi="bn-IN"/>
        </w:rPr>
        <w:t xml:space="preserve">i </w:t>
      </w:r>
      <w:r w:rsidR="007D7564" w:rsidRPr="00223973">
        <w:rPr>
          <w:color w:val="000000"/>
          <w:sz w:val="22"/>
          <w:szCs w:val="22"/>
          <w:lang w:val="ro-RO" w:eastAsia="de-DE" w:bidi="bn-IN"/>
        </w:rPr>
        <w:t>de sul</w:t>
      </w:r>
      <w:r w:rsidRPr="00223973">
        <w:rPr>
          <w:color w:val="000000"/>
          <w:sz w:val="22"/>
          <w:szCs w:val="22"/>
          <w:lang w:val="ro-RO" w:eastAsia="de-DE" w:bidi="bn-IN"/>
        </w:rPr>
        <w:t>f</w:t>
      </w:r>
      <w:r w:rsidR="007D7564" w:rsidRPr="00223973">
        <w:rPr>
          <w:color w:val="000000"/>
          <w:sz w:val="22"/>
          <w:szCs w:val="22"/>
          <w:lang w:val="ro-RO" w:eastAsia="de-DE" w:bidi="bn-IN"/>
        </w:rPr>
        <w:t>on</w:t>
      </w:r>
      <w:r w:rsidRPr="00223973">
        <w:rPr>
          <w:color w:val="000000"/>
          <w:sz w:val="22"/>
          <w:szCs w:val="22"/>
          <w:lang w:val="ro-RO" w:eastAsia="de-DE" w:bidi="bn-IN"/>
        </w:rPr>
        <w:t>i</w:t>
      </w:r>
      <w:r w:rsidR="007D7564" w:rsidRPr="00223973">
        <w:rPr>
          <w:color w:val="000000"/>
          <w:sz w:val="22"/>
          <w:szCs w:val="22"/>
          <w:lang w:val="ro-RO" w:eastAsia="de-DE" w:bidi="bn-IN"/>
        </w:rPr>
        <w:t>lure</w:t>
      </w:r>
      <w:r w:rsidRPr="00223973">
        <w:rPr>
          <w:color w:val="000000"/>
          <w:sz w:val="22"/>
          <w:szCs w:val="22"/>
          <w:lang w:val="ro-RO" w:eastAsia="de-DE" w:bidi="bn-IN"/>
        </w:rPr>
        <w:t>e</w:t>
      </w:r>
      <w:r w:rsidR="00F675CA" w:rsidRPr="00223973">
        <w:rPr>
          <w:color w:val="000000"/>
          <w:sz w:val="22"/>
          <w:szCs w:val="22"/>
          <w:lang w:val="ro-RO" w:eastAsia="de-DE" w:bidi="bn-IN"/>
        </w:rPr>
        <w:t xml:space="preserve"> </w:t>
      </w:r>
      <w:r w:rsidR="007D7346" w:rsidRPr="00223973">
        <w:rPr>
          <w:color w:val="000000"/>
          <w:sz w:val="22"/>
          <w:szCs w:val="22"/>
          <w:lang w:val="ro-RO" w:eastAsia="de-DE" w:bidi="bn-IN"/>
        </w:rPr>
        <w:t xml:space="preserve">sau insulină </w:t>
      </w:r>
      <w:r w:rsidR="007D7564" w:rsidRPr="00223973">
        <w:rPr>
          <w:color w:val="000000"/>
          <w:sz w:val="22"/>
          <w:szCs w:val="22"/>
          <w:lang w:val="ro-RO" w:eastAsia="de-DE"/>
        </w:rPr>
        <w:t>(</w:t>
      </w:r>
      <w:r w:rsidRPr="00223973">
        <w:rPr>
          <w:color w:val="000000"/>
          <w:sz w:val="22"/>
          <w:szCs w:val="22"/>
          <w:lang w:val="ro-RO" w:eastAsia="de-DE"/>
        </w:rPr>
        <w:t>v</w:t>
      </w:r>
      <w:r w:rsidR="007D7564" w:rsidRPr="00223973">
        <w:rPr>
          <w:color w:val="000000"/>
          <w:sz w:val="22"/>
          <w:szCs w:val="22"/>
          <w:lang w:val="ro-RO" w:eastAsia="de-DE"/>
        </w:rPr>
        <w:t>e</w:t>
      </w:r>
      <w:r w:rsidRPr="00223973">
        <w:rPr>
          <w:color w:val="000000"/>
          <w:sz w:val="22"/>
          <w:szCs w:val="22"/>
          <w:lang w:val="ro-RO" w:eastAsia="de-DE"/>
        </w:rPr>
        <w:t>zi</w:t>
      </w:r>
      <w:r w:rsidR="007D7564" w:rsidRPr="00223973">
        <w:rPr>
          <w:color w:val="000000"/>
          <w:sz w:val="22"/>
          <w:szCs w:val="22"/>
          <w:lang w:val="ro-RO" w:eastAsia="de-DE"/>
        </w:rPr>
        <w:t xml:space="preserve"> </w:t>
      </w:r>
      <w:r w:rsidRPr="00223973">
        <w:rPr>
          <w:color w:val="000000"/>
          <w:sz w:val="22"/>
          <w:szCs w:val="22"/>
          <w:lang w:val="ro-RO" w:eastAsia="de-DE"/>
        </w:rPr>
        <w:t>p</w:t>
      </w:r>
      <w:r w:rsidR="007D7564" w:rsidRPr="00223973">
        <w:rPr>
          <w:color w:val="000000"/>
          <w:sz w:val="22"/>
          <w:szCs w:val="22"/>
          <w:lang w:val="ro-RO" w:eastAsia="de-DE"/>
        </w:rPr>
        <w:t>ct</w:t>
      </w:r>
      <w:r w:rsidRPr="00223973">
        <w:rPr>
          <w:color w:val="000000"/>
          <w:sz w:val="22"/>
          <w:szCs w:val="22"/>
          <w:lang w:val="ro-RO" w:eastAsia="de-DE"/>
        </w:rPr>
        <w:t>.</w:t>
      </w:r>
      <w:r w:rsidR="00223973">
        <w:rPr>
          <w:color w:val="000000"/>
          <w:sz w:val="22"/>
          <w:szCs w:val="22"/>
          <w:lang w:val="ro-RO" w:eastAsia="de-DE"/>
        </w:rPr>
        <w:t> </w:t>
      </w:r>
      <w:r w:rsidR="007D7564" w:rsidRPr="00223973">
        <w:rPr>
          <w:color w:val="000000"/>
          <w:sz w:val="22"/>
          <w:szCs w:val="22"/>
          <w:lang w:val="ro-RO" w:eastAsia="de-DE"/>
        </w:rPr>
        <w:t>4.2)</w:t>
      </w:r>
      <w:r w:rsidR="007D7564" w:rsidRPr="00223973">
        <w:rPr>
          <w:color w:val="000000"/>
          <w:sz w:val="22"/>
          <w:szCs w:val="22"/>
          <w:lang w:val="ro-RO" w:eastAsia="de-DE" w:bidi="bn-IN"/>
        </w:rPr>
        <w:t>.</w:t>
      </w:r>
    </w:p>
    <w:p w14:paraId="28EB1F31" w14:textId="77777777" w:rsidR="00D314ED" w:rsidRPr="0043589A" w:rsidRDefault="00D314ED" w:rsidP="00852E47">
      <w:pPr>
        <w:widowControl w:val="0"/>
        <w:rPr>
          <w:bCs/>
          <w:color w:val="000000"/>
          <w:sz w:val="22"/>
          <w:szCs w:val="22"/>
          <w:lang w:val="ro-RO"/>
        </w:rPr>
      </w:pPr>
    </w:p>
    <w:p w14:paraId="5F186C65" w14:textId="77777777" w:rsidR="00C82E14" w:rsidRPr="00223973" w:rsidRDefault="00C82E14"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Pancreatit</w:t>
      </w:r>
      <w:r w:rsidR="003D7FC2" w:rsidRPr="00223973">
        <w:rPr>
          <w:color w:val="000000"/>
          <w:sz w:val="22"/>
          <w:szCs w:val="22"/>
          <w:u w:val="single"/>
          <w:lang w:val="ro-RO"/>
        </w:rPr>
        <w:t>ă acută</w:t>
      </w:r>
    </w:p>
    <w:p w14:paraId="4703577A" w14:textId="17501A51" w:rsidR="00C82E14" w:rsidRPr="00223973" w:rsidRDefault="0016261A" w:rsidP="00852E47">
      <w:pPr>
        <w:widowControl w:val="0"/>
        <w:autoSpaceDE w:val="0"/>
        <w:autoSpaceDN w:val="0"/>
        <w:adjustRightInd w:val="0"/>
        <w:rPr>
          <w:color w:val="000000"/>
          <w:sz w:val="22"/>
          <w:szCs w:val="22"/>
          <w:lang w:val="ro-RO"/>
        </w:rPr>
      </w:pPr>
      <w:r w:rsidRPr="00223973">
        <w:rPr>
          <w:color w:val="000000"/>
          <w:sz w:val="22"/>
          <w:szCs w:val="22"/>
          <w:lang w:val="ro-RO"/>
        </w:rPr>
        <w:t xml:space="preserve">Utilizarea inhibitorilor </w:t>
      </w:r>
      <w:r w:rsidR="00223973">
        <w:rPr>
          <w:color w:val="000000"/>
          <w:sz w:val="22"/>
          <w:szCs w:val="22"/>
          <w:lang w:val="ro-RO"/>
        </w:rPr>
        <w:t>DP</w:t>
      </w:r>
      <w:r w:rsidR="007F4ABC">
        <w:rPr>
          <w:color w:val="000000"/>
          <w:sz w:val="22"/>
          <w:szCs w:val="22"/>
          <w:lang w:val="ro-RO"/>
        </w:rPr>
        <w:t>P</w:t>
      </w:r>
      <w:r w:rsidR="007F4ABC">
        <w:rPr>
          <w:color w:val="000000"/>
          <w:sz w:val="22"/>
          <w:szCs w:val="22"/>
          <w:lang w:val="ro-RO"/>
        </w:rPr>
        <w:noBreakHyphen/>
      </w:r>
      <w:r w:rsidR="00223973">
        <w:rPr>
          <w:color w:val="000000"/>
          <w:sz w:val="22"/>
          <w:szCs w:val="22"/>
          <w:lang w:val="ro-RO"/>
        </w:rPr>
        <w:t>4</w:t>
      </w:r>
      <w:r w:rsidRPr="00223973">
        <w:rPr>
          <w:color w:val="000000"/>
          <w:sz w:val="22"/>
          <w:szCs w:val="22"/>
          <w:lang w:val="ro-RO"/>
        </w:rPr>
        <w:t xml:space="preserve"> a fost </w:t>
      </w:r>
      <w:r w:rsidR="003D7FC2" w:rsidRPr="00223973">
        <w:rPr>
          <w:color w:val="000000"/>
          <w:sz w:val="22"/>
          <w:szCs w:val="22"/>
          <w:lang w:val="ro-RO"/>
        </w:rPr>
        <w:t>asociat</w:t>
      </w:r>
      <w:r w:rsidR="00C50290" w:rsidRPr="00223973">
        <w:rPr>
          <w:color w:val="000000"/>
          <w:sz w:val="22"/>
          <w:szCs w:val="22"/>
          <w:lang w:val="ro-RO"/>
        </w:rPr>
        <w:t>ă</w:t>
      </w:r>
      <w:r w:rsidR="003D7FC2" w:rsidRPr="00223973">
        <w:rPr>
          <w:color w:val="000000"/>
          <w:sz w:val="22"/>
          <w:szCs w:val="22"/>
          <w:lang w:val="ro-RO"/>
        </w:rPr>
        <w:t xml:space="preserve"> cu </w:t>
      </w:r>
      <w:r w:rsidR="00D87313">
        <w:rPr>
          <w:color w:val="000000"/>
          <w:sz w:val="22"/>
          <w:szCs w:val="22"/>
          <w:lang w:val="ro-RO"/>
        </w:rPr>
        <w:t xml:space="preserve">un </w:t>
      </w:r>
      <w:r w:rsidR="003D7FC2" w:rsidRPr="00223973">
        <w:rPr>
          <w:color w:val="000000"/>
          <w:sz w:val="22"/>
          <w:szCs w:val="22"/>
          <w:lang w:val="ro-RO"/>
        </w:rPr>
        <w:t>risc</w:t>
      </w:r>
      <w:r w:rsidRPr="00223973">
        <w:rPr>
          <w:color w:val="000000"/>
          <w:sz w:val="22"/>
          <w:szCs w:val="22"/>
          <w:lang w:val="ro-RO"/>
        </w:rPr>
        <w:t xml:space="preserve"> de </w:t>
      </w:r>
      <w:r w:rsidR="003D7FC2" w:rsidRPr="00223973">
        <w:rPr>
          <w:color w:val="000000"/>
          <w:sz w:val="22"/>
          <w:szCs w:val="22"/>
          <w:lang w:val="ro-RO"/>
        </w:rPr>
        <w:t>apari</w:t>
      </w:r>
      <w:r w:rsidR="00A23048" w:rsidRPr="00223973">
        <w:rPr>
          <w:color w:val="000000"/>
          <w:sz w:val="22"/>
          <w:szCs w:val="22"/>
          <w:lang w:val="ro-RO"/>
        </w:rPr>
        <w:t>ț</w:t>
      </w:r>
      <w:r w:rsidR="003D7FC2" w:rsidRPr="00223973">
        <w:rPr>
          <w:color w:val="000000"/>
          <w:sz w:val="22"/>
          <w:szCs w:val="22"/>
          <w:lang w:val="ro-RO"/>
        </w:rPr>
        <w:t>ie</w:t>
      </w:r>
      <w:r w:rsidRPr="00223973">
        <w:rPr>
          <w:color w:val="000000"/>
          <w:sz w:val="22"/>
          <w:szCs w:val="22"/>
          <w:lang w:val="ro-RO"/>
        </w:rPr>
        <w:t xml:space="preserve"> a</w:t>
      </w:r>
      <w:r w:rsidR="003D7FC2" w:rsidRPr="00223973">
        <w:rPr>
          <w:color w:val="000000"/>
          <w:sz w:val="22"/>
          <w:szCs w:val="22"/>
          <w:lang w:val="ro-RO"/>
        </w:rPr>
        <w:t xml:space="preserve"> pancreatitei acute</w:t>
      </w:r>
      <w:r w:rsidRPr="00223973">
        <w:rPr>
          <w:color w:val="000000"/>
          <w:sz w:val="22"/>
          <w:szCs w:val="22"/>
          <w:lang w:val="ro-RO"/>
        </w:rPr>
        <w:t xml:space="preserve">. </w:t>
      </w:r>
      <w:bookmarkStart w:id="0" w:name="_Hlk3287840"/>
      <w:bookmarkStart w:id="1" w:name="_Hlk3288271"/>
      <w:r w:rsidR="002E7EC7" w:rsidRPr="00223973">
        <w:rPr>
          <w:color w:val="000000"/>
          <w:sz w:val="22"/>
          <w:szCs w:val="22"/>
          <w:lang w:val="ro-RO"/>
        </w:rPr>
        <w:t xml:space="preserve">La pacienții cărora li </w:t>
      </w:r>
      <w:r w:rsidR="007F4ABC">
        <w:rPr>
          <w:color w:val="000000"/>
          <w:sz w:val="22"/>
          <w:szCs w:val="22"/>
          <w:lang w:val="ro-RO"/>
        </w:rPr>
        <w:t>s</w:t>
      </w:r>
      <w:r w:rsidR="007F4ABC">
        <w:rPr>
          <w:color w:val="000000"/>
          <w:sz w:val="22"/>
          <w:szCs w:val="22"/>
          <w:lang w:val="ro-RO"/>
        </w:rPr>
        <w:noBreakHyphen/>
        <w:t>a</w:t>
      </w:r>
      <w:r w:rsidR="002E7EC7" w:rsidRPr="00223973">
        <w:rPr>
          <w:color w:val="000000"/>
          <w:sz w:val="22"/>
          <w:szCs w:val="22"/>
          <w:lang w:val="ro-RO"/>
        </w:rPr>
        <w:t xml:space="preserve"> administrat linagliptin a fost observată pancreatita acută</w:t>
      </w:r>
      <w:r w:rsidR="004C5704" w:rsidRPr="00223973">
        <w:rPr>
          <w:color w:val="000000"/>
          <w:sz w:val="22"/>
          <w:szCs w:val="22"/>
          <w:lang w:val="ro-RO"/>
        </w:rPr>
        <w:t xml:space="preserve">. </w:t>
      </w:r>
      <w:r w:rsidR="002E7EC7" w:rsidRPr="00223973">
        <w:rPr>
          <w:color w:val="000000"/>
          <w:sz w:val="22"/>
          <w:szCs w:val="22"/>
          <w:lang w:val="ro-RO"/>
        </w:rPr>
        <w:t>Într</w:t>
      </w:r>
      <w:r w:rsidR="0019219C">
        <w:rPr>
          <w:color w:val="000000"/>
          <w:sz w:val="22"/>
          <w:szCs w:val="22"/>
          <w:lang w:val="ro-RO"/>
        </w:rPr>
        <w:noBreakHyphen/>
      </w:r>
      <w:r w:rsidR="002E7EC7" w:rsidRPr="00223973">
        <w:rPr>
          <w:color w:val="000000"/>
          <w:sz w:val="22"/>
          <w:szCs w:val="22"/>
          <w:lang w:val="ro-RO"/>
        </w:rPr>
        <w:t>un studiu privind siguranța</w:t>
      </w:r>
      <w:r w:rsidR="004C5704" w:rsidRPr="00223973">
        <w:rPr>
          <w:color w:val="000000"/>
          <w:sz w:val="22"/>
          <w:szCs w:val="22"/>
          <w:lang w:val="ro-RO"/>
        </w:rPr>
        <w:t xml:space="preserve"> cardiovascular</w:t>
      </w:r>
      <w:r w:rsidR="002E7EC7" w:rsidRPr="00223973">
        <w:rPr>
          <w:color w:val="000000"/>
          <w:sz w:val="22"/>
          <w:szCs w:val="22"/>
          <w:lang w:val="ro-RO"/>
        </w:rPr>
        <w:t>ă și</w:t>
      </w:r>
      <w:r w:rsidR="004C5704" w:rsidRPr="00223973">
        <w:rPr>
          <w:color w:val="000000"/>
          <w:sz w:val="22"/>
          <w:szCs w:val="22"/>
          <w:lang w:val="ro-RO"/>
        </w:rPr>
        <w:t xml:space="preserve"> renal</w:t>
      </w:r>
      <w:r w:rsidR="002E7EC7" w:rsidRPr="00223973">
        <w:rPr>
          <w:color w:val="000000"/>
          <w:sz w:val="22"/>
          <w:szCs w:val="22"/>
          <w:lang w:val="ro-RO"/>
        </w:rPr>
        <w:t>ă</w:t>
      </w:r>
      <w:r w:rsidR="004C5704" w:rsidRPr="00223973">
        <w:rPr>
          <w:color w:val="000000"/>
          <w:sz w:val="22"/>
          <w:szCs w:val="22"/>
          <w:lang w:val="ro-RO"/>
        </w:rPr>
        <w:t xml:space="preserve"> (CARMELINA) </w:t>
      </w:r>
      <w:r w:rsidR="002E7EC7" w:rsidRPr="00223973">
        <w:rPr>
          <w:color w:val="000000"/>
          <w:sz w:val="22"/>
          <w:szCs w:val="22"/>
          <w:lang w:val="ro-RO"/>
        </w:rPr>
        <w:t xml:space="preserve">cu o perioadă de observație mediană de </w:t>
      </w:r>
      <w:r w:rsidR="004C5704" w:rsidRPr="00223973">
        <w:rPr>
          <w:color w:val="000000"/>
          <w:sz w:val="22"/>
          <w:szCs w:val="22"/>
          <w:lang w:val="ro-RO"/>
        </w:rPr>
        <w:t>2</w:t>
      </w:r>
      <w:r w:rsidR="002E7EC7" w:rsidRPr="00223973">
        <w:rPr>
          <w:color w:val="000000"/>
          <w:sz w:val="22"/>
          <w:szCs w:val="22"/>
          <w:lang w:val="ro-RO"/>
        </w:rPr>
        <w:t>,</w:t>
      </w:r>
      <w:r w:rsidR="003E03FD" w:rsidRPr="00223973">
        <w:rPr>
          <w:color w:val="000000"/>
          <w:sz w:val="22"/>
          <w:szCs w:val="22"/>
          <w:lang w:val="ro-RO"/>
        </w:rPr>
        <w:t>2 </w:t>
      </w:r>
      <w:r w:rsidR="002E7EC7" w:rsidRPr="00223973">
        <w:rPr>
          <w:color w:val="000000"/>
          <w:sz w:val="22"/>
          <w:szCs w:val="22"/>
          <w:lang w:val="ro-RO"/>
        </w:rPr>
        <w:t>ani</w:t>
      </w:r>
      <w:r w:rsidR="004C5704" w:rsidRPr="00223973">
        <w:rPr>
          <w:color w:val="000000"/>
          <w:sz w:val="22"/>
          <w:szCs w:val="22"/>
          <w:lang w:val="ro-RO"/>
        </w:rPr>
        <w:t xml:space="preserve">, </w:t>
      </w:r>
      <w:r w:rsidR="002E7EC7" w:rsidRPr="00223973">
        <w:rPr>
          <w:color w:val="000000"/>
          <w:sz w:val="22"/>
          <w:szCs w:val="22"/>
          <w:lang w:val="ro-RO"/>
        </w:rPr>
        <w:t xml:space="preserve">pancreatita acută adjudecată a fost raportată la </w:t>
      </w:r>
      <w:r w:rsidR="004C5704" w:rsidRPr="00223973">
        <w:rPr>
          <w:color w:val="000000"/>
          <w:sz w:val="22"/>
          <w:szCs w:val="22"/>
          <w:lang w:val="ro-RO"/>
        </w:rPr>
        <w:t>0</w:t>
      </w:r>
      <w:r w:rsidR="002E7EC7" w:rsidRPr="00223973">
        <w:rPr>
          <w:color w:val="000000"/>
          <w:sz w:val="22"/>
          <w:szCs w:val="22"/>
          <w:lang w:val="ro-RO"/>
        </w:rPr>
        <w:t>,</w:t>
      </w:r>
      <w:r w:rsidR="00223973">
        <w:rPr>
          <w:color w:val="000000"/>
          <w:sz w:val="22"/>
          <w:szCs w:val="22"/>
          <w:lang w:val="ro-RO"/>
        </w:rPr>
        <w:t>3%</w:t>
      </w:r>
      <w:r w:rsidR="004C5704" w:rsidRPr="00223973">
        <w:rPr>
          <w:color w:val="000000"/>
          <w:sz w:val="22"/>
          <w:szCs w:val="22"/>
          <w:lang w:val="ro-RO"/>
        </w:rPr>
        <w:t xml:space="preserve"> </w:t>
      </w:r>
      <w:r w:rsidR="002E7EC7" w:rsidRPr="00223973">
        <w:rPr>
          <w:color w:val="000000"/>
          <w:sz w:val="22"/>
          <w:szCs w:val="22"/>
          <w:lang w:val="ro-RO"/>
        </w:rPr>
        <w:t xml:space="preserve">dintre pacienții tratați cu </w:t>
      </w:r>
      <w:r w:rsidR="004C5704" w:rsidRPr="00223973">
        <w:rPr>
          <w:color w:val="000000"/>
          <w:sz w:val="22"/>
          <w:szCs w:val="22"/>
          <w:lang w:val="ro-RO"/>
        </w:rPr>
        <w:t xml:space="preserve">linagliptin </w:t>
      </w:r>
      <w:r w:rsidR="002E7EC7" w:rsidRPr="00223973">
        <w:rPr>
          <w:color w:val="000000"/>
          <w:sz w:val="22"/>
          <w:szCs w:val="22"/>
          <w:lang w:val="ro-RO"/>
        </w:rPr>
        <w:t>și la</w:t>
      </w:r>
      <w:r w:rsidR="004C5704" w:rsidRPr="00223973">
        <w:rPr>
          <w:color w:val="000000"/>
          <w:sz w:val="22"/>
          <w:szCs w:val="22"/>
          <w:lang w:val="ro-RO"/>
        </w:rPr>
        <w:t xml:space="preserve"> 0</w:t>
      </w:r>
      <w:r w:rsidR="002E7EC7" w:rsidRPr="00223973">
        <w:rPr>
          <w:color w:val="000000"/>
          <w:sz w:val="22"/>
          <w:szCs w:val="22"/>
          <w:lang w:val="ro-RO"/>
        </w:rPr>
        <w:t>,</w:t>
      </w:r>
      <w:r w:rsidR="00223973">
        <w:rPr>
          <w:color w:val="000000"/>
          <w:sz w:val="22"/>
          <w:szCs w:val="22"/>
          <w:lang w:val="ro-RO"/>
        </w:rPr>
        <w:t>1%</w:t>
      </w:r>
      <w:r w:rsidR="004C5704" w:rsidRPr="00223973">
        <w:rPr>
          <w:color w:val="000000"/>
          <w:sz w:val="22"/>
          <w:szCs w:val="22"/>
          <w:lang w:val="ro-RO"/>
        </w:rPr>
        <w:t xml:space="preserve"> </w:t>
      </w:r>
      <w:r w:rsidR="002E7EC7" w:rsidRPr="00223973">
        <w:rPr>
          <w:color w:val="000000"/>
          <w:sz w:val="22"/>
          <w:szCs w:val="22"/>
          <w:lang w:val="ro-RO"/>
        </w:rPr>
        <w:t>dintre pacienții tratați cu</w:t>
      </w:r>
      <w:r w:rsidR="004C5704" w:rsidRPr="00223973">
        <w:rPr>
          <w:color w:val="000000"/>
          <w:sz w:val="22"/>
          <w:szCs w:val="22"/>
          <w:lang w:val="ro-RO"/>
        </w:rPr>
        <w:t xml:space="preserve"> placebo</w:t>
      </w:r>
      <w:bookmarkEnd w:id="0"/>
      <w:r w:rsidR="004C5704" w:rsidRPr="00223973">
        <w:rPr>
          <w:color w:val="000000"/>
          <w:sz w:val="22"/>
          <w:szCs w:val="22"/>
          <w:lang w:val="ro-RO"/>
        </w:rPr>
        <w:t xml:space="preserve">. </w:t>
      </w:r>
      <w:bookmarkEnd w:id="1"/>
      <w:r w:rsidR="00C82E14" w:rsidRPr="00223973">
        <w:rPr>
          <w:color w:val="000000"/>
          <w:sz w:val="22"/>
          <w:szCs w:val="22"/>
          <w:lang w:val="ro-RO"/>
        </w:rPr>
        <w:t>Pacien</w:t>
      </w:r>
      <w:r w:rsidR="00A23048" w:rsidRPr="00223973">
        <w:rPr>
          <w:color w:val="000000"/>
          <w:sz w:val="22"/>
          <w:szCs w:val="22"/>
          <w:lang w:val="ro-RO"/>
        </w:rPr>
        <w:t>ț</w:t>
      </w:r>
      <w:r w:rsidR="00C82E14" w:rsidRPr="00223973">
        <w:rPr>
          <w:color w:val="000000"/>
          <w:sz w:val="22"/>
          <w:szCs w:val="22"/>
          <w:lang w:val="ro-RO"/>
        </w:rPr>
        <w:t>ii trebuie informa</w:t>
      </w:r>
      <w:r w:rsidR="00A23048" w:rsidRPr="00223973">
        <w:rPr>
          <w:color w:val="000000"/>
          <w:sz w:val="22"/>
          <w:szCs w:val="22"/>
          <w:lang w:val="ro-RO"/>
        </w:rPr>
        <w:t>ț</w:t>
      </w:r>
      <w:r w:rsidR="00C82E14" w:rsidRPr="00223973">
        <w:rPr>
          <w:color w:val="000000"/>
          <w:sz w:val="22"/>
          <w:szCs w:val="22"/>
          <w:lang w:val="ro-RO"/>
        </w:rPr>
        <w:t xml:space="preserve">i în legătură cu simptomele caracteristice ale pancreatitei acute. </w:t>
      </w:r>
      <w:r w:rsidR="00F675CA" w:rsidRPr="00223973">
        <w:rPr>
          <w:color w:val="000000"/>
          <w:sz w:val="22"/>
          <w:szCs w:val="22"/>
          <w:lang w:val="ro-RO"/>
        </w:rPr>
        <w:t>În cazul în care</w:t>
      </w:r>
      <w:r w:rsidR="00C82E14" w:rsidRPr="00223973">
        <w:rPr>
          <w:color w:val="000000"/>
          <w:sz w:val="22"/>
          <w:szCs w:val="22"/>
          <w:lang w:val="ro-RO"/>
        </w:rPr>
        <w:t xml:space="preserve"> se suspectează pancreatit</w:t>
      </w:r>
      <w:r w:rsidR="001D2B90" w:rsidRPr="00223973">
        <w:rPr>
          <w:color w:val="000000"/>
          <w:sz w:val="22"/>
          <w:szCs w:val="22"/>
          <w:lang w:val="ro-RO"/>
        </w:rPr>
        <w:t>ă</w:t>
      </w:r>
      <w:r w:rsidR="00C82E14" w:rsidRPr="00223973">
        <w:rPr>
          <w:color w:val="000000"/>
          <w:sz w:val="22"/>
          <w:szCs w:val="22"/>
          <w:lang w:val="ro-RO"/>
        </w:rPr>
        <w:t>, tratamentul cu Trajenta trebuie întrerupt</w:t>
      </w:r>
      <w:r w:rsidR="003D7FC2" w:rsidRPr="00223973">
        <w:rPr>
          <w:color w:val="000000"/>
          <w:sz w:val="22"/>
          <w:szCs w:val="22"/>
          <w:lang w:val="ro-RO"/>
        </w:rPr>
        <w:t>; dacă pancreatita</w:t>
      </w:r>
      <w:r w:rsidRPr="00223973">
        <w:rPr>
          <w:color w:val="000000"/>
          <w:sz w:val="22"/>
          <w:szCs w:val="22"/>
          <w:lang w:val="ro-RO"/>
        </w:rPr>
        <w:t xml:space="preserve"> </w:t>
      </w:r>
      <w:r w:rsidR="005F19E8" w:rsidRPr="00223973">
        <w:rPr>
          <w:color w:val="000000"/>
          <w:sz w:val="22"/>
          <w:szCs w:val="22"/>
          <w:lang w:val="ro-RO"/>
        </w:rPr>
        <w:t>acută este confirmată</w:t>
      </w:r>
      <w:r w:rsidR="003D7FC2" w:rsidRPr="00223973">
        <w:rPr>
          <w:color w:val="000000"/>
          <w:sz w:val="22"/>
          <w:szCs w:val="22"/>
          <w:lang w:val="ro-RO"/>
        </w:rPr>
        <w:t>, tratamentul cu Trajenta</w:t>
      </w:r>
      <w:r w:rsidR="005F19E8" w:rsidRPr="00223973">
        <w:rPr>
          <w:color w:val="000000"/>
          <w:sz w:val="22"/>
          <w:szCs w:val="22"/>
          <w:lang w:val="ro-RO"/>
        </w:rPr>
        <w:t xml:space="preserve"> nu trebuie reini</w:t>
      </w:r>
      <w:r w:rsidR="00A23048" w:rsidRPr="00223973">
        <w:rPr>
          <w:color w:val="000000"/>
          <w:sz w:val="22"/>
          <w:szCs w:val="22"/>
          <w:lang w:val="ro-RO"/>
        </w:rPr>
        <w:t>ț</w:t>
      </w:r>
      <w:r w:rsidR="005F19E8" w:rsidRPr="00223973">
        <w:rPr>
          <w:color w:val="000000"/>
          <w:sz w:val="22"/>
          <w:szCs w:val="22"/>
          <w:lang w:val="ro-RO"/>
        </w:rPr>
        <w:t>iat</w:t>
      </w:r>
      <w:r w:rsidR="00C82E14" w:rsidRPr="00223973">
        <w:rPr>
          <w:color w:val="000000"/>
          <w:sz w:val="22"/>
          <w:szCs w:val="22"/>
          <w:lang w:val="ro-RO"/>
        </w:rPr>
        <w:t>.</w:t>
      </w:r>
      <w:r w:rsidR="005F19E8" w:rsidRPr="00223973">
        <w:rPr>
          <w:color w:val="000000"/>
          <w:sz w:val="22"/>
          <w:szCs w:val="22"/>
          <w:lang w:val="ro-RO"/>
        </w:rPr>
        <w:t xml:space="preserve"> </w:t>
      </w:r>
      <w:r w:rsidR="00CE6B67" w:rsidRPr="00223973">
        <w:rPr>
          <w:color w:val="000000"/>
          <w:sz w:val="22"/>
          <w:szCs w:val="22"/>
          <w:lang w:val="ro-RO"/>
        </w:rPr>
        <w:t>Se recomandă</w:t>
      </w:r>
      <w:r w:rsidR="005F19E8" w:rsidRPr="00223973">
        <w:rPr>
          <w:color w:val="000000"/>
          <w:sz w:val="22"/>
          <w:szCs w:val="22"/>
          <w:lang w:val="ro-RO"/>
        </w:rPr>
        <w:t xml:space="preserve"> precau</w:t>
      </w:r>
      <w:r w:rsidR="00A23048" w:rsidRPr="00223973">
        <w:rPr>
          <w:color w:val="000000"/>
          <w:sz w:val="22"/>
          <w:szCs w:val="22"/>
          <w:lang w:val="ro-RO"/>
        </w:rPr>
        <w:t>ț</w:t>
      </w:r>
      <w:r w:rsidR="005F19E8" w:rsidRPr="00223973">
        <w:rPr>
          <w:color w:val="000000"/>
          <w:sz w:val="22"/>
          <w:szCs w:val="22"/>
          <w:lang w:val="ro-RO"/>
        </w:rPr>
        <w:t>ie la</w:t>
      </w:r>
      <w:r w:rsidR="003D7FC2" w:rsidRPr="00223973">
        <w:rPr>
          <w:color w:val="000000"/>
          <w:sz w:val="22"/>
          <w:szCs w:val="22"/>
          <w:lang w:val="ro-RO"/>
        </w:rPr>
        <w:t xml:space="preserve"> pacien</w:t>
      </w:r>
      <w:r w:rsidR="00A23048" w:rsidRPr="00223973">
        <w:rPr>
          <w:color w:val="000000"/>
          <w:sz w:val="22"/>
          <w:szCs w:val="22"/>
          <w:lang w:val="ro-RO"/>
        </w:rPr>
        <w:t>ț</w:t>
      </w:r>
      <w:r w:rsidR="003D7FC2" w:rsidRPr="00223973">
        <w:rPr>
          <w:color w:val="000000"/>
          <w:sz w:val="22"/>
          <w:szCs w:val="22"/>
          <w:lang w:val="ro-RO"/>
        </w:rPr>
        <w:t>i</w:t>
      </w:r>
      <w:r w:rsidR="005F19E8" w:rsidRPr="00223973">
        <w:rPr>
          <w:color w:val="000000"/>
          <w:sz w:val="22"/>
          <w:szCs w:val="22"/>
          <w:lang w:val="ro-RO"/>
        </w:rPr>
        <w:t xml:space="preserve">i </w:t>
      </w:r>
      <w:r w:rsidR="003D7FC2" w:rsidRPr="00223973">
        <w:rPr>
          <w:color w:val="000000"/>
          <w:sz w:val="22"/>
          <w:szCs w:val="22"/>
          <w:lang w:val="ro-RO"/>
        </w:rPr>
        <w:t xml:space="preserve">cu </w:t>
      </w:r>
      <w:r w:rsidR="005F19E8" w:rsidRPr="00223973">
        <w:rPr>
          <w:color w:val="000000"/>
          <w:sz w:val="22"/>
          <w:szCs w:val="22"/>
          <w:lang w:val="ro-RO"/>
        </w:rPr>
        <w:t xml:space="preserve">antecedente de </w:t>
      </w:r>
      <w:r w:rsidR="003D7FC2" w:rsidRPr="00223973">
        <w:rPr>
          <w:color w:val="000000"/>
          <w:sz w:val="22"/>
          <w:szCs w:val="22"/>
          <w:lang w:val="ro-RO"/>
        </w:rPr>
        <w:t>pancreatită.</w:t>
      </w:r>
    </w:p>
    <w:p w14:paraId="663FB5AA" w14:textId="77777777" w:rsidR="004B2B09" w:rsidRPr="00223973" w:rsidRDefault="004B2B09" w:rsidP="00852E47">
      <w:pPr>
        <w:widowControl w:val="0"/>
        <w:autoSpaceDE w:val="0"/>
        <w:autoSpaceDN w:val="0"/>
        <w:adjustRightInd w:val="0"/>
        <w:rPr>
          <w:color w:val="000000"/>
          <w:sz w:val="22"/>
          <w:szCs w:val="22"/>
          <w:lang w:val="ro-RO"/>
        </w:rPr>
      </w:pPr>
    </w:p>
    <w:p w14:paraId="35292C80" w14:textId="77777777" w:rsidR="001753EC" w:rsidRPr="00223973" w:rsidRDefault="001753EC" w:rsidP="00852E47">
      <w:pPr>
        <w:keepNext/>
        <w:widowControl w:val="0"/>
        <w:rPr>
          <w:noProof/>
          <w:color w:val="000000"/>
          <w:sz w:val="22"/>
          <w:szCs w:val="22"/>
          <w:lang w:val="ro-RO"/>
        </w:rPr>
      </w:pPr>
      <w:r w:rsidRPr="00223973">
        <w:rPr>
          <w:noProof/>
          <w:color w:val="000000"/>
          <w:sz w:val="22"/>
          <w:szCs w:val="22"/>
          <w:u w:val="single"/>
          <w:lang w:val="ro-RO"/>
        </w:rPr>
        <w:t>Pemfigoid bulos</w:t>
      </w:r>
    </w:p>
    <w:p w14:paraId="079CFA01" w14:textId="40E43E9D" w:rsidR="004B2B09" w:rsidRPr="00223973" w:rsidRDefault="00B75E22" w:rsidP="00852E47">
      <w:pPr>
        <w:widowControl w:val="0"/>
        <w:autoSpaceDE w:val="0"/>
        <w:autoSpaceDN w:val="0"/>
        <w:adjustRightInd w:val="0"/>
        <w:rPr>
          <w:color w:val="000000"/>
          <w:sz w:val="22"/>
          <w:szCs w:val="22"/>
          <w:lang w:val="ro-RO"/>
        </w:rPr>
      </w:pPr>
      <w:bookmarkStart w:id="2" w:name="_Hlk3287870"/>
      <w:r w:rsidRPr="00223973">
        <w:rPr>
          <w:color w:val="000000"/>
          <w:sz w:val="22"/>
          <w:szCs w:val="22"/>
          <w:lang w:val="ro-RO"/>
        </w:rPr>
        <w:t xml:space="preserve">La pacienții cărora li </w:t>
      </w:r>
      <w:r w:rsidR="007F4ABC">
        <w:rPr>
          <w:color w:val="000000"/>
          <w:sz w:val="22"/>
          <w:szCs w:val="22"/>
          <w:lang w:val="ro-RO"/>
        </w:rPr>
        <w:t>s</w:t>
      </w:r>
      <w:r w:rsidR="003C0628">
        <w:rPr>
          <w:color w:val="000000"/>
          <w:sz w:val="22"/>
          <w:szCs w:val="22"/>
          <w:lang w:val="ro-RO"/>
        </w:rPr>
        <w:t>-</w:t>
      </w:r>
      <w:r w:rsidR="007F4ABC">
        <w:rPr>
          <w:color w:val="000000"/>
          <w:sz w:val="22"/>
          <w:szCs w:val="22"/>
          <w:lang w:val="ro-RO"/>
        </w:rPr>
        <w:t>a</w:t>
      </w:r>
      <w:r w:rsidRPr="00223973">
        <w:rPr>
          <w:color w:val="000000"/>
          <w:sz w:val="22"/>
          <w:szCs w:val="22"/>
          <w:lang w:val="ro-RO"/>
        </w:rPr>
        <w:t xml:space="preserve"> administrat linagliptin a fost observat pemfigoidul bulos</w:t>
      </w:r>
      <w:r w:rsidR="004C5704" w:rsidRPr="00223973">
        <w:rPr>
          <w:color w:val="000000"/>
          <w:sz w:val="22"/>
          <w:szCs w:val="22"/>
          <w:lang w:val="ro-RO"/>
        </w:rPr>
        <w:t xml:space="preserve">. </w:t>
      </w:r>
      <w:r w:rsidRPr="00223973">
        <w:rPr>
          <w:color w:val="000000"/>
          <w:sz w:val="22"/>
          <w:szCs w:val="22"/>
          <w:lang w:val="ro-RO"/>
        </w:rPr>
        <w:t>În studiul</w:t>
      </w:r>
      <w:r w:rsidR="004C5704" w:rsidRPr="00223973">
        <w:rPr>
          <w:color w:val="000000"/>
          <w:sz w:val="22"/>
          <w:szCs w:val="22"/>
          <w:lang w:val="ro-RO"/>
        </w:rPr>
        <w:t xml:space="preserve"> CARMELINA, </w:t>
      </w:r>
      <w:r w:rsidRPr="00223973">
        <w:rPr>
          <w:color w:val="000000"/>
          <w:sz w:val="22"/>
          <w:szCs w:val="22"/>
          <w:lang w:val="ro-RO"/>
        </w:rPr>
        <w:t xml:space="preserve">pemfigoidul bulos a fost </w:t>
      </w:r>
      <w:r w:rsidR="004C5704" w:rsidRPr="00223973">
        <w:rPr>
          <w:color w:val="000000"/>
          <w:sz w:val="22"/>
          <w:szCs w:val="22"/>
          <w:lang w:val="ro-RO"/>
        </w:rPr>
        <w:t>r</w:t>
      </w:r>
      <w:r w:rsidRPr="00223973">
        <w:rPr>
          <w:color w:val="000000"/>
          <w:sz w:val="22"/>
          <w:szCs w:val="22"/>
          <w:lang w:val="ro-RO"/>
        </w:rPr>
        <w:t>a</w:t>
      </w:r>
      <w:r w:rsidR="004C5704" w:rsidRPr="00223973">
        <w:rPr>
          <w:color w:val="000000"/>
          <w:sz w:val="22"/>
          <w:szCs w:val="22"/>
          <w:lang w:val="ro-RO"/>
        </w:rPr>
        <w:t>port</w:t>
      </w:r>
      <w:r w:rsidRPr="00223973">
        <w:rPr>
          <w:color w:val="000000"/>
          <w:sz w:val="22"/>
          <w:szCs w:val="22"/>
          <w:lang w:val="ro-RO"/>
        </w:rPr>
        <w:t>at la</w:t>
      </w:r>
      <w:r w:rsidR="004C5704" w:rsidRPr="00223973">
        <w:rPr>
          <w:color w:val="000000"/>
          <w:sz w:val="22"/>
          <w:szCs w:val="22"/>
          <w:lang w:val="ro-RO"/>
        </w:rPr>
        <w:t xml:space="preserve"> 0</w:t>
      </w:r>
      <w:r w:rsidRPr="00223973">
        <w:rPr>
          <w:color w:val="000000"/>
          <w:sz w:val="22"/>
          <w:szCs w:val="22"/>
          <w:lang w:val="ro-RO"/>
        </w:rPr>
        <w:t>,</w:t>
      </w:r>
      <w:r w:rsidR="00223973">
        <w:rPr>
          <w:color w:val="000000"/>
          <w:sz w:val="22"/>
          <w:szCs w:val="22"/>
          <w:lang w:val="ro-RO"/>
        </w:rPr>
        <w:t>2%</w:t>
      </w:r>
      <w:r w:rsidR="004C5704" w:rsidRPr="00223973">
        <w:rPr>
          <w:color w:val="000000"/>
          <w:sz w:val="22"/>
          <w:szCs w:val="22"/>
          <w:lang w:val="ro-RO"/>
        </w:rPr>
        <w:t xml:space="preserve"> </w:t>
      </w:r>
      <w:r w:rsidRPr="00223973">
        <w:rPr>
          <w:color w:val="000000"/>
          <w:sz w:val="22"/>
          <w:szCs w:val="22"/>
          <w:lang w:val="ro-RO"/>
        </w:rPr>
        <w:t xml:space="preserve">dintre pacienții tratați cu linagliptin și la niciun pacient tratat cu </w:t>
      </w:r>
      <w:r w:rsidR="004C5704" w:rsidRPr="00223973">
        <w:rPr>
          <w:color w:val="000000"/>
          <w:sz w:val="22"/>
          <w:szCs w:val="22"/>
          <w:lang w:val="ro-RO"/>
        </w:rPr>
        <w:t>placebo.</w:t>
      </w:r>
      <w:r w:rsidR="004C5704" w:rsidRPr="00223973">
        <w:rPr>
          <w:bCs/>
          <w:iCs/>
          <w:sz w:val="22"/>
          <w:szCs w:val="22"/>
          <w:lang w:val="ro-RO"/>
        </w:rPr>
        <w:t xml:space="preserve"> </w:t>
      </w:r>
      <w:bookmarkEnd w:id="2"/>
      <w:r w:rsidR="001753EC" w:rsidRPr="00223973">
        <w:rPr>
          <w:color w:val="000000"/>
          <w:sz w:val="22"/>
          <w:szCs w:val="22"/>
          <w:lang w:val="ro-RO"/>
        </w:rPr>
        <w:t>Dacă se suspectează pemfigoid bulos, administrarea Trajenta trebuie întreruptă.</w:t>
      </w:r>
    </w:p>
    <w:p w14:paraId="2C2FA120" w14:textId="77777777" w:rsidR="00C82E14" w:rsidRPr="00223973" w:rsidRDefault="00C82E14" w:rsidP="00852E47">
      <w:pPr>
        <w:widowControl w:val="0"/>
        <w:rPr>
          <w:color w:val="000000"/>
          <w:sz w:val="22"/>
          <w:szCs w:val="22"/>
          <w:lang w:val="ro-RO"/>
        </w:rPr>
      </w:pPr>
    </w:p>
    <w:p w14:paraId="3A451B46"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4.5</w:t>
      </w:r>
      <w:r w:rsidRPr="00223973">
        <w:rPr>
          <w:b/>
          <w:color w:val="000000"/>
          <w:sz w:val="22"/>
          <w:szCs w:val="22"/>
          <w:lang w:val="ro-RO"/>
        </w:rPr>
        <w:tab/>
        <w:t>Interac</w:t>
      </w:r>
      <w:r w:rsidR="00A23048" w:rsidRPr="00223973">
        <w:rPr>
          <w:b/>
          <w:color w:val="000000"/>
          <w:sz w:val="22"/>
          <w:szCs w:val="22"/>
          <w:lang w:val="ro-RO"/>
        </w:rPr>
        <w:t>ț</w:t>
      </w:r>
      <w:r w:rsidRPr="00223973">
        <w:rPr>
          <w:b/>
          <w:color w:val="000000"/>
          <w:sz w:val="22"/>
          <w:szCs w:val="22"/>
          <w:lang w:val="ro-RO"/>
        </w:rPr>
        <w:t xml:space="preserve">iuni cu alte medicamente </w:t>
      </w:r>
      <w:r w:rsidR="00A23048" w:rsidRPr="00223973">
        <w:rPr>
          <w:b/>
          <w:color w:val="000000"/>
          <w:sz w:val="22"/>
          <w:szCs w:val="22"/>
          <w:lang w:val="ro-RO"/>
        </w:rPr>
        <w:t>ș</w:t>
      </w:r>
      <w:r w:rsidRPr="00223973">
        <w:rPr>
          <w:b/>
          <w:color w:val="000000"/>
          <w:sz w:val="22"/>
          <w:szCs w:val="22"/>
          <w:lang w:val="ro-RO"/>
        </w:rPr>
        <w:t>i alte forme de interac</w:t>
      </w:r>
      <w:r w:rsidR="00A23048" w:rsidRPr="00223973">
        <w:rPr>
          <w:b/>
          <w:color w:val="000000"/>
          <w:sz w:val="22"/>
          <w:szCs w:val="22"/>
          <w:lang w:val="ro-RO"/>
        </w:rPr>
        <w:t>ț</w:t>
      </w:r>
      <w:r w:rsidRPr="00223973">
        <w:rPr>
          <w:b/>
          <w:color w:val="000000"/>
          <w:sz w:val="22"/>
          <w:szCs w:val="22"/>
          <w:lang w:val="ro-RO"/>
        </w:rPr>
        <w:t>iune</w:t>
      </w:r>
    </w:p>
    <w:p w14:paraId="08340D52" w14:textId="77777777" w:rsidR="00D314ED" w:rsidRPr="0043589A" w:rsidRDefault="00D314ED" w:rsidP="00852E47">
      <w:pPr>
        <w:keepNext/>
        <w:keepLines/>
        <w:widowControl w:val="0"/>
        <w:autoSpaceDE w:val="0"/>
        <w:autoSpaceDN w:val="0"/>
        <w:adjustRightInd w:val="0"/>
        <w:rPr>
          <w:bCs/>
          <w:color w:val="000000"/>
          <w:sz w:val="22"/>
          <w:szCs w:val="22"/>
          <w:lang w:val="ro-RO"/>
        </w:rPr>
      </w:pPr>
    </w:p>
    <w:p w14:paraId="5E550A2D" w14:textId="77777777" w:rsidR="00420C19" w:rsidRDefault="005D2456" w:rsidP="00852E47">
      <w:pPr>
        <w:keepNext/>
        <w:keepLines/>
        <w:widowControl w:val="0"/>
        <w:autoSpaceDE w:val="0"/>
        <w:autoSpaceDN w:val="0"/>
        <w:adjustRightInd w:val="0"/>
        <w:rPr>
          <w:rFonts w:eastAsia="MS Mincho"/>
          <w:iCs/>
          <w:color w:val="000000"/>
          <w:sz w:val="22"/>
          <w:szCs w:val="22"/>
          <w:u w:val="single"/>
          <w:lang w:val="ro-RO" w:eastAsia="ja-JP"/>
        </w:rPr>
      </w:pPr>
      <w:r w:rsidRPr="00223973">
        <w:rPr>
          <w:rFonts w:eastAsia="MS Mincho"/>
          <w:iCs/>
          <w:color w:val="000000"/>
          <w:sz w:val="22"/>
          <w:szCs w:val="22"/>
          <w:u w:val="single"/>
          <w:lang w:val="ro-RO" w:eastAsia="ja-JP"/>
        </w:rPr>
        <w:t xml:space="preserve">Evaluarea </w:t>
      </w:r>
      <w:r w:rsidRPr="00223973">
        <w:rPr>
          <w:rFonts w:eastAsia="MS Mincho"/>
          <w:i/>
          <w:iCs/>
          <w:color w:val="000000"/>
          <w:sz w:val="22"/>
          <w:szCs w:val="22"/>
          <w:u w:val="single"/>
          <w:lang w:val="ro-RO" w:eastAsia="ja-JP"/>
        </w:rPr>
        <w:t>i</w:t>
      </w:r>
      <w:r w:rsidR="00690D2E" w:rsidRPr="00223973">
        <w:rPr>
          <w:rFonts w:eastAsia="MS Mincho"/>
          <w:i/>
          <w:iCs/>
          <w:color w:val="000000"/>
          <w:sz w:val="22"/>
          <w:szCs w:val="22"/>
          <w:u w:val="single"/>
          <w:lang w:val="ro-RO" w:eastAsia="ja-JP"/>
        </w:rPr>
        <w:t>n</w:t>
      </w:r>
      <w:r w:rsidR="007F4ABC">
        <w:rPr>
          <w:rFonts w:eastAsia="MS Mincho"/>
          <w:i/>
          <w:iCs/>
          <w:color w:val="000000"/>
          <w:sz w:val="22"/>
          <w:szCs w:val="22"/>
          <w:u w:val="single"/>
          <w:lang w:val="ro-RO" w:eastAsia="ja-JP"/>
        </w:rPr>
        <w:t> </w:t>
      </w:r>
      <w:r w:rsidR="00690D2E" w:rsidRPr="00223973">
        <w:rPr>
          <w:rFonts w:eastAsia="MS Mincho"/>
          <w:i/>
          <w:iCs/>
          <w:color w:val="000000"/>
          <w:sz w:val="22"/>
          <w:szCs w:val="22"/>
          <w:u w:val="single"/>
          <w:lang w:val="ro-RO" w:eastAsia="ja-JP"/>
        </w:rPr>
        <w:t>vitro</w:t>
      </w:r>
      <w:r w:rsidR="00690D2E" w:rsidRPr="00223973">
        <w:rPr>
          <w:rFonts w:eastAsia="MS Mincho"/>
          <w:iCs/>
          <w:color w:val="000000"/>
          <w:sz w:val="22"/>
          <w:szCs w:val="22"/>
          <w:u w:val="single"/>
          <w:lang w:val="ro-RO" w:eastAsia="ja-JP"/>
        </w:rPr>
        <w:t xml:space="preserve"> </w:t>
      </w:r>
      <w:r w:rsidRPr="00223973">
        <w:rPr>
          <w:rFonts w:eastAsia="MS Mincho"/>
          <w:iCs/>
          <w:color w:val="000000"/>
          <w:sz w:val="22"/>
          <w:szCs w:val="22"/>
          <w:u w:val="single"/>
          <w:lang w:val="ro-RO" w:eastAsia="ja-JP"/>
        </w:rPr>
        <w:t>a interac</w:t>
      </w:r>
      <w:r w:rsidR="00A23048" w:rsidRPr="00223973">
        <w:rPr>
          <w:rFonts w:eastAsia="MS Mincho"/>
          <w:iCs/>
          <w:color w:val="000000"/>
          <w:sz w:val="22"/>
          <w:szCs w:val="22"/>
          <w:u w:val="single"/>
          <w:lang w:val="ro-RO" w:eastAsia="ja-JP"/>
        </w:rPr>
        <w:t>ț</w:t>
      </w:r>
      <w:r w:rsidRPr="00223973">
        <w:rPr>
          <w:rFonts w:eastAsia="MS Mincho"/>
          <w:iCs/>
          <w:color w:val="000000"/>
          <w:sz w:val="22"/>
          <w:szCs w:val="22"/>
          <w:u w:val="single"/>
          <w:lang w:val="ro-RO" w:eastAsia="ja-JP"/>
        </w:rPr>
        <w:t>iuni</w:t>
      </w:r>
      <w:r w:rsidR="006A436E" w:rsidRPr="00223973">
        <w:rPr>
          <w:rFonts w:eastAsia="MS Mincho"/>
          <w:iCs/>
          <w:color w:val="000000"/>
          <w:sz w:val="22"/>
          <w:szCs w:val="22"/>
          <w:u w:val="single"/>
          <w:lang w:val="ro-RO" w:eastAsia="ja-JP"/>
        </w:rPr>
        <w:t>lor</w:t>
      </w:r>
    </w:p>
    <w:p w14:paraId="3BEACC76" w14:textId="45ADAD43" w:rsidR="005D2456" w:rsidRPr="00223973" w:rsidRDefault="005D2456" w:rsidP="00852E47">
      <w:pPr>
        <w:widowControl w:val="0"/>
        <w:autoSpaceDE w:val="0"/>
        <w:autoSpaceDN w:val="0"/>
        <w:adjustRightInd w:val="0"/>
        <w:rPr>
          <w:rFonts w:eastAsia="MS Mincho"/>
          <w:color w:val="000000"/>
          <w:sz w:val="22"/>
          <w:szCs w:val="22"/>
          <w:lang w:val="ro-RO" w:eastAsia="ja-JP"/>
        </w:rPr>
      </w:pPr>
      <w:r w:rsidRPr="00223973">
        <w:rPr>
          <w:rFonts w:eastAsia="MS Mincho"/>
          <w:iCs/>
          <w:color w:val="000000"/>
          <w:sz w:val="22"/>
          <w:szCs w:val="22"/>
          <w:lang w:val="ro-RO" w:eastAsia="ja-JP"/>
        </w:rPr>
        <w:t xml:space="preserve">Linagliptin este un </w:t>
      </w:r>
      <w:r w:rsidR="006070CE" w:rsidRPr="00223973">
        <w:rPr>
          <w:rFonts w:eastAsia="MS Mincho"/>
          <w:iCs/>
          <w:color w:val="000000"/>
          <w:sz w:val="22"/>
          <w:szCs w:val="22"/>
          <w:lang w:val="ro-RO" w:eastAsia="ja-JP"/>
        </w:rPr>
        <w:t xml:space="preserve">competitor slab </w:t>
      </w:r>
      <w:r w:rsidR="00A23048" w:rsidRPr="00223973">
        <w:rPr>
          <w:rFonts w:eastAsia="MS Mincho"/>
          <w:iCs/>
          <w:color w:val="000000"/>
          <w:sz w:val="22"/>
          <w:szCs w:val="22"/>
          <w:lang w:val="ro-RO" w:eastAsia="ja-JP"/>
        </w:rPr>
        <w:t>ș</w:t>
      </w:r>
      <w:r w:rsidR="006070CE" w:rsidRPr="00223973">
        <w:rPr>
          <w:rFonts w:eastAsia="MS Mincho"/>
          <w:iCs/>
          <w:color w:val="000000"/>
          <w:sz w:val="22"/>
          <w:szCs w:val="22"/>
          <w:lang w:val="ro-RO" w:eastAsia="ja-JP"/>
        </w:rPr>
        <w:t>i prezintă un mecanism de ac</w:t>
      </w:r>
      <w:r w:rsidR="00A23048" w:rsidRPr="00223973">
        <w:rPr>
          <w:rFonts w:eastAsia="MS Mincho"/>
          <w:iCs/>
          <w:color w:val="000000"/>
          <w:sz w:val="22"/>
          <w:szCs w:val="22"/>
          <w:lang w:val="ro-RO" w:eastAsia="ja-JP"/>
        </w:rPr>
        <w:t>ț</w:t>
      </w:r>
      <w:r w:rsidR="006070CE" w:rsidRPr="00223973">
        <w:rPr>
          <w:rFonts w:eastAsia="MS Mincho"/>
          <w:iCs/>
          <w:color w:val="000000"/>
          <w:sz w:val="22"/>
          <w:szCs w:val="22"/>
          <w:lang w:val="ro-RO" w:eastAsia="ja-JP"/>
        </w:rPr>
        <w:t>iune slab spre moderat de inhibare a</w:t>
      </w:r>
      <w:r w:rsidRPr="00223973">
        <w:rPr>
          <w:rFonts w:eastAsia="MS Mincho"/>
          <w:color w:val="000000"/>
          <w:sz w:val="22"/>
          <w:szCs w:val="22"/>
          <w:lang w:val="ro-RO" w:eastAsia="ja-JP"/>
        </w:rPr>
        <w:t xml:space="preserve"> </w:t>
      </w:r>
      <w:r w:rsidR="009B5242" w:rsidRPr="00223973">
        <w:rPr>
          <w:rFonts w:eastAsia="MS Mincho"/>
          <w:color w:val="000000"/>
          <w:sz w:val="22"/>
          <w:szCs w:val="22"/>
          <w:lang w:val="ro-RO" w:eastAsia="ja-JP"/>
        </w:rPr>
        <w:t xml:space="preserve">izoenzimei </w:t>
      </w:r>
      <w:r w:rsidRPr="00223973">
        <w:rPr>
          <w:rFonts w:eastAsia="MS Mincho"/>
          <w:color w:val="000000"/>
          <w:sz w:val="22"/>
          <w:szCs w:val="22"/>
          <w:lang w:val="ro-RO" w:eastAsia="ja-JP"/>
        </w:rPr>
        <w:t xml:space="preserve">CYP </w:t>
      </w:r>
      <w:r w:rsidR="009B5242" w:rsidRPr="00223973">
        <w:rPr>
          <w:rFonts w:eastAsia="MS Mincho"/>
          <w:color w:val="000000"/>
          <w:sz w:val="22"/>
          <w:szCs w:val="22"/>
          <w:lang w:val="ro-RO" w:eastAsia="ja-JP"/>
        </w:rPr>
        <w:t xml:space="preserve">a citocromului </w:t>
      </w:r>
      <w:r w:rsidRPr="00223973">
        <w:rPr>
          <w:rFonts w:eastAsia="MS Mincho"/>
          <w:color w:val="000000"/>
          <w:sz w:val="22"/>
          <w:szCs w:val="22"/>
          <w:lang w:val="ro-RO" w:eastAsia="ja-JP"/>
        </w:rPr>
        <w:t>CYP3A4</w:t>
      </w:r>
      <w:r w:rsidR="007926D4" w:rsidRPr="00223973">
        <w:rPr>
          <w:rFonts w:eastAsia="MS Mincho"/>
          <w:color w:val="000000"/>
          <w:sz w:val="22"/>
          <w:szCs w:val="22"/>
          <w:lang w:val="ro-RO" w:eastAsia="ja-JP"/>
        </w:rPr>
        <w:t>,</w:t>
      </w:r>
      <w:r w:rsidR="00043C2A" w:rsidRPr="00223973">
        <w:rPr>
          <w:rFonts w:eastAsia="MS Mincho"/>
          <w:color w:val="000000"/>
          <w:sz w:val="22"/>
          <w:szCs w:val="22"/>
          <w:lang w:val="ro-RO" w:eastAsia="ja-JP"/>
        </w:rPr>
        <w:t xml:space="preserve"> d</w:t>
      </w:r>
      <w:r w:rsidRPr="00223973">
        <w:rPr>
          <w:rFonts w:eastAsia="MS Mincho"/>
          <w:color w:val="000000"/>
          <w:sz w:val="22"/>
          <w:szCs w:val="22"/>
          <w:lang w:val="ro-RO" w:eastAsia="ja-JP"/>
        </w:rPr>
        <w:t xml:space="preserve">ar </w:t>
      </w:r>
      <w:r w:rsidR="009B5242" w:rsidRPr="00223973">
        <w:rPr>
          <w:rFonts w:eastAsia="MS Mincho"/>
          <w:color w:val="000000"/>
          <w:sz w:val="22"/>
          <w:szCs w:val="22"/>
          <w:lang w:val="ro-RO" w:eastAsia="ja-JP"/>
        </w:rPr>
        <w:t xml:space="preserve">care </w:t>
      </w:r>
      <w:r w:rsidRPr="00223973">
        <w:rPr>
          <w:rFonts w:eastAsia="MS Mincho"/>
          <w:color w:val="000000"/>
          <w:sz w:val="22"/>
          <w:szCs w:val="22"/>
          <w:lang w:val="ro-RO" w:eastAsia="ja-JP"/>
        </w:rPr>
        <w:t>nu inhibă al</w:t>
      </w:r>
      <w:r w:rsidR="00043C2A" w:rsidRPr="00223973">
        <w:rPr>
          <w:rFonts w:eastAsia="MS Mincho"/>
          <w:color w:val="000000"/>
          <w:sz w:val="22"/>
          <w:szCs w:val="22"/>
          <w:lang w:val="ro-RO" w:eastAsia="ja-JP"/>
        </w:rPr>
        <w:t xml:space="preserve">te izoenzime </w:t>
      </w:r>
      <w:r w:rsidRPr="00223973">
        <w:rPr>
          <w:rFonts w:eastAsia="MS Mincho"/>
          <w:color w:val="000000"/>
          <w:sz w:val="22"/>
          <w:szCs w:val="22"/>
          <w:lang w:val="ro-RO" w:eastAsia="ja-JP"/>
        </w:rPr>
        <w:t>CYP.</w:t>
      </w:r>
      <w:r w:rsidR="00043C2A" w:rsidRPr="00223973">
        <w:rPr>
          <w:rFonts w:eastAsia="MS Mincho"/>
          <w:color w:val="000000"/>
          <w:sz w:val="22"/>
          <w:szCs w:val="22"/>
          <w:lang w:val="ro-RO" w:eastAsia="ja-JP"/>
        </w:rPr>
        <w:t xml:space="preserve"> Nu est</w:t>
      </w:r>
      <w:r w:rsidR="000C3DC6" w:rsidRPr="00223973">
        <w:rPr>
          <w:rFonts w:eastAsia="MS Mincho"/>
          <w:color w:val="000000"/>
          <w:sz w:val="22"/>
          <w:szCs w:val="22"/>
          <w:lang w:val="ro-RO" w:eastAsia="ja-JP"/>
        </w:rPr>
        <w:t>e</w:t>
      </w:r>
      <w:r w:rsidR="00043C2A" w:rsidRPr="00223973">
        <w:rPr>
          <w:rFonts w:eastAsia="MS Mincho"/>
          <w:color w:val="000000"/>
          <w:sz w:val="22"/>
          <w:szCs w:val="22"/>
          <w:lang w:val="ro-RO" w:eastAsia="ja-JP"/>
        </w:rPr>
        <w:t xml:space="preserve"> un inductor al izoenzimelor CYP.</w:t>
      </w:r>
    </w:p>
    <w:p w14:paraId="39B28F6D" w14:textId="5928FCF3" w:rsidR="00043C2A" w:rsidRPr="00223973" w:rsidRDefault="00A970B8" w:rsidP="00852E47">
      <w:pPr>
        <w:widowControl w:val="0"/>
        <w:autoSpaceDE w:val="0"/>
        <w:autoSpaceDN w:val="0"/>
        <w:adjustRightInd w:val="0"/>
        <w:rPr>
          <w:rFonts w:eastAsia="MS Mincho"/>
          <w:iCs/>
          <w:color w:val="000000"/>
          <w:sz w:val="22"/>
          <w:szCs w:val="22"/>
          <w:lang w:val="ro-RO" w:eastAsia="ja-JP"/>
        </w:rPr>
      </w:pPr>
      <w:r w:rsidRPr="00223973">
        <w:rPr>
          <w:rFonts w:eastAsia="MS Mincho"/>
          <w:color w:val="000000"/>
          <w:sz w:val="22"/>
          <w:szCs w:val="22"/>
          <w:lang w:val="ro-RO" w:eastAsia="ja-JP"/>
        </w:rPr>
        <w:t>Linagliptin</w:t>
      </w:r>
      <w:r w:rsidR="00043C2A" w:rsidRPr="00223973">
        <w:rPr>
          <w:rFonts w:eastAsia="MS Mincho"/>
          <w:color w:val="000000"/>
          <w:sz w:val="22"/>
          <w:szCs w:val="22"/>
          <w:lang w:val="ro-RO" w:eastAsia="ja-JP"/>
        </w:rPr>
        <w:t xml:space="preserve"> este </w:t>
      </w:r>
      <w:r w:rsidR="000C3DC6" w:rsidRPr="00223973">
        <w:rPr>
          <w:rFonts w:eastAsia="MS Mincho"/>
          <w:color w:val="000000"/>
          <w:sz w:val="22"/>
          <w:szCs w:val="22"/>
          <w:lang w:val="ro-RO" w:eastAsia="ja-JP"/>
        </w:rPr>
        <w:t>un substr</w:t>
      </w:r>
      <w:r w:rsidR="004B3BA7">
        <w:rPr>
          <w:rFonts w:eastAsia="MS Mincho"/>
          <w:color w:val="000000"/>
          <w:sz w:val="22"/>
          <w:szCs w:val="22"/>
          <w:lang w:val="ro-RO" w:eastAsia="ja-JP"/>
        </w:rPr>
        <w:t>a</w:t>
      </w:r>
      <w:r w:rsidR="000C3DC6" w:rsidRPr="00223973">
        <w:rPr>
          <w:rFonts w:eastAsia="MS Mincho"/>
          <w:color w:val="000000"/>
          <w:sz w:val="22"/>
          <w:szCs w:val="22"/>
          <w:lang w:val="ro-RO" w:eastAsia="ja-JP"/>
        </w:rPr>
        <w:t xml:space="preserve">t al </w:t>
      </w:r>
      <w:r w:rsidR="007F4ABC">
        <w:rPr>
          <w:iCs/>
          <w:color w:val="000000"/>
          <w:sz w:val="22"/>
          <w:szCs w:val="22"/>
          <w:lang w:val="ro-RO"/>
        </w:rPr>
        <w:t>glicoproteinei P</w:t>
      </w:r>
      <w:r w:rsidR="00F25EFF" w:rsidRPr="00223973" w:rsidDel="00F25EFF">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0C3DC6" w:rsidRPr="00223973">
        <w:rPr>
          <w:rFonts w:eastAsia="MS Mincho"/>
          <w:color w:val="000000"/>
          <w:sz w:val="22"/>
          <w:szCs w:val="22"/>
          <w:lang w:val="ro-RO" w:eastAsia="ja-JP"/>
        </w:rPr>
        <w:t xml:space="preserve">i inhibă transportul mediat de </w:t>
      </w:r>
      <w:r w:rsidR="007F4ABC">
        <w:rPr>
          <w:iCs/>
          <w:color w:val="000000"/>
          <w:sz w:val="22"/>
          <w:szCs w:val="22"/>
          <w:lang w:val="ro-RO"/>
        </w:rPr>
        <w:t>glicoproteina P</w:t>
      </w:r>
      <w:r w:rsidR="00F25EFF" w:rsidRPr="00223973" w:rsidDel="00F25EFF">
        <w:rPr>
          <w:rFonts w:eastAsia="MS Mincho"/>
          <w:color w:val="000000"/>
          <w:sz w:val="22"/>
          <w:szCs w:val="22"/>
          <w:lang w:val="ro-RO" w:eastAsia="ja-JP"/>
        </w:rPr>
        <w:t xml:space="preserve"> </w:t>
      </w:r>
      <w:r w:rsidR="000C3DC6" w:rsidRPr="00223973">
        <w:rPr>
          <w:rFonts w:eastAsia="MS Mincho"/>
          <w:color w:val="000000"/>
          <w:sz w:val="22"/>
          <w:szCs w:val="22"/>
          <w:lang w:val="ro-RO" w:eastAsia="ja-JP"/>
        </w:rPr>
        <w:t>al digoxinei cu poten</w:t>
      </w:r>
      <w:r w:rsidR="00A23048" w:rsidRPr="00223973">
        <w:rPr>
          <w:rFonts w:eastAsia="MS Mincho"/>
          <w:color w:val="000000"/>
          <w:sz w:val="22"/>
          <w:szCs w:val="22"/>
          <w:lang w:val="ro-RO" w:eastAsia="ja-JP"/>
        </w:rPr>
        <w:t>ț</w:t>
      </w:r>
      <w:r w:rsidR="000C3DC6" w:rsidRPr="00223973">
        <w:rPr>
          <w:rFonts w:eastAsia="MS Mincho"/>
          <w:color w:val="000000"/>
          <w:sz w:val="22"/>
          <w:szCs w:val="22"/>
          <w:lang w:val="ro-RO" w:eastAsia="ja-JP"/>
        </w:rPr>
        <w:t xml:space="preserve">ă scăzută. Pe baza acestor rezultate </w:t>
      </w:r>
      <w:r w:rsidR="00A23048" w:rsidRPr="00223973">
        <w:rPr>
          <w:rFonts w:eastAsia="MS Mincho"/>
          <w:color w:val="000000"/>
          <w:sz w:val="22"/>
          <w:szCs w:val="22"/>
          <w:lang w:val="ro-RO" w:eastAsia="ja-JP"/>
        </w:rPr>
        <w:t>ș</w:t>
      </w:r>
      <w:r w:rsidR="000C3DC6" w:rsidRPr="00223973">
        <w:rPr>
          <w:rFonts w:eastAsia="MS Mincho"/>
          <w:color w:val="000000"/>
          <w:sz w:val="22"/>
          <w:szCs w:val="22"/>
          <w:lang w:val="ro-RO" w:eastAsia="ja-JP"/>
        </w:rPr>
        <w:t xml:space="preserve">i a studiilor </w:t>
      </w:r>
      <w:r w:rsidR="00F25EFF" w:rsidRPr="00223973">
        <w:rPr>
          <w:rFonts w:eastAsia="MS Mincho"/>
          <w:color w:val="000000"/>
          <w:sz w:val="22"/>
          <w:szCs w:val="22"/>
          <w:lang w:val="ro-RO" w:eastAsia="ja-JP"/>
        </w:rPr>
        <w:t>de interac</w:t>
      </w:r>
      <w:r w:rsidR="00A23048" w:rsidRPr="00223973">
        <w:rPr>
          <w:rFonts w:eastAsia="MS Mincho"/>
          <w:color w:val="000000"/>
          <w:sz w:val="22"/>
          <w:szCs w:val="22"/>
          <w:lang w:val="ro-RO" w:eastAsia="ja-JP"/>
        </w:rPr>
        <w:t>ț</w:t>
      </w:r>
      <w:r w:rsidR="00F25EFF" w:rsidRPr="00223973">
        <w:rPr>
          <w:rFonts w:eastAsia="MS Mincho"/>
          <w:color w:val="000000"/>
          <w:sz w:val="22"/>
          <w:szCs w:val="22"/>
          <w:lang w:val="ro-RO" w:eastAsia="ja-JP"/>
        </w:rPr>
        <w:t xml:space="preserve">iune </w:t>
      </w:r>
      <w:r w:rsidR="000C3DC6" w:rsidRPr="00223973">
        <w:rPr>
          <w:rFonts w:eastAsia="MS Mincho"/>
          <w:i/>
          <w:color w:val="000000"/>
          <w:sz w:val="22"/>
          <w:szCs w:val="22"/>
          <w:lang w:val="ro-RO" w:eastAsia="ja-JP"/>
        </w:rPr>
        <w:t>in</w:t>
      </w:r>
      <w:r w:rsidR="007F4ABC">
        <w:rPr>
          <w:rFonts w:eastAsia="MS Mincho"/>
          <w:i/>
          <w:color w:val="000000"/>
          <w:sz w:val="22"/>
          <w:szCs w:val="22"/>
          <w:lang w:val="ro-RO" w:eastAsia="ja-JP"/>
        </w:rPr>
        <w:t> </w:t>
      </w:r>
      <w:r w:rsidR="000C3DC6" w:rsidRPr="00223973">
        <w:rPr>
          <w:rFonts w:eastAsia="MS Mincho"/>
          <w:i/>
          <w:color w:val="000000"/>
          <w:sz w:val="22"/>
          <w:szCs w:val="22"/>
          <w:lang w:val="ro-RO" w:eastAsia="ja-JP"/>
        </w:rPr>
        <w:t>vivo</w:t>
      </w:r>
      <w:r w:rsidR="000C3DC6" w:rsidRPr="00223973">
        <w:rPr>
          <w:rFonts w:eastAsia="MS Mincho"/>
          <w:color w:val="000000"/>
          <w:sz w:val="22"/>
          <w:szCs w:val="22"/>
          <w:lang w:val="ro-RO" w:eastAsia="ja-JP"/>
        </w:rPr>
        <w:t xml:space="preserve">, se consideră că </w:t>
      </w:r>
      <w:r w:rsidRPr="00223973">
        <w:rPr>
          <w:rFonts w:eastAsia="MS Mincho"/>
          <w:color w:val="000000"/>
          <w:sz w:val="22"/>
          <w:szCs w:val="22"/>
          <w:lang w:val="ro-RO" w:eastAsia="ja-JP"/>
        </w:rPr>
        <w:t>linagliptin</w:t>
      </w:r>
      <w:r w:rsidR="000C3DC6" w:rsidRPr="00223973">
        <w:rPr>
          <w:rFonts w:eastAsia="MS Mincho"/>
          <w:color w:val="000000"/>
          <w:sz w:val="22"/>
          <w:szCs w:val="22"/>
          <w:lang w:val="ro-RO" w:eastAsia="ja-JP"/>
        </w:rPr>
        <w:t xml:space="preserve"> este pu</w:t>
      </w:r>
      <w:r w:rsidR="00A23048" w:rsidRPr="00223973">
        <w:rPr>
          <w:rFonts w:eastAsia="MS Mincho"/>
          <w:color w:val="000000"/>
          <w:sz w:val="22"/>
          <w:szCs w:val="22"/>
          <w:lang w:val="ro-RO" w:eastAsia="ja-JP"/>
        </w:rPr>
        <w:t>ț</w:t>
      </w:r>
      <w:r w:rsidR="000C3DC6" w:rsidRPr="00223973">
        <w:rPr>
          <w:rFonts w:eastAsia="MS Mincho"/>
          <w:color w:val="000000"/>
          <w:sz w:val="22"/>
          <w:szCs w:val="22"/>
          <w:lang w:val="ro-RO" w:eastAsia="ja-JP"/>
        </w:rPr>
        <w:t>in probabil să producă interac</w:t>
      </w:r>
      <w:r w:rsidR="00A23048" w:rsidRPr="00223973">
        <w:rPr>
          <w:rFonts w:eastAsia="MS Mincho"/>
          <w:color w:val="000000"/>
          <w:sz w:val="22"/>
          <w:szCs w:val="22"/>
          <w:lang w:val="ro-RO" w:eastAsia="ja-JP"/>
        </w:rPr>
        <w:t>ț</w:t>
      </w:r>
      <w:r w:rsidR="000C3DC6" w:rsidRPr="00223973">
        <w:rPr>
          <w:rFonts w:eastAsia="MS Mincho"/>
          <w:color w:val="000000"/>
          <w:sz w:val="22"/>
          <w:szCs w:val="22"/>
          <w:lang w:val="ro-RO" w:eastAsia="ja-JP"/>
        </w:rPr>
        <w:t>iuni cu alte substra</w:t>
      </w:r>
      <w:r w:rsidR="004B3BA7">
        <w:rPr>
          <w:rFonts w:eastAsia="MS Mincho"/>
          <w:color w:val="000000"/>
          <w:sz w:val="22"/>
          <w:szCs w:val="22"/>
          <w:lang w:val="ro-RO" w:eastAsia="ja-JP"/>
        </w:rPr>
        <w:t>t</w:t>
      </w:r>
      <w:r w:rsidR="000C3DC6" w:rsidRPr="00223973">
        <w:rPr>
          <w:rFonts w:eastAsia="MS Mincho"/>
          <w:color w:val="000000"/>
          <w:sz w:val="22"/>
          <w:szCs w:val="22"/>
          <w:lang w:val="ro-RO" w:eastAsia="ja-JP"/>
        </w:rPr>
        <w:t>uri gp</w:t>
      </w:r>
      <w:r w:rsidR="00D86A09">
        <w:rPr>
          <w:rFonts w:eastAsia="MS Mincho"/>
          <w:color w:val="000000"/>
          <w:sz w:val="22"/>
          <w:szCs w:val="22"/>
          <w:lang w:val="ro-RO" w:eastAsia="ja-JP"/>
        </w:rPr>
        <w:noBreakHyphen/>
      </w:r>
      <w:r w:rsidR="00F25EFF" w:rsidRPr="00223973">
        <w:rPr>
          <w:rFonts w:eastAsia="MS Mincho"/>
          <w:color w:val="000000"/>
          <w:sz w:val="22"/>
          <w:szCs w:val="22"/>
          <w:lang w:val="ro-RO" w:eastAsia="ja-JP"/>
        </w:rPr>
        <w:t>P</w:t>
      </w:r>
      <w:r w:rsidR="000C3DC6" w:rsidRPr="00223973">
        <w:rPr>
          <w:rFonts w:eastAsia="MS Mincho"/>
          <w:color w:val="000000"/>
          <w:sz w:val="22"/>
          <w:szCs w:val="22"/>
          <w:lang w:val="ro-RO" w:eastAsia="ja-JP"/>
        </w:rPr>
        <w:t>.</w:t>
      </w:r>
    </w:p>
    <w:p w14:paraId="12352A28" w14:textId="77777777" w:rsidR="009B5242" w:rsidRPr="00223973" w:rsidRDefault="009B5242" w:rsidP="00852E47">
      <w:pPr>
        <w:widowControl w:val="0"/>
        <w:autoSpaceDE w:val="0"/>
        <w:autoSpaceDN w:val="0"/>
        <w:adjustRightInd w:val="0"/>
        <w:rPr>
          <w:rFonts w:eastAsia="MS Mincho"/>
          <w:color w:val="000000"/>
          <w:sz w:val="22"/>
          <w:szCs w:val="22"/>
          <w:lang w:val="ro-RO" w:eastAsia="ja-JP"/>
        </w:rPr>
      </w:pPr>
    </w:p>
    <w:p w14:paraId="1C9F070B" w14:textId="147CEB52" w:rsidR="000C3DC6" w:rsidRPr="00223973" w:rsidRDefault="000C3DC6" w:rsidP="00852E47">
      <w:pPr>
        <w:keepNext/>
        <w:keepLines/>
        <w:widowControl w:val="0"/>
        <w:autoSpaceDE w:val="0"/>
        <w:autoSpaceDN w:val="0"/>
        <w:adjustRightInd w:val="0"/>
        <w:rPr>
          <w:rFonts w:eastAsia="MS Mincho"/>
          <w:iCs/>
          <w:color w:val="000000"/>
          <w:sz w:val="22"/>
          <w:szCs w:val="22"/>
          <w:u w:val="single"/>
          <w:lang w:val="ro-RO" w:eastAsia="ja-JP"/>
        </w:rPr>
      </w:pPr>
      <w:r w:rsidRPr="00223973">
        <w:rPr>
          <w:rFonts w:eastAsia="MS Mincho"/>
          <w:iCs/>
          <w:color w:val="000000"/>
          <w:sz w:val="22"/>
          <w:szCs w:val="22"/>
          <w:u w:val="single"/>
          <w:lang w:val="ro-RO" w:eastAsia="ja-JP"/>
        </w:rPr>
        <w:t xml:space="preserve">Evaluarea </w:t>
      </w:r>
      <w:r w:rsidRPr="00223973">
        <w:rPr>
          <w:rFonts w:eastAsia="MS Mincho"/>
          <w:i/>
          <w:iCs/>
          <w:color w:val="000000"/>
          <w:sz w:val="22"/>
          <w:szCs w:val="22"/>
          <w:u w:val="single"/>
          <w:lang w:val="ro-RO" w:eastAsia="ja-JP"/>
        </w:rPr>
        <w:t>in</w:t>
      </w:r>
      <w:r w:rsidR="007F4ABC">
        <w:rPr>
          <w:rFonts w:eastAsia="MS Mincho"/>
          <w:i/>
          <w:iCs/>
          <w:color w:val="000000"/>
          <w:sz w:val="22"/>
          <w:szCs w:val="22"/>
          <w:u w:val="single"/>
          <w:lang w:val="ro-RO" w:eastAsia="ja-JP"/>
        </w:rPr>
        <w:t> </w:t>
      </w:r>
      <w:r w:rsidRPr="00223973">
        <w:rPr>
          <w:rFonts w:eastAsia="MS Mincho"/>
          <w:i/>
          <w:iCs/>
          <w:color w:val="000000"/>
          <w:sz w:val="22"/>
          <w:szCs w:val="22"/>
          <w:u w:val="single"/>
          <w:lang w:val="ro-RO" w:eastAsia="ja-JP"/>
        </w:rPr>
        <w:t>vivo</w:t>
      </w:r>
      <w:r w:rsidRPr="00223973">
        <w:rPr>
          <w:rFonts w:eastAsia="MS Mincho"/>
          <w:iCs/>
          <w:color w:val="000000"/>
          <w:sz w:val="22"/>
          <w:szCs w:val="22"/>
          <w:u w:val="single"/>
          <w:lang w:val="ro-RO" w:eastAsia="ja-JP"/>
        </w:rPr>
        <w:t xml:space="preserve"> a interac</w:t>
      </w:r>
      <w:r w:rsidR="00A23048" w:rsidRPr="00223973">
        <w:rPr>
          <w:rFonts w:eastAsia="MS Mincho"/>
          <w:iCs/>
          <w:color w:val="000000"/>
          <w:sz w:val="22"/>
          <w:szCs w:val="22"/>
          <w:u w:val="single"/>
          <w:lang w:val="ro-RO" w:eastAsia="ja-JP"/>
        </w:rPr>
        <w:t>ț</w:t>
      </w:r>
      <w:r w:rsidRPr="00223973">
        <w:rPr>
          <w:rFonts w:eastAsia="MS Mincho"/>
          <w:iCs/>
          <w:color w:val="000000"/>
          <w:sz w:val="22"/>
          <w:szCs w:val="22"/>
          <w:u w:val="single"/>
          <w:lang w:val="ro-RO" w:eastAsia="ja-JP"/>
        </w:rPr>
        <w:t>iuni</w:t>
      </w:r>
      <w:r w:rsidR="006A436E" w:rsidRPr="00223973">
        <w:rPr>
          <w:rFonts w:eastAsia="MS Mincho"/>
          <w:iCs/>
          <w:color w:val="000000"/>
          <w:sz w:val="22"/>
          <w:szCs w:val="22"/>
          <w:u w:val="single"/>
          <w:lang w:val="ro-RO" w:eastAsia="ja-JP"/>
        </w:rPr>
        <w:t>lor</w:t>
      </w:r>
    </w:p>
    <w:p w14:paraId="1BDDE18D" w14:textId="36D926F5" w:rsidR="00690D2E" w:rsidRPr="00223973" w:rsidRDefault="000C3DC6" w:rsidP="00852E47">
      <w:pPr>
        <w:keepNext/>
        <w:keepLines/>
        <w:widowControl w:val="0"/>
        <w:autoSpaceDE w:val="0"/>
        <w:autoSpaceDN w:val="0"/>
        <w:adjustRightInd w:val="0"/>
        <w:rPr>
          <w:rFonts w:eastAsia="MS Mincho"/>
          <w:i/>
          <w:iCs/>
          <w:color w:val="000000"/>
          <w:sz w:val="22"/>
          <w:szCs w:val="22"/>
          <w:u w:val="single"/>
          <w:lang w:val="ro-RO" w:eastAsia="ja-JP"/>
        </w:rPr>
      </w:pPr>
      <w:r w:rsidRPr="00223973">
        <w:rPr>
          <w:rFonts w:eastAsia="MS Mincho"/>
          <w:i/>
          <w:iCs/>
          <w:color w:val="000000"/>
          <w:sz w:val="22"/>
          <w:szCs w:val="22"/>
          <w:u w:val="single"/>
          <w:lang w:val="ro-RO" w:eastAsia="ja-JP"/>
        </w:rPr>
        <w:t>Efecte ale altor medicamente asupra linagliptin</w:t>
      </w:r>
    </w:p>
    <w:p w14:paraId="2A22ACAD" w14:textId="77777777" w:rsidR="000C3DC6" w:rsidRPr="00223973" w:rsidRDefault="000C3DC6" w:rsidP="00852E47">
      <w:pPr>
        <w:widowControl w:val="0"/>
        <w:autoSpaceDE w:val="0"/>
        <w:autoSpaceDN w:val="0"/>
        <w:adjustRightInd w:val="0"/>
        <w:rPr>
          <w:rFonts w:eastAsia="MS Mincho"/>
          <w:iCs/>
          <w:color w:val="000000"/>
          <w:sz w:val="22"/>
          <w:szCs w:val="22"/>
          <w:lang w:val="ro-RO" w:eastAsia="ja-JP"/>
        </w:rPr>
      </w:pPr>
      <w:r w:rsidRPr="00223973">
        <w:rPr>
          <w:rFonts w:eastAsia="MS Mincho"/>
          <w:iCs/>
          <w:color w:val="000000"/>
          <w:sz w:val="22"/>
          <w:szCs w:val="22"/>
          <w:lang w:val="ro-RO" w:eastAsia="ja-JP"/>
        </w:rPr>
        <w:t>Datele clinice descrise mai jos sugerează un risc scăzut al apari</w:t>
      </w:r>
      <w:r w:rsidR="00A23048" w:rsidRPr="00223973">
        <w:rPr>
          <w:rFonts w:eastAsia="MS Mincho"/>
          <w:iCs/>
          <w:color w:val="000000"/>
          <w:sz w:val="22"/>
          <w:szCs w:val="22"/>
          <w:lang w:val="ro-RO" w:eastAsia="ja-JP"/>
        </w:rPr>
        <w:t>ț</w:t>
      </w:r>
      <w:r w:rsidRPr="00223973">
        <w:rPr>
          <w:rFonts w:eastAsia="MS Mincho"/>
          <w:iCs/>
          <w:color w:val="000000"/>
          <w:sz w:val="22"/>
          <w:szCs w:val="22"/>
          <w:lang w:val="ro-RO" w:eastAsia="ja-JP"/>
        </w:rPr>
        <w:t>iei interac</w:t>
      </w:r>
      <w:r w:rsidR="00A23048" w:rsidRPr="00223973">
        <w:rPr>
          <w:rFonts w:eastAsia="MS Mincho"/>
          <w:iCs/>
          <w:color w:val="000000"/>
          <w:sz w:val="22"/>
          <w:szCs w:val="22"/>
          <w:lang w:val="ro-RO" w:eastAsia="ja-JP"/>
        </w:rPr>
        <w:t>ț</w:t>
      </w:r>
      <w:r w:rsidRPr="00223973">
        <w:rPr>
          <w:rFonts w:eastAsia="MS Mincho"/>
          <w:iCs/>
          <w:color w:val="000000"/>
          <w:sz w:val="22"/>
          <w:szCs w:val="22"/>
          <w:lang w:val="ro-RO" w:eastAsia="ja-JP"/>
        </w:rPr>
        <w:t xml:space="preserve">iunilor semnificative </w:t>
      </w:r>
      <w:r w:rsidR="00F25EFF" w:rsidRPr="00223973">
        <w:rPr>
          <w:iCs/>
          <w:sz w:val="22"/>
          <w:szCs w:val="22"/>
          <w:lang w:val="ro-RO"/>
        </w:rPr>
        <w:t>din punct de vedere clinic în cazul administrării concomitente de</w:t>
      </w:r>
      <w:r w:rsidR="00F25EFF" w:rsidRPr="00223973" w:rsidDel="00F25EFF">
        <w:rPr>
          <w:rFonts w:eastAsia="MS Mincho"/>
          <w:iCs/>
          <w:color w:val="000000"/>
          <w:sz w:val="22"/>
          <w:szCs w:val="22"/>
          <w:lang w:val="ro-RO" w:eastAsia="ja-JP"/>
        </w:rPr>
        <w:t xml:space="preserve"> </w:t>
      </w:r>
      <w:r w:rsidRPr="00223973">
        <w:rPr>
          <w:rFonts w:eastAsia="MS Mincho"/>
          <w:iCs/>
          <w:color w:val="000000"/>
          <w:sz w:val="22"/>
          <w:szCs w:val="22"/>
          <w:lang w:val="ro-RO" w:eastAsia="ja-JP"/>
        </w:rPr>
        <w:t>alte medicamente.</w:t>
      </w:r>
    </w:p>
    <w:p w14:paraId="0F472325" w14:textId="77777777" w:rsidR="000C3DC6" w:rsidRPr="00223973" w:rsidRDefault="000C3DC6" w:rsidP="00852E47">
      <w:pPr>
        <w:widowControl w:val="0"/>
        <w:autoSpaceDE w:val="0"/>
        <w:autoSpaceDN w:val="0"/>
        <w:adjustRightInd w:val="0"/>
        <w:rPr>
          <w:rFonts w:eastAsia="MS Mincho"/>
          <w:iCs/>
          <w:color w:val="000000"/>
          <w:sz w:val="22"/>
          <w:szCs w:val="22"/>
          <w:lang w:val="ro-RO" w:eastAsia="ja-JP"/>
        </w:rPr>
      </w:pPr>
    </w:p>
    <w:p w14:paraId="371C020E" w14:textId="4E7610FB" w:rsidR="008F143B" w:rsidRPr="00223973" w:rsidRDefault="0022087A" w:rsidP="00852E47">
      <w:pPr>
        <w:widowControl w:val="0"/>
        <w:autoSpaceDE w:val="0"/>
        <w:autoSpaceDN w:val="0"/>
        <w:adjustRightInd w:val="0"/>
        <w:rPr>
          <w:rFonts w:eastAsia="MS Mincho"/>
          <w:color w:val="000000"/>
          <w:sz w:val="22"/>
          <w:szCs w:val="22"/>
          <w:lang w:val="ro-RO" w:eastAsia="ja-JP"/>
        </w:rPr>
      </w:pPr>
      <w:r w:rsidRPr="00223973">
        <w:rPr>
          <w:rFonts w:eastAsia="MS Mincho"/>
          <w:i/>
          <w:color w:val="000000"/>
          <w:sz w:val="22"/>
          <w:szCs w:val="22"/>
          <w:lang w:val="ro-RO" w:eastAsia="ja-JP"/>
        </w:rPr>
        <w:t>Rifampicin</w:t>
      </w:r>
      <w:r w:rsidR="0036109C">
        <w:rPr>
          <w:rFonts w:eastAsia="MS Mincho"/>
          <w:i/>
          <w:color w:val="000000"/>
          <w:sz w:val="22"/>
          <w:szCs w:val="22"/>
          <w:lang w:val="ro-RO" w:eastAsia="ja-JP"/>
        </w:rPr>
        <w:t>ă</w:t>
      </w:r>
      <w:r w:rsidRPr="00223973">
        <w:rPr>
          <w:rFonts w:eastAsia="MS Mincho"/>
          <w:color w:val="000000"/>
          <w:sz w:val="22"/>
          <w:szCs w:val="22"/>
          <w:lang w:val="ro-RO" w:eastAsia="ja-JP"/>
        </w:rPr>
        <w:t xml:space="preserve">: </w:t>
      </w:r>
      <w:r w:rsidR="00B21C19" w:rsidRPr="00223973">
        <w:rPr>
          <w:rFonts w:eastAsia="MS Mincho"/>
          <w:color w:val="000000"/>
          <w:sz w:val="22"/>
          <w:szCs w:val="22"/>
          <w:lang w:val="ro-RO" w:eastAsia="ja-JP"/>
        </w:rPr>
        <w:t>a</w:t>
      </w:r>
      <w:r w:rsidR="00171104" w:rsidRPr="00223973">
        <w:rPr>
          <w:rFonts w:eastAsia="MS Mincho"/>
          <w:color w:val="000000"/>
          <w:sz w:val="22"/>
          <w:szCs w:val="22"/>
          <w:lang w:val="ro-RO" w:eastAsia="ja-JP"/>
        </w:rPr>
        <w:t xml:space="preserve">dministrarea concomitentă de </w:t>
      </w:r>
      <w:r w:rsidR="000D1914">
        <w:rPr>
          <w:rFonts w:eastAsia="MS Mincho"/>
          <w:color w:val="000000"/>
          <w:sz w:val="22"/>
          <w:szCs w:val="22"/>
          <w:lang w:val="ro-RO" w:eastAsia="ja-JP"/>
        </w:rPr>
        <w:t xml:space="preserve">doze repetate de </w:t>
      </w:r>
      <w:r w:rsidR="00171104" w:rsidRPr="00223973">
        <w:rPr>
          <w:rFonts w:eastAsia="MS Mincho"/>
          <w:color w:val="000000"/>
          <w:sz w:val="22"/>
          <w:szCs w:val="22"/>
          <w:lang w:val="ro-RO" w:eastAsia="ja-JP"/>
        </w:rPr>
        <w:t xml:space="preserve">linagliptin </w:t>
      </w:r>
      <w:r w:rsidR="004746AA" w:rsidRPr="00223973">
        <w:rPr>
          <w:rFonts w:eastAsia="MS Mincho"/>
          <w:color w:val="000000"/>
          <w:sz w:val="22"/>
          <w:szCs w:val="22"/>
          <w:lang w:val="ro-RO" w:eastAsia="ja-JP"/>
        </w:rPr>
        <w:t xml:space="preserve">5 mg </w:t>
      </w:r>
      <w:r w:rsidR="00171104" w:rsidRPr="00223973">
        <w:rPr>
          <w:rFonts w:eastAsia="MS Mincho"/>
          <w:color w:val="000000"/>
          <w:sz w:val="22"/>
          <w:szCs w:val="22"/>
          <w:lang w:val="ro-RO" w:eastAsia="ja-JP"/>
        </w:rPr>
        <w:t xml:space="preserve">cu rifampicină, </w:t>
      </w:r>
      <w:r w:rsidR="00AF4FD8" w:rsidRPr="00223973">
        <w:rPr>
          <w:rFonts w:eastAsia="MS Mincho"/>
          <w:color w:val="000000"/>
          <w:sz w:val="22"/>
          <w:szCs w:val="22"/>
          <w:lang w:val="ro-RO" w:eastAsia="ja-JP"/>
        </w:rPr>
        <w:t>un in</w:t>
      </w:r>
      <w:r w:rsidR="00D61D06" w:rsidRPr="00223973">
        <w:rPr>
          <w:rFonts w:eastAsia="MS Mincho"/>
          <w:color w:val="000000"/>
          <w:sz w:val="22"/>
          <w:szCs w:val="22"/>
          <w:lang w:val="ro-RO" w:eastAsia="ja-JP"/>
        </w:rPr>
        <w:t>duc</w:t>
      </w:r>
      <w:r w:rsidR="00AF4FD8" w:rsidRPr="00223973">
        <w:rPr>
          <w:rFonts w:eastAsia="MS Mincho"/>
          <w:color w:val="000000"/>
          <w:sz w:val="22"/>
          <w:szCs w:val="22"/>
          <w:lang w:val="ro-RO" w:eastAsia="ja-JP"/>
        </w:rPr>
        <w:t xml:space="preserve">tor puternic al </w:t>
      </w:r>
      <w:r w:rsidR="007F4ABC">
        <w:rPr>
          <w:rFonts w:eastAsia="MS Mincho"/>
          <w:color w:val="000000"/>
          <w:sz w:val="22"/>
          <w:szCs w:val="22"/>
          <w:lang w:val="ro-RO" w:eastAsia="ja-JP"/>
        </w:rPr>
        <w:t>glicoproteinei P</w:t>
      </w:r>
      <w:r w:rsidR="00AF4FD8"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AF4FD8" w:rsidRPr="00223973">
        <w:rPr>
          <w:rFonts w:eastAsia="MS Mincho"/>
          <w:color w:val="000000"/>
          <w:sz w:val="22"/>
          <w:szCs w:val="22"/>
          <w:lang w:val="ro-RO" w:eastAsia="ja-JP"/>
        </w:rPr>
        <w:t>i</w:t>
      </w:r>
      <w:r w:rsidR="004746AA" w:rsidRPr="00223973">
        <w:rPr>
          <w:rFonts w:eastAsia="MS Mincho"/>
          <w:color w:val="000000"/>
          <w:sz w:val="22"/>
          <w:szCs w:val="22"/>
          <w:lang w:val="ro-RO" w:eastAsia="ja-JP"/>
        </w:rPr>
        <w:t xml:space="preserve"> </w:t>
      </w:r>
      <w:r w:rsidR="00AF4FD8" w:rsidRPr="00223973">
        <w:rPr>
          <w:rFonts w:eastAsia="MS Mincho"/>
          <w:color w:val="000000"/>
          <w:sz w:val="22"/>
          <w:szCs w:val="22"/>
          <w:lang w:val="ro-RO" w:eastAsia="ja-JP"/>
        </w:rPr>
        <w:t>a</w:t>
      </w:r>
      <w:r w:rsidR="00D61D06" w:rsidRPr="00223973">
        <w:rPr>
          <w:rFonts w:eastAsia="MS Mincho"/>
          <w:color w:val="000000"/>
          <w:sz w:val="22"/>
          <w:szCs w:val="22"/>
          <w:lang w:val="ro-RO" w:eastAsia="ja-JP"/>
        </w:rPr>
        <w:t>l</w:t>
      </w:r>
      <w:r w:rsidR="00AF4FD8" w:rsidRPr="00223973">
        <w:rPr>
          <w:rFonts w:eastAsia="MS Mincho"/>
          <w:color w:val="000000"/>
          <w:sz w:val="22"/>
          <w:szCs w:val="22"/>
          <w:lang w:val="ro-RO" w:eastAsia="ja-JP"/>
        </w:rPr>
        <w:t xml:space="preserve"> CYP3A4, </w:t>
      </w:r>
      <w:r w:rsidR="000D1914">
        <w:rPr>
          <w:rFonts w:eastAsia="MS Mincho"/>
          <w:color w:val="000000"/>
          <w:sz w:val="22"/>
          <w:szCs w:val="22"/>
          <w:lang w:val="ro-RO" w:eastAsia="ja-JP"/>
        </w:rPr>
        <w:t>la starea de echilibru,</w:t>
      </w:r>
      <w:r w:rsidR="000D1914" w:rsidRPr="00223973">
        <w:rPr>
          <w:rFonts w:eastAsia="MS Mincho"/>
          <w:color w:val="000000"/>
          <w:sz w:val="22"/>
          <w:szCs w:val="22"/>
          <w:lang w:val="ro-RO" w:eastAsia="ja-JP"/>
        </w:rPr>
        <w:t xml:space="preserve"> </w:t>
      </w:r>
      <w:r w:rsidR="00171104" w:rsidRPr="00223973">
        <w:rPr>
          <w:rFonts w:eastAsia="MS Mincho"/>
          <w:color w:val="000000"/>
          <w:sz w:val="22"/>
          <w:szCs w:val="22"/>
          <w:lang w:val="ro-RO" w:eastAsia="ja-JP"/>
        </w:rPr>
        <w:t>a d</w:t>
      </w:r>
      <w:r w:rsidR="006070CE" w:rsidRPr="00223973">
        <w:rPr>
          <w:rFonts w:eastAsia="MS Mincho"/>
          <w:color w:val="000000"/>
          <w:sz w:val="22"/>
          <w:szCs w:val="22"/>
          <w:lang w:val="ro-RO" w:eastAsia="ja-JP"/>
        </w:rPr>
        <w:t>eterminat</w:t>
      </w:r>
      <w:r w:rsidR="00171104" w:rsidRPr="00223973">
        <w:rPr>
          <w:rFonts w:eastAsia="MS Mincho"/>
          <w:color w:val="000000"/>
          <w:sz w:val="22"/>
          <w:szCs w:val="22"/>
          <w:lang w:val="ro-RO" w:eastAsia="ja-JP"/>
        </w:rPr>
        <w:t xml:space="preserve"> scăderea ASC cu 39,</w:t>
      </w:r>
      <w:r w:rsidR="00223973">
        <w:rPr>
          <w:rFonts w:eastAsia="MS Mincho"/>
          <w:color w:val="000000"/>
          <w:sz w:val="22"/>
          <w:szCs w:val="22"/>
          <w:lang w:val="ro-RO" w:eastAsia="ja-JP"/>
        </w:rPr>
        <w:t>6%</w:t>
      </w:r>
      <w:r w:rsidR="00171104"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171104" w:rsidRPr="00223973">
        <w:rPr>
          <w:rFonts w:eastAsia="MS Mincho"/>
          <w:color w:val="000000"/>
          <w:sz w:val="22"/>
          <w:szCs w:val="22"/>
          <w:lang w:val="ro-RO" w:eastAsia="ja-JP"/>
        </w:rPr>
        <w:t>i a C</w:t>
      </w:r>
      <w:r w:rsidR="00171104" w:rsidRPr="00867944">
        <w:rPr>
          <w:rFonts w:eastAsia="MS Mincho"/>
          <w:color w:val="000000"/>
          <w:sz w:val="22"/>
          <w:szCs w:val="22"/>
          <w:vertAlign w:val="subscript"/>
          <w:lang w:val="ro-RO" w:eastAsia="ja-JP"/>
        </w:rPr>
        <w:t>max</w:t>
      </w:r>
      <w:r w:rsidR="00171104" w:rsidRPr="00223973">
        <w:rPr>
          <w:rFonts w:eastAsia="MS Mincho"/>
          <w:color w:val="000000"/>
          <w:sz w:val="22"/>
          <w:szCs w:val="22"/>
          <w:lang w:val="ro-RO" w:eastAsia="ja-JP"/>
        </w:rPr>
        <w:t xml:space="preserve"> cu </w:t>
      </w:r>
      <w:r w:rsidR="006D3F31" w:rsidRPr="00223973">
        <w:rPr>
          <w:rFonts w:eastAsia="MS Mincho"/>
          <w:color w:val="000000"/>
          <w:sz w:val="22"/>
          <w:szCs w:val="22"/>
          <w:lang w:val="ro-RO" w:eastAsia="ja-JP"/>
        </w:rPr>
        <w:t>4</w:t>
      </w:r>
      <w:r w:rsidR="00171104" w:rsidRPr="00223973">
        <w:rPr>
          <w:rFonts w:eastAsia="MS Mincho"/>
          <w:color w:val="000000"/>
          <w:sz w:val="22"/>
          <w:szCs w:val="22"/>
          <w:lang w:val="ro-RO" w:eastAsia="ja-JP"/>
        </w:rPr>
        <w:t>3</w:t>
      </w:r>
      <w:r w:rsidR="006D3F31" w:rsidRPr="00223973">
        <w:rPr>
          <w:rFonts w:eastAsia="MS Mincho"/>
          <w:color w:val="000000"/>
          <w:sz w:val="22"/>
          <w:szCs w:val="22"/>
          <w:lang w:val="ro-RO" w:eastAsia="ja-JP"/>
        </w:rPr>
        <w:t>,</w:t>
      </w:r>
      <w:r w:rsidR="00223973">
        <w:rPr>
          <w:rFonts w:eastAsia="MS Mincho"/>
          <w:color w:val="000000"/>
          <w:sz w:val="22"/>
          <w:szCs w:val="22"/>
          <w:lang w:val="ro-RO" w:eastAsia="ja-JP"/>
        </w:rPr>
        <w:t>8%</w:t>
      </w:r>
      <w:r w:rsidR="0067226A">
        <w:rPr>
          <w:rFonts w:eastAsia="MS Mincho"/>
          <w:color w:val="000000"/>
          <w:sz w:val="22"/>
          <w:szCs w:val="22"/>
          <w:lang w:val="ro-RO" w:eastAsia="ja-JP"/>
        </w:rPr>
        <w:t xml:space="preserve"> a linagliptin </w:t>
      </w:r>
      <w:r w:rsidR="00A23048" w:rsidRPr="00223973">
        <w:rPr>
          <w:rFonts w:eastAsia="MS Mincho"/>
          <w:color w:val="000000"/>
          <w:sz w:val="22"/>
          <w:szCs w:val="22"/>
          <w:lang w:val="ro-RO" w:eastAsia="ja-JP"/>
        </w:rPr>
        <w:t>ș</w:t>
      </w:r>
      <w:r w:rsidR="006D3F31" w:rsidRPr="00223973">
        <w:rPr>
          <w:rFonts w:eastAsia="MS Mincho"/>
          <w:color w:val="000000"/>
          <w:sz w:val="22"/>
          <w:szCs w:val="22"/>
          <w:lang w:val="ro-RO" w:eastAsia="ja-JP"/>
        </w:rPr>
        <w:t>i</w:t>
      </w:r>
      <w:r w:rsidR="00F93EC2" w:rsidRPr="00223973">
        <w:rPr>
          <w:rFonts w:eastAsia="MS Mincho"/>
          <w:color w:val="000000"/>
          <w:sz w:val="22"/>
          <w:szCs w:val="22"/>
          <w:lang w:val="ro-RO" w:eastAsia="ja-JP"/>
        </w:rPr>
        <w:t xml:space="preserve">, respectiv, </w:t>
      </w:r>
      <w:r w:rsidR="0067226A">
        <w:rPr>
          <w:rFonts w:eastAsia="MS Mincho"/>
          <w:color w:val="000000"/>
          <w:sz w:val="22"/>
          <w:szCs w:val="22"/>
          <w:lang w:val="ro-RO" w:eastAsia="ja-JP"/>
        </w:rPr>
        <w:t xml:space="preserve">o scădere </w:t>
      </w:r>
      <w:r w:rsidR="006D3F31" w:rsidRPr="00223973">
        <w:rPr>
          <w:rFonts w:eastAsia="MS Mincho"/>
          <w:color w:val="000000"/>
          <w:sz w:val="22"/>
          <w:szCs w:val="22"/>
          <w:lang w:val="ro-RO" w:eastAsia="ja-JP"/>
        </w:rPr>
        <w:t>cu aproximativ 3</w:t>
      </w:r>
      <w:r w:rsidR="00223973">
        <w:rPr>
          <w:rFonts w:eastAsia="MS Mincho"/>
          <w:color w:val="000000"/>
          <w:sz w:val="22"/>
          <w:szCs w:val="22"/>
          <w:lang w:val="ro-RO" w:eastAsia="ja-JP"/>
        </w:rPr>
        <w:t>0%</w:t>
      </w:r>
      <w:r w:rsidR="006D3F31" w:rsidRPr="00223973">
        <w:rPr>
          <w:rFonts w:eastAsia="MS Mincho"/>
          <w:color w:val="000000"/>
          <w:sz w:val="22"/>
          <w:szCs w:val="22"/>
          <w:lang w:val="ro-RO" w:eastAsia="ja-JP"/>
        </w:rPr>
        <w:t xml:space="preserve"> </w:t>
      </w:r>
      <w:r w:rsidR="00171104" w:rsidRPr="00223973">
        <w:rPr>
          <w:rFonts w:eastAsia="MS Mincho"/>
          <w:color w:val="000000"/>
          <w:sz w:val="22"/>
          <w:szCs w:val="22"/>
          <w:lang w:val="ro-RO" w:eastAsia="ja-JP"/>
        </w:rPr>
        <w:t xml:space="preserve">a inhibării </w:t>
      </w:r>
      <w:r w:rsidR="00223973">
        <w:rPr>
          <w:rFonts w:eastAsia="MS Mincho"/>
          <w:color w:val="000000"/>
          <w:sz w:val="22"/>
          <w:szCs w:val="22"/>
          <w:lang w:val="ro-RO" w:eastAsia="ja-JP"/>
        </w:rPr>
        <w:t>DP</w:t>
      </w:r>
      <w:r w:rsidR="007F4ABC">
        <w:rPr>
          <w:rFonts w:eastAsia="MS Mincho"/>
          <w:color w:val="000000"/>
          <w:sz w:val="22"/>
          <w:szCs w:val="22"/>
          <w:lang w:val="ro-RO" w:eastAsia="ja-JP"/>
        </w:rPr>
        <w:t>P</w:t>
      </w:r>
      <w:r w:rsidR="007F4ABC">
        <w:rPr>
          <w:rFonts w:eastAsia="MS Mincho"/>
          <w:color w:val="000000"/>
          <w:sz w:val="22"/>
          <w:szCs w:val="22"/>
          <w:lang w:val="ro-RO" w:eastAsia="ja-JP"/>
        </w:rPr>
        <w:noBreakHyphen/>
      </w:r>
      <w:r w:rsidR="00223973">
        <w:rPr>
          <w:rFonts w:eastAsia="MS Mincho"/>
          <w:color w:val="000000"/>
          <w:sz w:val="22"/>
          <w:szCs w:val="22"/>
          <w:lang w:val="ro-RO" w:eastAsia="ja-JP"/>
        </w:rPr>
        <w:t>4</w:t>
      </w:r>
      <w:r w:rsidR="00BB4A82" w:rsidRPr="00223973">
        <w:rPr>
          <w:rFonts w:eastAsia="MS Mincho"/>
          <w:color w:val="000000"/>
          <w:sz w:val="22"/>
          <w:szCs w:val="22"/>
          <w:lang w:val="ro-RO" w:eastAsia="ja-JP"/>
        </w:rPr>
        <w:t xml:space="preserve"> (dipeptidil peptidaza</w:t>
      </w:r>
      <w:r w:rsidR="007F4ABC">
        <w:rPr>
          <w:rFonts w:eastAsia="MS Mincho"/>
          <w:color w:val="000000"/>
          <w:sz w:val="22"/>
          <w:szCs w:val="22"/>
          <w:lang w:val="ro-RO" w:eastAsia="ja-JP"/>
        </w:rPr>
        <w:noBreakHyphen/>
      </w:r>
      <w:r w:rsidR="00BB4A82" w:rsidRPr="00223973">
        <w:rPr>
          <w:rFonts w:eastAsia="MS Mincho"/>
          <w:color w:val="000000"/>
          <w:sz w:val="22"/>
          <w:szCs w:val="22"/>
          <w:lang w:val="ro-RO" w:eastAsia="ja-JP"/>
        </w:rPr>
        <w:t>4)</w:t>
      </w:r>
      <w:r w:rsidR="0067226A">
        <w:rPr>
          <w:rFonts w:eastAsia="MS Mincho"/>
          <w:color w:val="000000"/>
          <w:sz w:val="22"/>
          <w:szCs w:val="22"/>
          <w:lang w:val="ro-RO" w:eastAsia="ja-JP"/>
        </w:rPr>
        <w:t xml:space="preserve"> la concentrația minimă</w:t>
      </w:r>
      <w:r w:rsidR="006D3F31" w:rsidRPr="00223973">
        <w:rPr>
          <w:rFonts w:eastAsia="MS Mincho"/>
          <w:color w:val="000000"/>
          <w:sz w:val="22"/>
          <w:szCs w:val="22"/>
          <w:lang w:val="ro-RO" w:eastAsia="ja-JP"/>
        </w:rPr>
        <w:t>. Astfel</w:t>
      </w:r>
      <w:r w:rsidR="00F93EC2" w:rsidRPr="00223973">
        <w:rPr>
          <w:rFonts w:eastAsia="MS Mincho"/>
          <w:color w:val="000000"/>
          <w:sz w:val="22"/>
          <w:szCs w:val="22"/>
          <w:lang w:val="ro-RO" w:eastAsia="ja-JP"/>
        </w:rPr>
        <w:t>,</w:t>
      </w:r>
      <w:r w:rsidR="006D3F31" w:rsidRPr="00223973">
        <w:rPr>
          <w:rFonts w:eastAsia="MS Mincho"/>
          <w:color w:val="000000"/>
          <w:sz w:val="22"/>
          <w:szCs w:val="22"/>
          <w:lang w:val="ro-RO" w:eastAsia="ja-JP"/>
        </w:rPr>
        <w:t xml:space="preserve"> </w:t>
      </w:r>
      <w:r w:rsidR="00AF4FD8" w:rsidRPr="00223973">
        <w:rPr>
          <w:rFonts w:eastAsia="MS Mincho"/>
          <w:color w:val="000000"/>
          <w:sz w:val="22"/>
          <w:szCs w:val="22"/>
          <w:lang w:val="ro-RO" w:eastAsia="ja-JP"/>
        </w:rPr>
        <w:t xml:space="preserve">este posibil </w:t>
      </w:r>
      <w:r w:rsidR="006D3F31" w:rsidRPr="00223973">
        <w:rPr>
          <w:rFonts w:eastAsia="MS Mincho"/>
          <w:color w:val="000000"/>
          <w:sz w:val="22"/>
          <w:szCs w:val="22"/>
          <w:lang w:val="ro-RO" w:eastAsia="ja-JP"/>
        </w:rPr>
        <w:t>c</w:t>
      </w:r>
      <w:r w:rsidR="00AF4FD8" w:rsidRPr="00223973">
        <w:rPr>
          <w:rFonts w:eastAsia="MS Mincho"/>
          <w:color w:val="000000"/>
          <w:sz w:val="22"/>
          <w:szCs w:val="22"/>
          <w:lang w:val="ro-RO" w:eastAsia="ja-JP"/>
        </w:rPr>
        <w:t>a</w:t>
      </w:r>
      <w:r w:rsidR="006D3F31" w:rsidRPr="00223973">
        <w:rPr>
          <w:rFonts w:eastAsia="MS Mincho"/>
          <w:color w:val="000000"/>
          <w:sz w:val="22"/>
          <w:szCs w:val="22"/>
          <w:lang w:val="ro-RO" w:eastAsia="ja-JP"/>
        </w:rPr>
        <w:t xml:space="preserve"> </w:t>
      </w:r>
      <w:r w:rsidR="00AF4FD8" w:rsidRPr="00223973">
        <w:rPr>
          <w:rFonts w:eastAsia="MS Mincho"/>
          <w:color w:val="000000"/>
          <w:sz w:val="22"/>
          <w:szCs w:val="22"/>
          <w:lang w:val="ro-RO" w:eastAsia="ja-JP"/>
        </w:rPr>
        <w:t xml:space="preserve">eficacitatea </w:t>
      </w:r>
      <w:r w:rsidR="00F93EC2" w:rsidRPr="00223973">
        <w:rPr>
          <w:rFonts w:eastAsia="MS Mincho"/>
          <w:color w:val="000000"/>
          <w:sz w:val="22"/>
          <w:szCs w:val="22"/>
          <w:lang w:val="ro-RO" w:eastAsia="ja-JP"/>
        </w:rPr>
        <w:t xml:space="preserve">completă a </w:t>
      </w:r>
      <w:r w:rsidR="006D3F31" w:rsidRPr="00223973">
        <w:rPr>
          <w:rFonts w:eastAsia="MS Mincho"/>
          <w:color w:val="000000"/>
          <w:sz w:val="22"/>
          <w:szCs w:val="22"/>
          <w:lang w:val="ro-RO" w:eastAsia="ja-JP"/>
        </w:rPr>
        <w:t xml:space="preserve">linagliptin </w:t>
      </w:r>
      <w:r w:rsidR="00AF4FD8" w:rsidRPr="00223973">
        <w:rPr>
          <w:rFonts w:eastAsia="MS Mincho"/>
          <w:color w:val="000000"/>
          <w:sz w:val="22"/>
          <w:szCs w:val="22"/>
          <w:lang w:val="ro-RO" w:eastAsia="ja-JP"/>
        </w:rPr>
        <w:t xml:space="preserve">în </w:t>
      </w:r>
      <w:r w:rsidR="00D61D06" w:rsidRPr="00223973">
        <w:rPr>
          <w:rFonts w:eastAsia="MS Mincho"/>
          <w:color w:val="000000"/>
          <w:sz w:val="22"/>
          <w:szCs w:val="22"/>
          <w:lang w:val="ro-RO" w:eastAsia="ja-JP"/>
        </w:rPr>
        <w:t xml:space="preserve">asociere </w:t>
      </w:r>
      <w:r w:rsidR="006D3F31" w:rsidRPr="00223973">
        <w:rPr>
          <w:rFonts w:eastAsia="MS Mincho"/>
          <w:color w:val="000000"/>
          <w:sz w:val="22"/>
          <w:szCs w:val="22"/>
          <w:lang w:val="ro-RO" w:eastAsia="ja-JP"/>
        </w:rPr>
        <w:t xml:space="preserve">cu inductori puternici </w:t>
      </w:r>
      <w:r w:rsidR="00E638E9">
        <w:rPr>
          <w:rFonts w:eastAsia="MS Mincho"/>
          <w:color w:val="000000"/>
          <w:sz w:val="22"/>
          <w:szCs w:val="22"/>
          <w:lang w:val="ro-RO" w:eastAsia="ja-JP"/>
        </w:rPr>
        <w:t xml:space="preserve">ai </w:t>
      </w:r>
      <w:r w:rsidR="006D3F31" w:rsidRPr="00223973">
        <w:rPr>
          <w:rFonts w:eastAsia="MS Mincho"/>
          <w:color w:val="000000"/>
          <w:sz w:val="22"/>
          <w:szCs w:val="22"/>
          <w:lang w:val="ro-RO" w:eastAsia="ja-JP"/>
        </w:rPr>
        <w:t>gp</w:t>
      </w:r>
      <w:r w:rsidR="00E638E9">
        <w:rPr>
          <w:rFonts w:eastAsia="MS Mincho"/>
          <w:color w:val="000000"/>
          <w:sz w:val="22"/>
          <w:szCs w:val="22"/>
          <w:lang w:val="ro-RO" w:eastAsia="ja-JP"/>
        </w:rPr>
        <w:noBreakHyphen/>
      </w:r>
      <w:r w:rsidR="00D61D06" w:rsidRPr="00223973">
        <w:rPr>
          <w:rFonts w:eastAsia="MS Mincho"/>
          <w:color w:val="000000"/>
          <w:sz w:val="22"/>
          <w:szCs w:val="22"/>
          <w:lang w:val="ro-RO" w:eastAsia="ja-JP"/>
        </w:rPr>
        <w:t xml:space="preserve">P </w:t>
      </w:r>
      <w:r w:rsidR="00890B61" w:rsidRPr="00223973">
        <w:rPr>
          <w:rFonts w:eastAsia="MS Mincho"/>
          <w:color w:val="000000"/>
          <w:sz w:val="22"/>
          <w:szCs w:val="22"/>
          <w:lang w:val="ro-RO" w:eastAsia="ja-JP"/>
        </w:rPr>
        <w:t>să nu fie atinsă, în special dacă sunt administra</w:t>
      </w:r>
      <w:r w:rsidR="00A23048" w:rsidRPr="00223973">
        <w:rPr>
          <w:rFonts w:eastAsia="MS Mincho"/>
          <w:color w:val="000000"/>
          <w:sz w:val="22"/>
          <w:szCs w:val="22"/>
          <w:lang w:val="ro-RO" w:eastAsia="ja-JP"/>
        </w:rPr>
        <w:t>ț</w:t>
      </w:r>
      <w:r w:rsidR="00890B61" w:rsidRPr="00223973">
        <w:rPr>
          <w:rFonts w:eastAsia="MS Mincho"/>
          <w:color w:val="000000"/>
          <w:sz w:val="22"/>
          <w:szCs w:val="22"/>
          <w:lang w:val="ro-RO" w:eastAsia="ja-JP"/>
        </w:rPr>
        <w:t>i pe termen lung.</w:t>
      </w:r>
      <w:r w:rsidR="006D3F31" w:rsidRPr="00223973">
        <w:rPr>
          <w:rFonts w:eastAsia="MS Mincho"/>
          <w:color w:val="000000"/>
          <w:sz w:val="22"/>
          <w:szCs w:val="22"/>
          <w:lang w:val="ro-RO" w:eastAsia="ja-JP"/>
        </w:rPr>
        <w:t xml:space="preserve"> </w:t>
      </w:r>
      <w:r w:rsidR="008F143B" w:rsidRPr="00223973">
        <w:rPr>
          <w:rFonts w:eastAsia="MS Mincho"/>
          <w:color w:val="000000"/>
          <w:sz w:val="22"/>
          <w:szCs w:val="22"/>
          <w:lang w:val="ro-RO" w:eastAsia="ja-JP"/>
        </w:rPr>
        <w:t>Nu a fost studiată administrarea concomitentă cu al</w:t>
      </w:r>
      <w:r w:rsidR="00A23048" w:rsidRPr="00223973">
        <w:rPr>
          <w:rFonts w:eastAsia="MS Mincho"/>
          <w:color w:val="000000"/>
          <w:sz w:val="22"/>
          <w:szCs w:val="22"/>
          <w:lang w:val="ro-RO" w:eastAsia="ja-JP"/>
        </w:rPr>
        <w:t>ț</w:t>
      </w:r>
      <w:r w:rsidR="008F143B" w:rsidRPr="00223973">
        <w:rPr>
          <w:rFonts w:eastAsia="MS Mincho"/>
          <w:color w:val="000000"/>
          <w:sz w:val="22"/>
          <w:szCs w:val="22"/>
          <w:lang w:val="ro-RO" w:eastAsia="ja-JP"/>
        </w:rPr>
        <w:t>i inductori p</w:t>
      </w:r>
      <w:r w:rsidR="00D61D06" w:rsidRPr="00223973">
        <w:rPr>
          <w:rFonts w:eastAsia="MS Mincho"/>
          <w:color w:val="000000"/>
          <w:sz w:val="22"/>
          <w:szCs w:val="22"/>
          <w:lang w:val="ro-RO" w:eastAsia="ja-JP"/>
        </w:rPr>
        <w:t>uternici</w:t>
      </w:r>
      <w:r w:rsidR="008F143B" w:rsidRPr="00223973">
        <w:rPr>
          <w:rFonts w:eastAsia="MS Mincho"/>
          <w:color w:val="000000"/>
          <w:sz w:val="22"/>
          <w:szCs w:val="22"/>
          <w:lang w:val="ro-RO" w:eastAsia="ja-JP"/>
        </w:rPr>
        <w:t xml:space="preserve"> ai </w:t>
      </w:r>
      <w:r w:rsidR="007F4ABC">
        <w:rPr>
          <w:rFonts w:eastAsia="MS Mincho"/>
          <w:color w:val="000000"/>
          <w:sz w:val="22"/>
          <w:szCs w:val="22"/>
          <w:lang w:val="ro-RO" w:eastAsia="ja-JP"/>
        </w:rPr>
        <w:t>glicoproteinei P</w:t>
      </w:r>
      <w:r w:rsidR="008F143B"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8F143B" w:rsidRPr="00223973">
        <w:rPr>
          <w:rFonts w:eastAsia="MS Mincho"/>
          <w:color w:val="000000"/>
          <w:sz w:val="22"/>
          <w:szCs w:val="22"/>
          <w:lang w:val="ro-RO" w:eastAsia="ja-JP"/>
        </w:rPr>
        <w:t>i ai CYP3A4, cum sunt carbamazepin</w:t>
      </w:r>
      <w:r w:rsidR="00E638E9">
        <w:rPr>
          <w:rFonts w:eastAsia="MS Mincho"/>
          <w:color w:val="000000"/>
          <w:sz w:val="22"/>
          <w:szCs w:val="22"/>
          <w:lang w:val="ro-RO" w:eastAsia="ja-JP"/>
        </w:rPr>
        <w:t>a</w:t>
      </w:r>
      <w:r w:rsidR="008F143B" w:rsidRPr="00223973">
        <w:rPr>
          <w:rFonts w:eastAsia="MS Mincho"/>
          <w:color w:val="000000"/>
          <w:sz w:val="22"/>
          <w:szCs w:val="22"/>
          <w:lang w:val="ro-RO" w:eastAsia="ja-JP"/>
        </w:rPr>
        <w:t>, fenobarbital</w:t>
      </w:r>
      <w:r w:rsidR="00E638E9">
        <w:rPr>
          <w:rFonts w:eastAsia="MS Mincho"/>
          <w:color w:val="000000"/>
          <w:sz w:val="22"/>
          <w:szCs w:val="22"/>
          <w:lang w:val="ro-RO" w:eastAsia="ja-JP"/>
        </w:rPr>
        <w:t>ul</w:t>
      </w:r>
      <w:r w:rsidR="008F143B"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8F143B" w:rsidRPr="00223973">
        <w:rPr>
          <w:rFonts w:eastAsia="MS Mincho"/>
          <w:color w:val="000000"/>
          <w:sz w:val="22"/>
          <w:szCs w:val="22"/>
          <w:lang w:val="ro-RO" w:eastAsia="ja-JP"/>
        </w:rPr>
        <w:t>i fenitoin</w:t>
      </w:r>
      <w:r w:rsidR="00E638E9">
        <w:rPr>
          <w:rFonts w:eastAsia="MS Mincho"/>
          <w:color w:val="000000"/>
          <w:sz w:val="22"/>
          <w:szCs w:val="22"/>
          <w:lang w:val="ro-RO" w:eastAsia="ja-JP"/>
        </w:rPr>
        <w:t>a</w:t>
      </w:r>
      <w:r w:rsidR="008F143B" w:rsidRPr="00223973">
        <w:rPr>
          <w:rFonts w:eastAsia="MS Mincho"/>
          <w:color w:val="000000"/>
          <w:sz w:val="22"/>
          <w:szCs w:val="22"/>
          <w:lang w:val="ro-RO" w:eastAsia="ja-JP"/>
        </w:rPr>
        <w:t>.</w:t>
      </w:r>
    </w:p>
    <w:p w14:paraId="4887B518" w14:textId="77777777" w:rsidR="00167444" w:rsidRPr="007F4ABC" w:rsidRDefault="00167444" w:rsidP="00852E47">
      <w:pPr>
        <w:widowControl w:val="0"/>
        <w:autoSpaceDE w:val="0"/>
        <w:autoSpaceDN w:val="0"/>
        <w:adjustRightInd w:val="0"/>
        <w:rPr>
          <w:rFonts w:eastAsia="MS Mincho"/>
          <w:iCs/>
          <w:color w:val="000000"/>
          <w:sz w:val="22"/>
          <w:szCs w:val="22"/>
          <w:lang w:val="ro-RO" w:eastAsia="ja-JP"/>
        </w:rPr>
      </w:pPr>
    </w:p>
    <w:p w14:paraId="193B23AD" w14:textId="064E16CC" w:rsidR="006121C6" w:rsidRPr="00223973" w:rsidRDefault="006121C6" w:rsidP="00852E47">
      <w:pPr>
        <w:widowControl w:val="0"/>
        <w:autoSpaceDE w:val="0"/>
        <w:autoSpaceDN w:val="0"/>
        <w:adjustRightInd w:val="0"/>
        <w:rPr>
          <w:rFonts w:eastAsia="MS Mincho"/>
          <w:color w:val="000000"/>
          <w:sz w:val="22"/>
          <w:szCs w:val="22"/>
          <w:lang w:val="ro-RO" w:eastAsia="ja-JP"/>
        </w:rPr>
      </w:pPr>
      <w:r w:rsidRPr="00223973">
        <w:rPr>
          <w:rFonts w:eastAsia="MS Mincho"/>
          <w:i/>
          <w:color w:val="000000"/>
          <w:sz w:val="22"/>
          <w:szCs w:val="22"/>
          <w:lang w:val="ro-RO" w:eastAsia="ja-JP"/>
        </w:rPr>
        <w:t>Ritonavir</w:t>
      </w:r>
      <w:r w:rsidRPr="00223973">
        <w:rPr>
          <w:rFonts w:eastAsia="MS Mincho"/>
          <w:color w:val="000000"/>
          <w:sz w:val="22"/>
          <w:szCs w:val="22"/>
          <w:lang w:val="ro-RO" w:eastAsia="ja-JP"/>
        </w:rPr>
        <w:t xml:space="preserve">: administrarea concomitentă a unei doze unice orale de linagliptin 5 mg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 xml:space="preserve">i </w:t>
      </w:r>
      <w:r w:rsidRPr="00223973">
        <w:rPr>
          <w:iCs/>
          <w:color w:val="000000"/>
          <w:sz w:val="22"/>
          <w:szCs w:val="22"/>
          <w:lang w:val="ro-RO"/>
        </w:rPr>
        <w:t>a unor doze orale repetate de ritonavir 200 mg</w:t>
      </w:r>
      <w:r w:rsidRPr="00223973">
        <w:rPr>
          <w:rFonts w:eastAsia="MS Mincho"/>
          <w:color w:val="000000"/>
          <w:sz w:val="22"/>
          <w:szCs w:val="22"/>
          <w:lang w:val="ro-RO" w:eastAsia="ja-JP"/>
        </w:rPr>
        <w:t>, un inhibitor puternic al glicoproteinei</w:t>
      </w:r>
      <w:r w:rsidR="00A719C3">
        <w:rPr>
          <w:rFonts w:eastAsia="MS Mincho"/>
          <w:color w:val="000000"/>
          <w:sz w:val="22"/>
          <w:szCs w:val="22"/>
          <w:lang w:val="ro-RO" w:eastAsia="ja-JP"/>
        </w:rPr>
        <w:t> P</w:t>
      </w:r>
      <w:r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 xml:space="preserve">i al CYP3A4, a crescut ASC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i C</w:t>
      </w:r>
      <w:r w:rsidRPr="00223973">
        <w:rPr>
          <w:rFonts w:eastAsia="MS Mincho"/>
          <w:color w:val="000000"/>
          <w:sz w:val="22"/>
          <w:szCs w:val="22"/>
          <w:vertAlign w:val="subscript"/>
          <w:lang w:val="ro-RO" w:eastAsia="ja-JP"/>
        </w:rPr>
        <w:t>max</w:t>
      </w:r>
      <w:r w:rsidRPr="00223973">
        <w:rPr>
          <w:rFonts w:eastAsia="MS Mincho"/>
          <w:color w:val="000000"/>
          <w:sz w:val="22"/>
          <w:szCs w:val="22"/>
          <w:lang w:val="ro-RO" w:eastAsia="ja-JP"/>
        </w:rPr>
        <w:t xml:space="preserve"> a linagliptin de </w:t>
      </w:r>
      <w:r w:rsidRPr="00223973">
        <w:rPr>
          <w:iCs/>
          <w:color w:val="000000"/>
          <w:sz w:val="22"/>
          <w:szCs w:val="22"/>
          <w:lang w:val="ro-RO"/>
        </w:rPr>
        <w:t xml:space="preserve">aproximativ </w:t>
      </w:r>
      <w:r w:rsidRPr="00223973">
        <w:rPr>
          <w:rFonts w:eastAsia="MS Mincho"/>
          <w:color w:val="000000"/>
          <w:sz w:val="22"/>
          <w:szCs w:val="22"/>
          <w:lang w:val="ro-RO" w:eastAsia="ja-JP"/>
        </w:rPr>
        <w:t xml:space="preserve">două ori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i, respectiv, de trei ori. Concentra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iile plasmatice ale </w:t>
      </w:r>
      <w:r w:rsidRPr="00223973">
        <w:rPr>
          <w:iCs/>
          <w:color w:val="000000"/>
          <w:sz w:val="22"/>
          <w:szCs w:val="22"/>
          <w:lang w:val="ro-RO"/>
        </w:rPr>
        <w:t>frac</w:t>
      </w:r>
      <w:r w:rsidR="00A23048" w:rsidRPr="00223973">
        <w:rPr>
          <w:iCs/>
          <w:color w:val="000000"/>
          <w:sz w:val="22"/>
          <w:szCs w:val="22"/>
          <w:lang w:val="ro-RO"/>
        </w:rPr>
        <w:t>ț</w:t>
      </w:r>
      <w:r w:rsidRPr="00223973">
        <w:rPr>
          <w:iCs/>
          <w:color w:val="000000"/>
          <w:sz w:val="22"/>
          <w:szCs w:val="22"/>
          <w:lang w:val="ro-RO"/>
        </w:rPr>
        <w:t>iunii nelegate</w:t>
      </w:r>
      <w:r w:rsidRPr="00223973">
        <w:rPr>
          <w:rFonts w:eastAsia="MS Mincho"/>
          <w:color w:val="000000"/>
          <w:sz w:val="22"/>
          <w:szCs w:val="22"/>
          <w:lang w:val="ro-RO" w:eastAsia="ja-JP"/>
        </w:rPr>
        <w:t xml:space="preserve">, care sunt de obicei sub </w:t>
      </w:r>
      <w:r w:rsidR="00223973">
        <w:rPr>
          <w:rFonts w:eastAsia="MS Mincho"/>
          <w:color w:val="000000"/>
          <w:sz w:val="22"/>
          <w:szCs w:val="22"/>
          <w:lang w:val="ro-RO" w:eastAsia="ja-JP"/>
        </w:rPr>
        <w:t>1%</w:t>
      </w:r>
      <w:r w:rsidRPr="00223973">
        <w:rPr>
          <w:rFonts w:eastAsia="MS Mincho"/>
          <w:color w:val="000000"/>
          <w:sz w:val="22"/>
          <w:szCs w:val="22"/>
          <w:lang w:val="ro-RO" w:eastAsia="ja-JP"/>
        </w:rPr>
        <w:t xml:space="preserve"> la doze terapeutice de linagliptin, au crescut de 4</w:t>
      </w:r>
      <w:r w:rsidR="007F4ABC">
        <w:rPr>
          <w:rFonts w:eastAsia="MS Mincho"/>
          <w:color w:val="000000"/>
          <w:sz w:val="22"/>
          <w:szCs w:val="22"/>
          <w:lang w:val="ro-RO" w:eastAsia="ja-JP"/>
        </w:rPr>
        <w:noBreakHyphen/>
      </w:r>
      <w:r w:rsidRPr="00223973">
        <w:rPr>
          <w:rFonts w:eastAsia="MS Mincho"/>
          <w:color w:val="000000"/>
          <w:sz w:val="22"/>
          <w:szCs w:val="22"/>
          <w:lang w:val="ro-RO" w:eastAsia="ja-JP"/>
        </w:rPr>
        <w:t>5</w:t>
      </w:r>
      <w:r w:rsidR="0019219C">
        <w:rPr>
          <w:rFonts w:eastAsia="MS Mincho"/>
          <w:color w:val="000000"/>
          <w:sz w:val="22"/>
          <w:szCs w:val="22"/>
          <w:lang w:val="ro-RO" w:eastAsia="ja-JP"/>
        </w:rPr>
        <w:t> </w:t>
      </w:r>
      <w:r w:rsidRPr="00223973">
        <w:rPr>
          <w:rFonts w:eastAsia="MS Mincho"/>
          <w:color w:val="000000"/>
          <w:sz w:val="22"/>
          <w:szCs w:val="22"/>
          <w:lang w:val="ro-RO" w:eastAsia="ja-JP"/>
        </w:rPr>
        <w:t>ori după administrarea concomitentă cu ritonavir. Simulări de concentra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ii plasmatice de linagliptin la starea de echilibru, cu </w:t>
      </w:r>
      <w:r w:rsidR="00A719C3">
        <w:rPr>
          <w:rFonts w:eastAsia="MS Mincho"/>
          <w:color w:val="000000"/>
          <w:sz w:val="22"/>
          <w:szCs w:val="22"/>
          <w:lang w:val="ro-RO" w:eastAsia="ja-JP"/>
        </w:rPr>
        <w:t>și</w:t>
      </w:r>
      <w:r w:rsidR="00A719C3" w:rsidRPr="00223973">
        <w:rPr>
          <w:rFonts w:eastAsia="MS Mincho"/>
          <w:color w:val="000000"/>
          <w:sz w:val="22"/>
          <w:szCs w:val="22"/>
          <w:lang w:val="ro-RO" w:eastAsia="ja-JP"/>
        </w:rPr>
        <w:t xml:space="preserve"> </w:t>
      </w:r>
      <w:r w:rsidRPr="00223973">
        <w:rPr>
          <w:rFonts w:eastAsia="MS Mincho"/>
          <w:color w:val="000000"/>
          <w:sz w:val="22"/>
          <w:szCs w:val="22"/>
          <w:lang w:val="ro-RO" w:eastAsia="ja-JP"/>
        </w:rPr>
        <w:t xml:space="preserve">fără ritonavir, </w:t>
      </w:r>
      <w:r w:rsidR="00CC5619">
        <w:rPr>
          <w:rFonts w:eastAsia="MS Mincho"/>
          <w:color w:val="000000"/>
          <w:sz w:val="22"/>
          <w:szCs w:val="22"/>
          <w:lang w:val="ro-RO" w:eastAsia="ja-JP"/>
        </w:rPr>
        <w:t xml:space="preserve">au </w:t>
      </w:r>
      <w:r w:rsidRPr="00223973">
        <w:rPr>
          <w:rFonts w:eastAsia="MS Mincho"/>
          <w:color w:val="000000"/>
          <w:sz w:val="22"/>
          <w:szCs w:val="22"/>
          <w:lang w:val="ro-RO" w:eastAsia="ja-JP"/>
        </w:rPr>
        <w:t>indic</w:t>
      </w:r>
      <w:r w:rsidR="00CC5619">
        <w:rPr>
          <w:rFonts w:eastAsia="MS Mincho"/>
          <w:color w:val="000000"/>
          <w:sz w:val="22"/>
          <w:szCs w:val="22"/>
          <w:lang w:val="ro-RO" w:eastAsia="ja-JP"/>
        </w:rPr>
        <w:t>at</w:t>
      </w:r>
      <w:r w:rsidRPr="00223973">
        <w:rPr>
          <w:rFonts w:eastAsia="MS Mincho"/>
          <w:color w:val="000000"/>
          <w:sz w:val="22"/>
          <w:szCs w:val="22"/>
          <w:lang w:val="ro-RO" w:eastAsia="ja-JP"/>
        </w:rPr>
        <w:t xml:space="preserve"> faptul că o cre</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tere a expuner</w:t>
      </w:r>
      <w:r w:rsidR="00CC5619">
        <w:rPr>
          <w:rFonts w:eastAsia="MS Mincho"/>
          <w:color w:val="000000"/>
          <w:sz w:val="22"/>
          <w:szCs w:val="22"/>
          <w:lang w:val="ro-RO" w:eastAsia="ja-JP"/>
        </w:rPr>
        <w:t>ii</w:t>
      </w:r>
      <w:r w:rsidRPr="00223973">
        <w:rPr>
          <w:rFonts w:eastAsia="MS Mincho"/>
          <w:color w:val="000000"/>
          <w:sz w:val="22"/>
          <w:szCs w:val="22"/>
          <w:lang w:val="ro-RO" w:eastAsia="ja-JP"/>
        </w:rPr>
        <w:t xml:space="preserve"> nu va fi asociată cu cre</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 xml:space="preserve">terea acumulărilor. Nu </w:t>
      </w:r>
      <w:r w:rsidR="007F4ABC">
        <w:rPr>
          <w:rFonts w:eastAsia="MS Mincho"/>
          <w:color w:val="000000"/>
          <w:sz w:val="22"/>
          <w:szCs w:val="22"/>
          <w:lang w:val="ro-RO" w:eastAsia="ja-JP"/>
        </w:rPr>
        <w:t>s</w:t>
      </w:r>
      <w:r w:rsidR="007F4ABC">
        <w:rPr>
          <w:rFonts w:eastAsia="MS Mincho"/>
          <w:color w:val="000000"/>
          <w:sz w:val="22"/>
          <w:szCs w:val="22"/>
          <w:lang w:val="ro-RO" w:eastAsia="ja-JP"/>
        </w:rPr>
        <w:noBreakHyphen/>
        <w:t>a</w:t>
      </w:r>
      <w:r w:rsidRPr="00223973">
        <w:rPr>
          <w:rFonts w:eastAsia="MS Mincho"/>
          <w:color w:val="000000"/>
          <w:sz w:val="22"/>
          <w:szCs w:val="22"/>
          <w:lang w:val="ro-RO" w:eastAsia="ja-JP"/>
        </w:rPr>
        <w:t xml:space="preserve"> considerat că aceste modificări ale farmacocineticii linagliptin</w:t>
      </w:r>
      <w:r w:rsidR="00C56D5D">
        <w:rPr>
          <w:rFonts w:eastAsia="MS Mincho"/>
          <w:color w:val="000000"/>
          <w:sz w:val="22"/>
          <w:szCs w:val="22"/>
          <w:lang w:val="ro-RO" w:eastAsia="ja-JP"/>
        </w:rPr>
        <w:t>ului</w:t>
      </w:r>
      <w:r w:rsidRPr="00223973">
        <w:rPr>
          <w:rFonts w:eastAsia="MS Mincho"/>
          <w:color w:val="000000"/>
          <w:sz w:val="22"/>
          <w:szCs w:val="22"/>
          <w:lang w:val="ro-RO" w:eastAsia="ja-JP"/>
        </w:rPr>
        <w:t xml:space="preserve"> sunt relevante clinic. Prin urmare,</w:t>
      </w:r>
      <w:r w:rsidR="007926D4" w:rsidRPr="00223973">
        <w:rPr>
          <w:rFonts w:eastAsia="MS Mincho"/>
          <w:color w:val="000000"/>
          <w:sz w:val="22"/>
          <w:szCs w:val="22"/>
          <w:lang w:val="ro-RO" w:eastAsia="ja-JP"/>
        </w:rPr>
        <w:t xml:space="preserve"> </w:t>
      </w:r>
      <w:r w:rsidRPr="00223973">
        <w:rPr>
          <w:rFonts w:eastAsia="MS Mincho"/>
          <w:color w:val="000000"/>
          <w:sz w:val="22"/>
          <w:szCs w:val="22"/>
          <w:lang w:val="ro-RO" w:eastAsia="ja-JP"/>
        </w:rPr>
        <w:t>nu sunt de a</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teptat interac</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iuni relevante clinic cu al</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 inhibitori ai </w:t>
      </w:r>
      <w:r w:rsidR="007F4ABC">
        <w:rPr>
          <w:rFonts w:eastAsia="MS Mincho"/>
          <w:color w:val="000000"/>
          <w:sz w:val="22"/>
          <w:szCs w:val="22"/>
          <w:lang w:val="ro-RO" w:eastAsia="ja-JP"/>
        </w:rPr>
        <w:t>glicoproteinei P</w:t>
      </w:r>
      <w:r w:rsidRPr="00223973">
        <w:rPr>
          <w:rFonts w:eastAsia="MS Mincho"/>
          <w:color w:val="000000"/>
          <w:sz w:val="22"/>
          <w:szCs w:val="22"/>
          <w:lang w:val="ro-RO" w:eastAsia="ja-JP"/>
        </w:rPr>
        <w:t>/CYP3A4.</w:t>
      </w:r>
    </w:p>
    <w:p w14:paraId="0CD4620B" w14:textId="77777777" w:rsidR="006121C6" w:rsidRPr="00223973" w:rsidRDefault="006121C6" w:rsidP="00852E47">
      <w:pPr>
        <w:widowControl w:val="0"/>
        <w:autoSpaceDE w:val="0"/>
        <w:autoSpaceDN w:val="0"/>
        <w:adjustRightInd w:val="0"/>
        <w:rPr>
          <w:rFonts w:eastAsia="MS Mincho"/>
          <w:color w:val="000000"/>
          <w:sz w:val="22"/>
          <w:szCs w:val="22"/>
          <w:lang w:val="ro-RO" w:eastAsia="ja-JP"/>
        </w:rPr>
      </w:pPr>
    </w:p>
    <w:p w14:paraId="4AC1EA55" w14:textId="6978A53B" w:rsidR="006121C6" w:rsidRPr="00223973" w:rsidRDefault="004C7653" w:rsidP="00852E47">
      <w:pPr>
        <w:widowControl w:val="0"/>
        <w:autoSpaceDE w:val="0"/>
        <w:autoSpaceDN w:val="0"/>
        <w:adjustRightInd w:val="0"/>
        <w:rPr>
          <w:rFonts w:eastAsia="MS Mincho"/>
          <w:iCs/>
          <w:color w:val="000000"/>
          <w:sz w:val="22"/>
          <w:szCs w:val="22"/>
          <w:lang w:val="ro-RO" w:eastAsia="ja-JP"/>
        </w:rPr>
      </w:pPr>
      <w:r>
        <w:rPr>
          <w:rFonts w:eastAsia="MS Mincho"/>
          <w:i/>
          <w:iCs/>
          <w:color w:val="000000"/>
          <w:sz w:val="22"/>
          <w:szCs w:val="22"/>
          <w:lang w:val="ro-RO" w:eastAsia="ja-JP"/>
        </w:rPr>
        <w:t>Metformin</w:t>
      </w:r>
      <w:r w:rsidR="006121C6" w:rsidRPr="00223973">
        <w:rPr>
          <w:rFonts w:eastAsia="MS Mincho"/>
          <w:iCs/>
          <w:color w:val="000000"/>
          <w:sz w:val="22"/>
          <w:szCs w:val="22"/>
          <w:lang w:val="ro-RO" w:eastAsia="ja-JP"/>
        </w:rPr>
        <w:t xml:space="preserve">: administrarea concomitentă de trei ori pe zi a dozelor </w:t>
      </w:r>
      <w:r w:rsidR="006121C6" w:rsidRPr="00223973">
        <w:rPr>
          <w:iCs/>
          <w:sz w:val="22"/>
          <w:szCs w:val="22"/>
          <w:lang w:val="ro-RO"/>
        </w:rPr>
        <w:t>repetate</w:t>
      </w:r>
      <w:r w:rsidR="006121C6" w:rsidRPr="00223973">
        <w:rPr>
          <w:rFonts w:eastAsia="MS Mincho"/>
          <w:iCs/>
          <w:color w:val="000000"/>
          <w:sz w:val="22"/>
          <w:szCs w:val="22"/>
          <w:lang w:val="ro-RO" w:eastAsia="ja-JP"/>
        </w:rPr>
        <w:t xml:space="preserve"> de </w:t>
      </w:r>
      <w:r>
        <w:rPr>
          <w:rFonts w:eastAsia="MS Mincho"/>
          <w:iCs/>
          <w:color w:val="000000"/>
          <w:sz w:val="22"/>
          <w:szCs w:val="22"/>
          <w:lang w:val="ro-RO" w:eastAsia="ja-JP"/>
        </w:rPr>
        <w:t>metformin</w:t>
      </w:r>
      <w:r w:rsidR="006121C6" w:rsidRPr="00223973">
        <w:rPr>
          <w:rFonts w:eastAsia="MS Mincho"/>
          <w:iCs/>
          <w:color w:val="000000"/>
          <w:sz w:val="22"/>
          <w:szCs w:val="22"/>
          <w:lang w:val="ro-RO" w:eastAsia="ja-JP"/>
        </w:rPr>
        <w:t xml:space="preserve"> 850 mg </w:t>
      </w:r>
      <w:r w:rsidR="00A23048" w:rsidRPr="00223973">
        <w:rPr>
          <w:rFonts w:eastAsia="MS Mincho"/>
          <w:iCs/>
          <w:color w:val="000000"/>
          <w:sz w:val="22"/>
          <w:szCs w:val="22"/>
          <w:lang w:val="ro-RO" w:eastAsia="ja-JP"/>
        </w:rPr>
        <w:t>ș</w:t>
      </w:r>
      <w:r w:rsidR="006121C6" w:rsidRPr="00223973">
        <w:rPr>
          <w:rFonts w:eastAsia="MS Mincho"/>
          <w:iCs/>
          <w:color w:val="000000"/>
          <w:sz w:val="22"/>
          <w:szCs w:val="22"/>
          <w:lang w:val="ro-RO" w:eastAsia="ja-JP"/>
        </w:rPr>
        <w:t>i de linagliptin 10 mg o dată pe zi nu a afectat</w:t>
      </w:r>
      <w:r w:rsidR="006121C6" w:rsidRPr="00223973">
        <w:rPr>
          <w:iCs/>
          <w:sz w:val="22"/>
          <w:szCs w:val="22"/>
          <w:lang w:val="ro-RO"/>
        </w:rPr>
        <w:t xml:space="preserve"> într</w:t>
      </w:r>
      <w:r w:rsidR="007F4ABC">
        <w:rPr>
          <w:iCs/>
          <w:sz w:val="22"/>
          <w:szCs w:val="22"/>
          <w:lang w:val="ro-RO"/>
        </w:rPr>
        <w:noBreakHyphen/>
      </w:r>
      <w:r w:rsidR="006121C6" w:rsidRPr="00223973">
        <w:rPr>
          <w:iCs/>
          <w:sz w:val="22"/>
          <w:szCs w:val="22"/>
          <w:lang w:val="ro-RO"/>
        </w:rPr>
        <w:t>un mod</w:t>
      </w:r>
      <w:r w:rsidR="006121C6" w:rsidRPr="00223973">
        <w:rPr>
          <w:rFonts w:eastAsia="MS Mincho"/>
          <w:iCs/>
          <w:color w:val="000000"/>
          <w:sz w:val="22"/>
          <w:szCs w:val="22"/>
          <w:lang w:val="ro-RO" w:eastAsia="ja-JP"/>
        </w:rPr>
        <w:t xml:space="preserve"> semnificativ clinic farmacocinetica linagliptin</w:t>
      </w:r>
      <w:r w:rsidR="00C56D5D">
        <w:rPr>
          <w:rFonts w:eastAsia="MS Mincho"/>
          <w:iCs/>
          <w:color w:val="000000"/>
          <w:sz w:val="22"/>
          <w:szCs w:val="22"/>
          <w:lang w:val="ro-RO" w:eastAsia="ja-JP"/>
        </w:rPr>
        <w:t>ului</w:t>
      </w:r>
      <w:r w:rsidR="006121C6" w:rsidRPr="00223973">
        <w:rPr>
          <w:rFonts w:eastAsia="MS Mincho"/>
          <w:iCs/>
          <w:color w:val="000000"/>
          <w:sz w:val="22"/>
          <w:szCs w:val="22"/>
          <w:lang w:val="ro-RO" w:eastAsia="ja-JP"/>
        </w:rPr>
        <w:t xml:space="preserve"> la voluntari sănăto</w:t>
      </w:r>
      <w:r w:rsidR="00A23048" w:rsidRPr="00223973">
        <w:rPr>
          <w:rFonts w:eastAsia="MS Mincho"/>
          <w:iCs/>
          <w:color w:val="000000"/>
          <w:sz w:val="22"/>
          <w:szCs w:val="22"/>
          <w:lang w:val="ro-RO" w:eastAsia="ja-JP"/>
        </w:rPr>
        <w:t>ș</w:t>
      </w:r>
      <w:r w:rsidR="006121C6" w:rsidRPr="00223973">
        <w:rPr>
          <w:rFonts w:eastAsia="MS Mincho"/>
          <w:iCs/>
          <w:color w:val="000000"/>
          <w:sz w:val="22"/>
          <w:szCs w:val="22"/>
          <w:lang w:val="ro-RO" w:eastAsia="ja-JP"/>
        </w:rPr>
        <w:t>i.</w:t>
      </w:r>
    </w:p>
    <w:p w14:paraId="0C478A69" w14:textId="77777777" w:rsidR="006121C6" w:rsidRPr="00223973" w:rsidRDefault="006121C6" w:rsidP="00852E47">
      <w:pPr>
        <w:widowControl w:val="0"/>
        <w:autoSpaceDE w:val="0"/>
        <w:autoSpaceDN w:val="0"/>
        <w:adjustRightInd w:val="0"/>
        <w:rPr>
          <w:rFonts w:eastAsia="MS Mincho"/>
          <w:iCs/>
          <w:color w:val="000000"/>
          <w:sz w:val="22"/>
          <w:szCs w:val="22"/>
          <w:lang w:val="ro-RO" w:eastAsia="ja-JP"/>
        </w:rPr>
      </w:pPr>
    </w:p>
    <w:p w14:paraId="2F959538" w14:textId="07D03524" w:rsidR="006121C6" w:rsidRPr="00223973" w:rsidRDefault="006121C6" w:rsidP="00852E47">
      <w:pPr>
        <w:widowControl w:val="0"/>
        <w:autoSpaceDE w:val="0"/>
        <w:autoSpaceDN w:val="0"/>
        <w:adjustRightInd w:val="0"/>
        <w:rPr>
          <w:rFonts w:eastAsia="MS Mincho"/>
          <w:color w:val="000000"/>
          <w:sz w:val="22"/>
          <w:szCs w:val="22"/>
          <w:lang w:val="ro-RO" w:eastAsia="ja-JP"/>
        </w:rPr>
      </w:pPr>
      <w:r w:rsidRPr="00223973">
        <w:rPr>
          <w:rFonts w:eastAsia="MS Mincho"/>
          <w:i/>
          <w:iCs/>
          <w:color w:val="000000"/>
          <w:sz w:val="22"/>
          <w:szCs w:val="22"/>
          <w:lang w:val="ro-RO" w:eastAsia="ja-JP"/>
        </w:rPr>
        <w:t>Sulfoniluree</w:t>
      </w:r>
      <w:r w:rsidRPr="00223973">
        <w:rPr>
          <w:rFonts w:eastAsia="MS Mincho"/>
          <w:iCs/>
          <w:color w:val="000000"/>
          <w:sz w:val="22"/>
          <w:szCs w:val="22"/>
          <w:lang w:val="ro-RO" w:eastAsia="ja-JP"/>
        </w:rPr>
        <w:t>: farmacocinetica linagliptin</w:t>
      </w:r>
      <w:r w:rsidR="00C56D5D">
        <w:rPr>
          <w:rFonts w:eastAsia="MS Mincho"/>
          <w:iCs/>
          <w:color w:val="000000"/>
          <w:sz w:val="22"/>
          <w:szCs w:val="22"/>
          <w:lang w:val="ro-RO" w:eastAsia="ja-JP"/>
        </w:rPr>
        <w:t>ului</w:t>
      </w:r>
      <w:r w:rsidRPr="00223973">
        <w:rPr>
          <w:rFonts w:eastAsia="MS Mincho"/>
          <w:iCs/>
          <w:color w:val="000000"/>
          <w:sz w:val="22"/>
          <w:szCs w:val="22"/>
          <w:lang w:val="ro-RO" w:eastAsia="ja-JP"/>
        </w:rPr>
        <w:t xml:space="preserve"> 5 mg la starea de echilibru nu a fost modificată prin administrarea </w:t>
      </w:r>
      <w:r w:rsidRPr="00223973">
        <w:rPr>
          <w:iCs/>
          <w:color w:val="000000"/>
          <w:sz w:val="22"/>
          <w:szCs w:val="22"/>
          <w:lang w:val="ro-RO"/>
        </w:rPr>
        <w:t>concomitentă a</w:t>
      </w:r>
      <w:r w:rsidRPr="00223973">
        <w:rPr>
          <w:rFonts w:eastAsia="MS Mincho"/>
          <w:iCs/>
          <w:color w:val="000000"/>
          <w:sz w:val="22"/>
          <w:szCs w:val="22"/>
          <w:lang w:val="ro-RO" w:eastAsia="ja-JP"/>
        </w:rPr>
        <w:t xml:space="preserve"> unei doze unice de glibenclamidă 1,75 mg (gliburid).</w:t>
      </w:r>
    </w:p>
    <w:p w14:paraId="188A4C3B" w14:textId="77777777" w:rsidR="00690D2E" w:rsidRPr="00223973" w:rsidRDefault="00690D2E" w:rsidP="00852E47">
      <w:pPr>
        <w:widowControl w:val="0"/>
        <w:autoSpaceDE w:val="0"/>
        <w:autoSpaceDN w:val="0"/>
        <w:adjustRightInd w:val="0"/>
        <w:rPr>
          <w:rFonts w:eastAsia="MS Mincho"/>
          <w:color w:val="000000"/>
          <w:sz w:val="22"/>
          <w:szCs w:val="22"/>
          <w:lang w:val="ro-RO" w:eastAsia="ja-JP"/>
        </w:rPr>
      </w:pPr>
    </w:p>
    <w:p w14:paraId="286AA644" w14:textId="73FB0FFE" w:rsidR="00420C19" w:rsidRDefault="008F143B" w:rsidP="00852E47">
      <w:pPr>
        <w:keepNext/>
        <w:widowControl w:val="0"/>
        <w:autoSpaceDE w:val="0"/>
        <w:autoSpaceDN w:val="0"/>
        <w:adjustRightInd w:val="0"/>
        <w:rPr>
          <w:rFonts w:eastAsia="MS Mincho"/>
          <w:i/>
          <w:iCs/>
          <w:color w:val="000000"/>
          <w:sz w:val="22"/>
          <w:szCs w:val="22"/>
          <w:u w:val="single"/>
          <w:lang w:val="ro-RO" w:eastAsia="ja-JP"/>
        </w:rPr>
      </w:pPr>
      <w:r w:rsidRPr="00223973">
        <w:rPr>
          <w:rFonts w:eastAsia="MS Mincho"/>
          <w:i/>
          <w:iCs/>
          <w:color w:val="000000"/>
          <w:sz w:val="22"/>
          <w:szCs w:val="22"/>
          <w:u w:val="single"/>
          <w:lang w:val="ro-RO" w:eastAsia="ja-JP"/>
        </w:rPr>
        <w:t>Efecte ale linagliptin asupra altor medicamente</w:t>
      </w:r>
    </w:p>
    <w:p w14:paraId="36395570" w14:textId="35A9F94E" w:rsidR="00B57358" w:rsidRPr="00223973" w:rsidRDefault="006C51B3" w:rsidP="00852E47">
      <w:pPr>
        <w:widowControl w:val="0"/>
        <w:autoSpaceDE w:val="0"/>
        <w:autoSpaceDN w:val="0"/>
        <w:adjustRightInd w:val="0"/>
        <w:rPr>
          <w:rFonts w:eastAsia="MS Mincho"/>
          <w:iCs/>
          <w:color w:val="000000"/>
          <w:sz w:val="22"/>
          <w:szCs w:val="22"/>
          <w:lang w:val="ro-RO" w:eastAsia="ja-JP"/>
        </w:rPr>
      </w:pPr>
      <w:r w:rsidRPr="00223973">
        <w:rPr>
          <w:rFonts w:eastAsia="MS Mincho"/>
          <w:iCs/>
          <w:color w:val="000000"/>
          <w:sz w:val="22"/>
          <w:szCs w:val="22"/>
          <w:lang w:val="ro-RO" w:eastAsia="ja-JP"/>
        </w:rPr>
        <w:t xml:space="preserve">După cum </w:t>
      </w:r>
      <w:r w:rsidR="00A66839" w:rsidRPr="00223973">
        <w:rPr>
          <w:sz w:val="22"/>
          <w:szCs w:val="22"/>
          <w:lang w:val="ro-RO"/>
        </w:rPr>
        <w:t>este descris mai jos</w:t>
      </w:r>
      <w:r w:rsidRPr="00223973">
        <w:rPr>
          <w:rFonts w:eastAsia="MS Mincho"/>
          <w:iCs/>
          <w:color w:val="000000"/>
          <w:sz w:val="22"/>
          <w:szCs w:val="22"/>
          <w:lang w:val="ro-RO" w:eastAsia="ja-JP"/>
        </w:rPr>
        <w:t xml:space="preserve">, în studii clinice, linagliptin nu </w:t>
      </w:r>
      <w:r w:rsidR="0026534E">
        <w:rPr>
          <w:rFonts w:eastAsia="MS Mincho"/>
          <w:iCs/>
          <w:color w:val="000000"/>
          <w:sz w:val="22"/>
          <w:szCs w:val="22"/>
          <w:lang w:val="ro-RO" w:eastAsia="ja-JP"/>
        </w:rPr>
        <w:t>a prezentat</w:t>
      </w:r>
      <w:r w:rsidR="0026534E" w:rsidRPr="00223973">
        <w:rPr>
          <w:rFonts w:eastAsia="MS Mincho"/>
          <w:iCs/>
          <w:color w:val="000000"/>
          <w:sz w:val="22"/>
          <w:szCs w:val="22"/>
          <w:lang w:val="ro-RO" w:eastAsia="ja-JP"/>
        </w:rPr>
        <w:t xml:space="preserve"> </w:t>
      </w:r>
      <w:r w:rsidRPr="00223973">
        <w:rPr>
          <w:rFonts w:eastAsia="MS Mincho"/>
          <w:iCs/>
          <w:color w:val="000000"/>
          <w:sz w:val="22"/>
          <w:szCs w:val="22"/>
          <w:lang w:val="ro-RO" w:eastAsia="ja-JP"/>
        </w:rPr>
        <w:t xml:space="preserve">efecte relevante </w:t>
      </w:r>
      <w:r w:rsidR="00A66839" w:rsidRPr="00223973">
        <w:rPr>
          <w:sz w:val="22"/>
          <w:szCs w:val="22"/>
          <w:lang w:val="ro-RO"/>
        </w:rPr>
        <w:t xml:space="preserve">din punct de vedere </w:t>
      </w:r>
      <w:r w:rsidRPr="00223973">
        <w:rPr>
          <w:rFonts w:eastAsia="MS Mincho"/>
          <w:iCs/>
          <w:color w:val="000000"/>
          <w:sz w:val="22"/>
          <w:szCs w:val="22"/>
          <w:lang w:val="ro-RO" w:eastAsia="ja-JP"/>
        </w:rPr>
        <w:t>clinic asupra farmacocineticii metformin</w:t>
      </w:r>
      <w:r w:rsidR="00DA2150">
        <w:rPr>
          <w:rFonts w:eastAsia="MS Mincho"/>
          <w:iCs/>
          <w:color w:val="000000"/>
          <w:sz w:val="22"/>
          <w:szCs w:val="22"/>
          <w:lang w:val="ro-RO" w:eastAsia="ja-JP"/>
        </w:rPr>
        <w:t>ului</w:t>
      </w:r>
      <w:r w:rsidRPr="00223973">
        <w:rPr>
          <w:rFonts w:eastAsia="MS Mincho"/>
          <w:iCs/>
          <w:color w:val="000000"/>
          <w:sz w:val="22"/>
          <w:szCs w:val="22"/>
          <w:lang w:val="ro-RO" w:eastAsia="ja-JP"/>
        </w:rPr>
        <w:t xml:space="preserve">, gliburidei, simvastatinei, warfarinei, digoxinei sau contraceptivelor orale, </w:t>
      </w:r>
      <w:r w:rsidR="00B57358" w:rsidRPr="00223973">
        <w:rPr>
          <w:rFonts w:eastAsia="MS Mincho"/>
          <w:iCs/>
          <w:color w:val="000000"/>
          <w:sz w:val="22"/>
          <w:szCs w:val="22"/>
          <w:lang w:val="ro-RO" w:eastAsia="ja-JP"/>
        </w:rPr>
        <w:t xml:space="preserve">constituind dovada </w:t>
      </w:r>
      <w:r w:rsidR="00B57358" w:rsidRPr="00223973">
        <w:rPr>
          <w:rFonts w:eastAsia="MS Mincho"/>
          <w:i/>
          <w:iCs/>
          <w:color w:val="000000"/>
          <w:sz w:val="22"/>
          <w:szCs w:val="22"/>
          <w:lang w:val="ro-RO" w:eastAsia="ja-JP"/>
        </w:rPr>
        <w:t>in</w:t>
      </w:r>
      <w:r w:rsidR="007F4ABC">
        <w:rPr>
          <w:rFonts w:eastAsia="MS Mincho"/>
          <w:i/>
          <w:iCs/>
          <w:color w:val="000000"/>
          <w:sz w:val="22"/>
          <w:szCs w:val="22"/>
          <w:lang w:val="ro-RO" w:eastAsia="ja-JP"/>
        </w:rPr>
        <w:t> </w:t>
      </w:r>
      <w:r w:rsidR="00B57358" w:rsidRPr="00223973">
        <w:rPr>
          <w:rFonts w:eastAsia="MS Mincho"/>
          <w:i/>
          <w:iCs/>
          <w:color w:val="000000"/>
          <w:sz w:val="22"/>
          <w:szCs w:val="22"/>
          <w:lang w:val="ro-RO" w:eastAsia="ja-JP"/>
        </w:rPr>
        <w:t>vivo</w:t>
      </w:r>
      <w:r w:rsidR="00B57358" w:rsidRPr="00223973">
        <w:rPr>
          <w:rFonts w:eastAsia="MS Mincho"/>
          <w:iCs/>
          <w:color w:val="000000"/>
          <w:sz w:val="22"/>
          <w:szCs w:val="22"/>
          <w:lang w:val="ro-RO" w:eastAsia="ja-JP"/>
        </w:rPr>
        <w:t xml:space="preserve"> a </w:t>
      </w:r>
      <w:r w:rsidR="005D7DED">
        <w:rPr>
          <w:rFonts w:eastAsia="MS Mincho"/>
          <w:iCs/>
          <w:color w:val="000000"/>
          <w:sz w:val="22"/>
          <w:szCs w:val="22"/>
          <w:lang w:val="ro-RO" w:eastAsia="ja-JP"/>
        </w:rPr>
        <w:t>unei tendințe scăzute de a</w:t>
      </w:r>
      <w:r w:rsidR="00B57358" w:rsidRPr="00223973">
        <w:rPr>
          <w:rFonts w:eastAsia="MS Mincho"/>
          <w:iCs/>
          <w:color w:val="000000"/>
          <w:sz w:val="22"/>
          <w:szCs w:val="22"/>
          <w:lang w:val="ro-RO" w:eastAsia="ja-JP"/>
        </w:rPr>
        <w:t xml:space="preserve"> produce interac</w:t>
      </w:r>
      <w:r w:rsidR="00A23048" w:rsidRPr="00223973">
        <w:rPr>
          <w:rFonts w:eastAsia="MS Mincho"/>
          <w:iCs/>
          <w:color w:val="000000"/>
          <w:sz w:val="22"/>
          <w:szCs w:val="22"/>
          <w:lang w:val="ro-RO" w:eastAsia="ja-JP"/>
        </w:rPr>
        <w:t>ț</w:t>
      </w:r>
      <w:r w:rsidR="00B57358" w:rsidRPr="00223973">
        <w:rPr>
          <w:rFonts w:eastAsia="MS Mincho"/>
          <w:iCs/>
          <w:color w:val="000000"/>
          <w:sz w:val="22"/>
          <w:szCs w:val="22"/>
          <w:lang w:val="ro-RO" w:eastAsia="ja-JP"/>
        </w:rPr>
        <w:t>iuni medicamentoase cu substraturi a</w:t>
      </w:r>
      <w:r w:rsidR="006070CE" w:rsidRPr="00223973">
        <w:rPr>
          <w:rFonts w:eastAsia="MS Mincho"/>
          <w:iCs/>
          <w:color w:val="000000"/>
          <w:sz w:val="22"/>
          <w:szCs w:val="22"/>
          <w:lang w:val="ro-RO" w:eastAsia="ja-JP"/>
        </w:rPr>
        <w:t>le</w:t>
      </w:r>
      <w:r w:rsidR="00B57358" w:rsidRPr="00223973">
        <w:rPr>
          <w:rFonts w:eastAsia="MS Mincho"/>
          <w:iCs/>
          <w:color w:val="000000"/>
          <w:sz w:val="22"/>
          <w:szCs w:val="22"/>
          <w:lang w:val="ro-RO" w:eastAsia="ja-JP"/>
        </w:rPr>
        <w:t xml:space="preserve"> CYP3A4, CYP2C9, CYP2C8</w:t>
      </w:r>
      <w:r w:rsidR="006B7A44">
        <w:rPr>
          <w:rFonts w:eastAsia="MS Mincho"/>
          <w:iCs/>
          <w:color w:val="000000"/>
          <w:sz w:val="22"/>
          <w:szCs w:val="22"/>
          <w:lang w:val="ro-RO" w:eastAsia="ja-JP"/>
        </w:rPr>
        <w:t>,</w:t>
      </w:r>
      <w:r w:rsidR="00B57358" w:rsidRPr="00223973">
        <w:rPr>
          <w:rFonts w:eastAsia="MS Mincho"/>
          <w:iCs/>
          <w:color w:val="000000"/>
          <w:sz w:val="22"/>
          <w:szCs w:val="22"/>
          <w:lang w:val="ro-RO" w:eastAsia="ja-JP"/>
        </w:rPr>
        <w:t xml:space="preserve"> glicoprotein</w:t>
      </w:r>
      <w:r w:rsidR="006B7A44">
        <w:rPr>
          <w:rFonts w:eastAsia="MS Mincho"/>
          <w:iCs/>
          <w:color w:val="000000"/>
          <w:sz w:val="22"/>
          <w:szCs w:val="22"/>
          <w:lang w:val="ro-RO" w:eastAsia="ja-JP"/>
        </w:rPr>
        <w:t>a</w:t>
      </w:r>
      <w:r w:rsidR="007F4ABC">
        <w:rPr>
          <w:rFonts w:eastAsia="MS Mincho"/>
          <w:iCs/>
          <w:color w:val="000000"/>
          <w:sz w:val="22"/>
          <w:szCs w:val="22"/>
          <w:lang w:val="ro-RO" w:eastAsia="ja-JP"/>
        </w:rPr>
        <w:t> </w:t>
      </w:r>
      <w:r w:rsidR="00A66839" w:rsidRPr="00223973">
        <w:rPr>
          <w:rFonts w:eastAsia="MS Mincho"/>
          <w:iCs/>
          <w:color w:val="000000"/>
          <w:sz w:val="22"/>
          <w:szCs w:val="22"/>
          <w:lang w:val="ro-RO" w:eastAsia="ja-JP"/>
        </w:rPr>
        <w:t>P</w:t>
      </w:r>
      <w:r w:rsidR="00B57358" w:rsidRPr="00223973">
        <w:rPr>
          <w:rFonts w:eastAsia="MS Mincho"/>
          <w:iCs/>
          <w:color w:val="000000"/>
          <w:sz w:val="22"/>
          <w:szCs w:val="22"/>
          <w:lang w:val="ro-RO" w:eastAsia="ja-JP"/>
        </w:rPr>
        <w:t xml:space="preserve"> </w:t>
      </w:r>
      <w:r w:rsidR="00A23048" w:rsidRPr="00223973">
        <w:rPr>
          <w:rFonts w:eastAsia="MS Mincho"/>
          <w:iCs/>
          <w:color w:val="000000"/>
          <w:sz w:val="22"/>
          <w:szCs w:val="22"/>
          <w:lang w:val="ro-RO" w:eastAsia="ja-JP"/>
        </w:rPr>
        <w:t>ș</w:t>
      </w:r>
      <w:r w:rsidR="00B57358" w:rsidRPr="00223973">
        <w:rPr>
          <w:rFonts w:eastAsia="MS Mincho"/>
          <w:iCs/>
          <w:color w:val="000000"/>
          <w:sz w:val="22"/>
          <w:szCs w:val="22"/>
          <w:lang w:val="ro-RO" w:eastAsia="ja-JP"/>
        </w:rPr>
        <w:t>i transportori cationici organici (TC</w:t>
      </w:r>
      <w:r w:rsidR="00A66839" w:rsidRPr="00223973">
        <w:rPr>
          <w:rFonts w:eastAsia="MS Mincho"/>
          <w:iCs/>
          <w:color w:val="000000"/>
          <w:sz w:val="22"/>
          <w:szCs w:val="22"/>
          <w:lang w:val="ro-RO" w:eastAsia="ja-JP"/>
        </w:rPr>
        <w:t>O</w:t>
      </w:r>
      <w:r w:rsidR="00B57358" w:rsidRPr="00223973">
        <w:rPr>
          <w:rFonts w:eastAsia="MS Mincho"/>
          <w:iCs/>
          <w:color w:val="000000"/>
          <w:sz w:val="22"/>
          <w:szCs w:val="22"/>
          <w:lang w:val="ro-RO" w:eastAsia="ja-JP"/>
        </w:rPr>
        <w:t>).</w:t>
      </w:r>
    </w:p>
    <w:p w14:paraId="508F8C38" w14:textId="77777777" w:rsidR="00B57358" w:rsidRPr="00223973" w:rsidRDefault="00B57358" w:rsidP="00852E47">
      <w:pPr>
        <w:widowControl w:val="0"/>
        <w:autoSpaceDE w:val="0"/>
        <w:autoSpaceDN w:val="0"/>
        <w:adjustRightInd w:val="0"/>
        <w:rPr>
          <w:rFonts w:eastAsia="MS Mincho"/>
          <w:iCs/>
          <w:color w:val="000000"/>
          <w:sz w:val="22"/>
          <w:szCs w:val="22"/>
          <w:lang w:val="ro-RO" w:eastAsia="ja-JP"/>
        </w:rPr>
      </w:pPr>
    </w:p>
    <w:p w14:paraId="2E0314B7" w14:textId="2D1ADDE8" w:rsidR="0079205F" w:rsidRPr="00223973" w:rsidRDefault="004C7653" w:rsidP="00852E47">
      <w:pPr>
        <w:widowControl w:val="0"/>
        <w:autoSpaceDE w:val="0"/>
        <w:autoSpaceDN w:val="0"/>
        <w:adjustRightInd w:val="0"/>
        <w:rPr>
          <w:rFonts w:eastAsia="MS Mincho"/>
          <w:iCs/>
          <w:color w:val="000000"/>
          <w:sz w:val="22"/>
          <w:szCs w:val="22"/>
          <w:lang w:val="ro-RO" w:eastAsia="ja-JP"/>
        </w:rPr>
      </w:pPr>
      <w:r>
        <w:rPr>
          <w:rFonts w:eastAsia="MS Mincho"/>
          <w:i/>
          <w:iCs/>
          <w:color w:val="000000"/>
          <w:sz w:val="22"/>
          <w:szCs w:val="22"/>
          <w:lang w:val="ro-RO" w:eastAsia="ja-JP"/>
        </w:rPr>
        <w:t>Metformin</w:t>
      </w:r>
      <w:r w:rsidR="00B57358" w:rsidRPr="00223973">
        <w:rPr>
          <w:rFonts w:eastAsia="MS Mincho"/>
          <w:i/>
          <w:iCs/>
          <w:color w:val="000000"/>
          <w:sz w:val="22"/>
          <w:szCs w:val="22"/>
          <w:lang w:val="ro-RO" w:eastAsia="ja-JP"/>
        </w:rPr>
        <w:t>:</w:t>
      </w:r>
      <w:r w:rsidR="00B57358" w:rsidRPr="00223973">
        <w:rPr>
          <w:rFonts w:eastAsia="MS Mincho"/>
          <w:iCs/>
          <w:color w:val="000000"/>
          <w:sz w:val="22"/>
          <w:szCs w:val="22"/>
          <w:lang w:val="ro-RO" w:eastAsia="ja-JP"/>
        </w:rPr>
        <w:t xml:space="preserve"> </w:t>
      </w:r>
      <w:r w:rsidR="00B21C19" w:rsidRPr="00223973">
        <w:rPr>
          <w:rFonts w:eastAsia="MS Mincho"/>
          <w:iCs/>
          <w:color w:val="000000"/>
          <w:sz w:val="22"/>
          <w:szCs w:val="22"/>
          <w:lang w:val="ro-RO" w:eastAsia="ja-JP"/>
        </w:rPr>
        <w:t>a</w:t>
      </w:r>
      <w:r w:rsidR="0079205F" w:rsidRPr="00223973">
        <w:rPr>
          <w:rFonts w:eastAsia="MS Mincho"/>
          <w:iCs/>
          <w:color w:val="000000"/>
          <w:sz w:val="22"/>
          <w:szCs w:val="22"/>
          <w:lang w:val="ro-RO" w:eastAsia="ja-JP"/>
        </w:rPr>
        <w:t xml:space="preserve">dministrarea concomitentă de mai multe ori pe zi de </w:t>
      </w:r>
      <w:r w:rsidR="00A970B8" w:rsidRPr="00223973">
        <w:rPr>
          <w:rFonts w:eastAsia="MS Mincho"/>
          <w:iCs/>
          <w:color w:val="000000"/>
          <w:sz w:val="22"/>
          <w:szCs w:val="22"/>
          <w:lang w:val="ro-RO" w:eastAsia="ja-JP"/>
        </w:rPr>
        <w:t>linagliptin</w:t>
      </w:r>
      <w:r w:rsidR="0079205F" w:rsidRPr="00223973">
        <w:rPr>
          <w:rFonts w:eastAsia="MS Mincho"/>
          <w:iCs/>
          <w:color w:val="000000"/>
          <w:sz w:val="22"/>
          <w:szCs w:val="22"/>
          <w:lang w:val="ro-RO" w:eastAsia="ja-JP"/>
        </w:rPr>
        <w:t xml:space="preserve"> 10 mg cu </w:t>
      </w:r>
      <w:r>
        <w:rPr>
          <w:rFonts w:eastAsia="MS Mincho"/>
          <w:iCs/>
          <w:color w:val="000000"/>
          <w:sz w:val="22"/>
          <w:szCs w:val="22"/>
          <w:lang w:val="ro-RO" w:eastAsia="ja-JP"/>
        </w:rPr>
        <w:t>metformin</w:t>
      </w:r>
      <w:r w:rsidR="0079205F" w:rsidRPr="00223973">
        <w:rPr>
          <w:rFonts w:eastAsia="MS Mincho"/>
          <w:iCs/>
          <w:color w:val="000000"/>
          <w:sz w:val="22"/>
          <w:szCs w:val="22"/>
          <w:lang w:val="ro-RO" w:eastAsia="ja-JP"/>
        </w:rPr>
        <w:t xml:space="preserve"> 850 mg, un substrat T</w:t>
      </w:r>
      <w:r w:rsidR="007926D4" w:rsidRPr="00223973">
        <w:rPr>
          <w:rFonts w:eastAsia="MS Mincho"/>
          <w:iCs/>
          <w:color w:val="000000"/>
          <w:sz w:val="22"/>
          <w:szCs w:val="22"/>
          <w:lang w:val="ro-RO" w:eastAsia="ja-JP"/>
        </w:rPr>
        <w:t>C</w:t>
      </w:r>
      <w:r w:rsidR="00B720B0" w:rsidRPr="00223973">
        <w:rPr>
          <w:rFonts w:eastAsia="MS Mincho"/>
          <w:iCs/>
          <w:color w:val="000000"/>
          <w:sz w:val="22"/>
          <w:szCs w:val="22"/>
          <w:lang w:val="ro-RO" w:eastAsia="ja-JP"/>
        </w:rPr>
        <w:t>O</w:t>
      </w:r>
      <w:r w:rsidR="0079205F" w:rsidRPr="00223973">
        <w:rPr>
          <w:rFonts w:eastAsia="MS Mincho"/>
          <w:iCs/>
          <w:color w:val="000000"/>
          <w:sz w:val="22"/>
          <w:szCs w:val="22"/>
          <w:lang w:val="ro-RO" w:eastAsia="ja-JP"/>
        </w:rPr>
        <w:t>, nu a avut un efect relevant asupra proprietă</w:t>
      </w:r>
      <w:r w:rsidR="00A23048" w:rsidRPr="00223973">
        <w:rPr>
          <w:rFonts w:eastAsia="MS Mincho"/>
          <w:iCs/>
          <w:color w:val="000000"/>
          <w:sz w:val="22"/>
          <w:szCs w:val="22"/>
          <w:lang w:val="ro-RO" w:eastAsia="ja-JP"/>
        </w:rPr>
        <w:t>ț</w:t>
      </w:r>
      <w:r w:rsidR="0079205F" w:rsidRPr="00223973">
        <w:rPr>
          <w:rFonts w:eastAsia="MS Mincho"/>
          <w:iCs/>
          <w:color w:val="000000"/>
          <w:sz w:val="22"/>
          <w:szCs w:val="22"/>
          <w:lang w:val="ro-RO" w:eastAsia="ja-JP"/>
        </w:rPr>
        <w:t>ilor farmacocinetice ale metformin</w:t>
      </w:r>
      <w:r w:rsidR="00B14B4F">
        <w:rPr>
          <w:rFonts w:eastAsia="MS Mincho"/>
          <w:iCs/>
          <w:color w:val="000000"/>
          <w:sz w:val="22"/>
          <w:szCs w:val="22"/>
          <w:lang w:val="ro-RO" w:eastAsia="ja-JP"/>
        </w:rPr>
        <w:t>ului</w:t>
      </w:r>
      <w:r w:rsidR="0079205F" w:rsidRPr="00223973">
        <w:rPr>
          <w:rFonts w:eastAsia="MS Mincho"/>
          <w:iCs/>
          <w:color w:val="000000"/>
          <w:sz w:val="22"/>
          <w:szCs w:val="22"/>
          <w:lang w:val="ro-RO" w:eastAsia="ja-JP"/>
        </w:rPr>
        <w:t xml:space="preserve"> la voluntari sănăto</w:t>
      </w:r>
      <w:r w:rsidR="00A23048" w:rsidRPr="00223973">
        <w:rPr>
          <w:rFonts w:eastAsia="MS Mincho"/>
          <w:iCs/>
          <w:color w:val="000000"/>
          <w:sz w:val="22"/>
          <w:szCs w:val="22"/>
          <w:lang w:val="ro-RO" w:eastAsia="ja-JP"/>
        </w:rPr>
        <w:t>ș</w:t>
      </w:r>
      <w:r w:rsidR="0079205F" w:rsidRPr="00223973">
        <w:rPr>
          <w:rFonts w:eastAsia="MS Mincho"/>
          <w:iCs/>
          <w:color w:val="000000"/>
          <w:sz w:val="22"/>
          <w:szCs w:val="22"/>
          <w:lang w:val="ro-RO" w:eastAsia="ja-JP"/>
        </w:rPr>
        <w:t xml:space="preserve">i. Prin urmare, </w:t>
      </w:r>
      <w:r w:rsidR="00A970B8" w:rsidRPr="00223973">
        <w:rPr>
          <w:rFonts w:eastAsia="MS Mincho"/>
          <w:iCs/>
          <w:color w:val="000000"/>
          <w:sz w:val="22"/>
          <w:szCs w:val="22"/>
          <w:lang w:val="ro-RO" w:eastAsia="ja-JP"/>
        </w:rPr>
        <w:t>linagliptin</w:t>
      </w:r>
      <w:r w:rsidR="0079205F" w:rsidRPr="00223973">
        <w:rPr>
          <w:rFonts w:eastAsia="MS Mincho"/>
          <w:iCs/>
          <w:color w:val="000000"/>
          <w:sz w:val="22"/>
          <w:szCs w:val="22"/>
          <w:lang w:val="ro-RO" w:eastAsia="ja-JP"/>
        </w:rPr>
        <w:t xml:space="preserve"> nu este un inhibitor de transport T</w:t>
      </w:r>
      <w:r w:rsidR="00B720B0" w:rsidRPr="00223973">
        <w:rPr>
          <w:rFonts w:eastAsia="MS Mincho"/>
          <w:iCs/>
          <w:color w:val="000000"/>
          <w:sz w:val="22"/>
          <w:szCs w:val="22"/>
          <w:lang w:val="ro-RO" w:eastAsia="ja-JP"/>
        </w:rPr>
        <w:t>CO</w:t>
      </w:r>
      <w:r w:rsidR="007F4ABC">
        <w:rPr>
          <w:rFonts w:eastAsia="MS Mincho"/>
          <w:iCs/>
          <w:color w:val="000000"/>
          <w:sz w:val="22"/>
          <w:szCs w:val="22"/>
          <w:lang w:val="ro-RO" w:eastAsia="ja-JP"/>
        </w:rPr>
        <w:noBreakHyphen/>
      </w:r>
      <w:r w:rsidR="0079205F" w:rsidRPr="00223973">
        <w:rPr>
          <w:rFonts w:eastAsia="MS Mincho"/>
          <w:iCs/>
          <w:color w:val="000000"/>
          <w:sz w:val="22"/>
          <w:szCs w:val="22"/>
          <w:lang w:val="ro-RO" w:eastAsia="ja-JP"/>
        </w:rPr>
        <w:t>mediat.</w:t>
      </w:r>
    </w:p>
    <w:p w14:paraId="473E7830" w14:textId="77777777" w:rsidR="0079205F" w:rsidRPr="00223973" w:rsidRDefault="0079205F" w:rsidP="00852E47">
      <w:pPr>
        <w:widowControl w:val="0"/>
        <w:autoSpaceDE w:val="0"/>
        <w:autoSpaceDN w:val="0"/>
        <w:adjustRightInd w:val="0"/>
        <w:rPr>
          <w:rFonts w:eastAsia="MS Mincho"/>
          <w:iCs/>
          <w:color w:val="000000"/>
          <w:sz w:val="22"/>
          <w:szCs w:val="22"/>
          <w:lang w:val="ro-RO" w:eastAsia="ja-JP"/>
        </w:rPr>
      </w:pPr>
    </w:p>
    <w:p w14:paraId="42959CC2" w14:textId="2D1878B2" w:rsidR="00A21C48" w:rsidRPr="00223973" w:rsidRDefault="0079205F" w:rsidP="00852E47">
      <w:pPr>
        <w:widowControl w:val="0"/>
        <w:autoSpaceDE w:val="0"/>
        <w:autoSpaceDN w:val="0"/>
        <w:adjustRightInd w:val="0"/>
        <w:rPr>
          <w:rFonts w:eastAsia="MS Mincho"/>
          <w:iCs/>
          <w:color w:val="000000"/>
          <w:sz w:val="22"/>
          <w:szCs w:val="22"/>
          <w:lang w:val="ro-RO" w:eastAsia="ja-JP"/>
        </w:rPr>
      </w:pPr>
      <w:r w:rsidRPr="00223973">
        <w:rPr>
          <w:rFonts w:eastAsia="MS Mincho"/>
          <w:i/>
          <w:iCs/>
          <w:color w:val="000000"/>
          <w:sz w:val="22"/>
          <w:szCs w:val="22"/>
          <w:lang w:val="ro-RO" w:eastAsia="ja-JP"/>
        </w:rPr>
        <w:t>Sulfoniluree</w:t>
      </w:r>
      <w:r w:rsidRPr="00223973">
        <w:rPr>
          <w:rFonts w:eastAsia="MS Mincho"/>
          <w:iCs/>
          <w:color w:val="000000"/>
          <w:sz w:val="22"/>
          <w:szCs w:val="22"/>
          <w:lang w:val="ro-RO" w:eastAsia="ja-JP"/>
        </w:rPr>
        <w:t xml:space="preserve">: </w:t>
      </w:r>
      <w:r w:rsidR="00B21C19" w:rsidRPr="00223973">
        <w:rPr>
          <w:rFonts w:eastAsia="MS Mincho"/>
          <w:iCs/>
          <w:color w:val="000000"/>
          <w:sz w:val="22"/>
          <w:szCs w:val="22"/>
          <w:lang w:val="ro-RO" w:eastAsia="ja-JP"/>
        </w:rPr>
        <w:t>a</w:t>
      </w:r>
      <w:r w:rsidRPr="00223973">
        <w:rPr>
          <w:rFonts w:eastAsia="MS Mincho"/>
          <w:iCs/>
          <w:color w:val="000000"/>
          <w:sz w:val="22"/>
          <w:szCs w:val="22"/>
          <w:lang w:val="ro-RO" w:eastAsia="ja-JP"/>
        </w:rPr>
        <w:t xml:space="preserve">dministrarea concomitentă de multiple doze orale de </w:t>
      </w:r>
      <w:r w:rsidR="00A970B8" w:rsidRPr="00223973">
        <w:rPr>
          <w:rFonts w:eastAsia="MS Mincho"/>
          <w:iCs/>
          <w:color w:val="000000"/>
          <w:sz w:val="22"/>
          <w:szCs w:val="22"/>
          <w:lang w:val="ro-RO" w:eastAsia="ja-JP"/>
        </w:rPr>
        <w:t>linagliptin</w:t>
      </w:r>
      <w:r w:rsidRPr="00223973">
        <w:rPr>
          <w:rFonts w:eastAsia="MS Mincho"/>
          <w:iCs/>
          <w:color w:val="000000"/>
          <w:sz w:val="22"/>
          <w:szCs w:val="22"/>
          <w:lang w:val="ro-RO" w:eastAsia="ja-JP"/>
        </w:rPr>
        <w:t xml:space="preserve"> 5 mg </w:t>
      </w:r>
      <w:r w:rsidR="00A23048" w:rsidRPr="00223973">
        <w:rPr>
          <w:rFonts w:eastAsia="MS Mincho"/>
          <w:iCs/>
          <w:color w:val="000000"/>
          <w:sz w:val="22"/>
          <w:szCs w:val="22"/>
          <w:lang w:val="ro-RO" w:eastAsia="ja-JP"/>
        </w:rPr>
        <w:t>ș</w:t>
      </w:r>
      <w:r w:rsidRPr="00223973">
        <w:rPr>
          <w:rFonts w:eastAsia="MS Mincho"/>
          <w:iCs/>
          <w:color w:val="000000"/>
          <w:sz w:val="22"/>
          <w:szCs w:val="22"/>
          <w:lang w:val="ro-RO" w:eastAsia="ja-JP"/>
        </w:rPr>
        <w:t xml:space="preserve">i a unei singure doze orale de glibenclamidă 1,75 mg (gliburid) </w:t>
      </w:r>
      <w:r w:rsidR="00E35235">
        <w:rPr>
          <w:rFonts w:eastAsia="MS Mincho"/>
          <w:iCs/>
          <w:color w:val="000000"/>
          <w:sz w:val="22"/>
          <w:szCs w:val="22"/>
          <w:lang w:val="ro-RO" w:eastAsia="ja-JP"/>
        </w:rPr>
        <w:t>a determinat</w:t>
      </w:r>
      <w:r w:rsidR="00E35235" w:rsidRPr="00223973">
        <w:rPr>
          <w:rFonts w:eastAsia="MS Mincho"/>
          <w:iCs/>
          <w:color w:val="000000"/>
          <w:sz w:val="22"/>
          <w:szCs w:val="22"/>
          <w:lang w:val="ro-RO" w:eastAsia="ja-JP"/>
        </w:rPr>
        <w:t xml:space="preserve"> </w:t>
      </w:r>
      <w:r w:rsidRPr="00223973">
        <w:rPr>
          <w:rFonts w:eastAsia="MS Mincho"/>
          <w:iCs/>
          <w:color w:val="000000"/>
          <w:sz w:val="22"/>
          <w:szCs w:val="22"/>
          <w:lang w:val="ro-RO" w:eastAsia="ja-JP"/>
        </w:rPr>
        <w:t>o scădere nesemnificativă clinic de 1</w:t>
      </w:r>
      <w:r w:rsidR="00223973">
        <w:rPr>
          <w:rFonts w:eastAsia="MS Mincho"/>
          <w:iCs/>
          <w:color w:val="000000"/>
          <w:sz w:val="22"/>
          <w:szCs w:val="22"/>
          <w:lang w:val="ro-RO" w:eastAsia="ja-JP"/>
        </w:rPr>
        <w:t>4%</w:t>
      </w:r>
      <w:r w:rsidRPr="00223973">
        <w:rPr>
          <w:rFonts w:eastAsia="MS Mincho"/>
          <w:iCs/>
          <w:color w:val="000000"/>
          <w:sz w:val="22"/>
          <w:szCs w:val="22"/>
          <w:lang w:val="ro-RO" w:eastAsia="ja-JP"/>
        </w:rPr>
        <w:t xml:space="preserve"> atât a ASC</w:t>
      </w:r>
      <w:r w:rsidR="000914E7">
        <w:rPr>
          <w:rFonts w:eastAsia="MS Mincho"/>
          <w:iCs/>
          <w:color w:val="000000"/>
          <w:sz w:val="22"/>
          <w:szCs w:val="22"/>
          <w:lang w:val="ro-RO" w:eastAsia="ja-JP"/>
        </w:rPr>
        <w:t>,</w:t>
      </w:r>
      <w:r w:rsidRPr="00223973">
        <w:rPr>
          <w:rFonts w:eastAsia="MS Mincho"/>
          <w:iCs/>
          <w:color w:val="000000"/>
          <w:sz w:val="22"/>
          <w:szCs w:val="22"/>
          <w:lang w:val="ro-RO" w:eastAsia="ja-JP"/>
        </w:rPr>
        <w:t xml:space="preserve"> cât </w:t>
      </w:r>
      <w:r w:rsidR="00A23048" w:rsidRPr="00223973">
        <w:rPr>
          <w:rFonts w:eastAsia="MS Mincho"/>
          <w:iCs/>
          <w:color w:val="000000"/>
          <w:sz w:val="22"/>
          <w:szCs w:val="22"/>
          <w:lang w:val="ro-RO" w:eastAsia="ja-JP"/>
        </w:rPr>
        <w:t>ș</w:t>
      </w:r>
      <w:r w:rsidRPr="00223973">
        <w:rPr>
          <w:rFonts w:eastAsia="MS Mincho"/>
          <w:iCs/>
          <w:color w:val="000000"/>
          <w:sz w:val="22"/>
          <w:szCs w:val="22"/>
          <w:lang w:val="ro-RO" w:eastAsia="ja-JP"/>
        </w:rPr>
        <w:t>i</w:t>
      </w:r>
      <w:r w:rsidR="00B720B0" w:rsidRPr="00223973">
        <w:rPr>
          <w:rFonts w:eastAsia="MS Mincho"/>
          <w:iCs/>
          <w:color w:val="000000"/>
          <w:sz w:val="22"/>
          <w:szCs w:val="22"/>
          <w:lang w:val="ro-RO" w:eastAsia="ja-JP"/>
        </w:rPr>
        <w:t xml:space="preserve"> </w:t>
      </w:r>
      <w:r w:rsidRPr="00223973">
        <w:rPr>
          <w:rFonts w:eastAsia="MS Mincho"/>
          <w:iCs/>
          <w:color w:val="000000"/>
          <w:sz w:val="22"/>
          <w:szCs w:val="22"/>
          <w:lang w:val="ro-RO" w:eastAsia="ja-JP"/>
        </w:rPr>
        <w:t>a C</w:t>
      </w:r>
      <w:r w:rsidRPr="00223973">
        <w:rPr>
          <w:rFonts w:eastAsia="MS Mincho"/>
          <w:iCs/>
          <w:color w:val="000000"/>
          <w:sz w:val="22"/>
          <w:szCs w:val="22"/>
          <w:vertAlign w:val="subscript"/>
          <w:lang w:val="ro-RO" w:eastAsia="ja-JP"/>
        </w:rPr>
        <w:t>max</w:t>
      </w:r>
      <w:r w:rsidRPr="00223973">
        <w:rPr>
          <w:rFonts w:eastAsia="MS Mincho"/>
          <w:iCs/>
          <w:color w:val="000000"/>
          <w:sz w:val="22"/>
          <w:szCs w:val="22"/>
          <w:lang w:val="ro-RO" w:eastAsia="ja-JP"/>
        </w:rPr>
        <w:t xml:space="preserve"> a</w:t>
      </w:r>
      <w:r w:rsidR="000914E7">
        <w:rPr>
          <w:rFonts w:eastAsia="MS Mincho"/>
          <w:iCs/>
          <w:color w:val="000000"/>
          <w:sz w:val="22"/>
          <w:szCs w:val="22"/>
          <w:lang w:val="ro-RO" w:eastAsia="ja-JP"/>
        </w:rPr>
        <w:t>le</w:t>
      </w:r>
      <w:r w:rsidRPr="00223973">
        <w:rPr>
          <w:rFonts w:eastAsia="MS Mincho"/>
          <w:iCs/>
          <w:color w:val="000000"/>
          <w:sz w:val="22"/>
          <w:szCs w:val="22"/>
          <w:lang w:val="ro-RO" w:eastAsia="ja-JP"/>
        </w:rPr>
        <w:t xml:space="preserve"> glibenclamidei. </w:t>
      </w:r>
      <w:r w:rsidR="007F4ABC">
        <w:rPr>
          <w:rFonts w:eastAsia="MS Mincho"/>
          <w:iCs/>
          <w:color w:val="000000"/>
          <w:sz w:val="22"/>
          <w:szCs w:val="22"/>
          <w:lang w:val="ro-RO" w:eastAsia="ja-JP"/>
        </w:rPr>
        <w:t>S</w:t>
      </w:r>
      <w:r w:rsidR="007F4ABC">
        <w:rPr>
          <w:rFonts w:eastAsia="MS Mincho"/>
          <w:iCs/>
          <w:color w:val="000000"/>
          <w:sz w:val="22"/>
          <w:szCs w:val="22"/>
          <w:lang w:val="ro-RO" w:eastAsia="ja-JP"/>
        </w:rPr>
        <w:noBreakHyphen/>
        <w:t>a</w:t>
      </w:r>
      <w:r w:rsidR="00A21C48" w:rsidRPr="00223973">
        <w:rPr>
          <w:rFonts w:eastAsia="MS Mincho"/>
          <w:iCs/>
          <w:color w:val="000000"/>
          <w:sz w:val="22"/>
          <w:szCs w:val="22"/>
          <w:lang w:val="ro-RO" w:eastAsia="ja-JP"/>
        </w:rPr>
        <w:t xml:space="preserve"> ajuns la concluzia că </w:t>
      </w:r>
      <w:r w:rsidR="00A970B8" w:rsidRPr="00223973">
        <w:rPr>
          <w:rFonts w:eastAsia="MS Mincho"/>
          <w:iCs/>
          <w:color w:val="000000"/>
          <w:sz w:val="22"/>
          <w:szCs w:val="22"/>
          <w:lang w:val="ro-RO" w:eastAsia="ja-JP"/>
        </w:rPr>
        <w:t>linagliptin</w:t>
      </w:r>
      <w:r w:rsidR="00A21C48" w:rsidRPr="00223973">
        <w:rPr>
          <w:rFonts w:eastAsia="MS Mincho"/>
          <w:iCs/>
          <w:color w:val="000000"/>
          <w:sz w:val="22"/>
          <w:szCs w:val="22"/>
          <w:lang w:val="ro-RO" w:eastAsia="ja-JP"/>
        </w:rPr>
        <w:t xml:space="preserve"> nu este un inhibitor CYP2C9 d</w:t>
      </w:r>
      <w:r w:rsidRPr="00223973">
        <w:rPr>
          <w:rFonts w:eastAsia="MS Mincho"/>
          <w:iCs/>
          <w:color w:val="000000"/>
          <w:sz w:val="22"/>
          <w:szCs w:val="22"/>
          <w:lang w:val="ro-RO" w:eastAsia="ja-JP"/>
        </w:rPr>
        <w:t xml:space="preserve">eoarece glibenclamida este metabolizată primar </w:t>
      </w:r>
      <w:r w:rsidR="00A21C48" w:rsidRPr="00223973">
        <w:rPr>
          <w:rFonts w:eastAsia="MS Mincho"/>
          <w:iCs/>
          <w:color w:val="000000"/>
          <w:sz w:val="22"/>
          <w:szCs w:val="22"/>
          <w:lang w:val="ro-RO" w:eastAsia="ja-JP"/>
        </w:rPr>
        <w:t>de CYP2C9. Nu sunt de a</w:t>
      </w:r>
      <w:r w:rsidR="00A23048" w:rsidRPr="00223973">
        <w:rPr>
          <w:rFonts w:eastAsia="MS Mincho"/>
          <w:iCs/>
          <w:color w:val="000000"/>
          <w:sz w:val="22"/>
          <w:szCs w:val="22"/>
          <w:lang w:val="ro-RO" w:eastAsia="ja-JP"/>
        </w:rPr>
        <w:t>ș</w:t>
      </w:r>
      <w:r w:rsidR="00A21C48" w:rsidRPr="00223973">
        <w:rPr>
          <w:rFonts w:eastAsia="MS Mincho"/>
          <w:iCs/>
          <w:color w:val="000000"/>
          <w:sz w:val="22"/>
          <w:szCs w:val="22"/>
          <w:lang w:val="ro-RO" w:eastAsia="ja-JP"/>
        </w:rPr>
        <w:t>teptat interac</w:t>
      </w:r>
      <w:r w:rsidR="00A23048" w:rsidRPr="00223973">
        <w:rPr>
          <w:rFonts w:eastAsia="MS Mincho"/>
          <w:iCs/>
          <w:color w:val="000000"/>
          <w:sz w:val="22"/>
          <w:szCs w:val="22"/>
          <w:lang w:val="ro-RO" w:eastAsia="ja-JP"/>
        </w:rPr>
        <w:t>ț</w:t>
      </w:r>
      <w:r w:rsidR="00A21C48" w:rsidRPr="00223973">
        <w:rPr>
          <w:rFonts w:eastAsia="MS Mincho"/>
          <w:iCs/>
          <w:color w:val="000000"/>
          <w:sz w:val="22"/>
          <w:szCs w:val="22"/>
          <w:lang w:val="ro-RO" w:eastAsia="ja-JP"/>
        </w:rPr>
        <w:t xml:space="preserve">iuni semnificative </w:t>
      </w:r>
      <w:r w:rsidR="000914E7">
        <w:rPr>
          <w:rFonts w:eastAsia="MS Mincho"/>
          <w:iCs/>
          <w:color w:val="000000"/>
          <w:sz w:val="22"/>
          <w:szCs w:val="22"/>
          <w:lang w:val="ro-RO" w:eastAsia="ja-JP"/>
        </w:rPr>
        <w:t xml:space="preserve">clinic </w:t>
      </w:r>
      <w:r w:rsidR="00A21C48" w:rsidRPr="00223973">
        <w:rPr>
          <w:rFonts w:eastAsia="MS Mincho"/>
          <w:iCs/>
          <w:color w:val="000000"/>
          <w:sz w:val="22"/>
          <w:szCs w:val="22"/>
          <w:lang w:val="ro-RO" w:eastAsia="ja-JP"/>
        </w:rPr>
        <w:t xml:space="preserve">cu alte sulfoniluree (de exemplu </w:t>
      </w:r>
      <w:r w:rsidR="00B720B0" w:rsidRPr="00223973">
        <w:rPr>
          <w:rFonts w:eastAsia="MS Mincho"/>
          <w:iCs/>
          <w:color w:val="000000"/>
          <w:sz w:val="22"/>
          <w:szCs w:val="22"/>
          <w:lang w:val="ro-RO" w:eastAsia="ja-JP"/>
        </w:rPr>
        <w:t>glipizidă</w:t>
      </w:r>
      <w:r w:rsidR="00A21C48" w:rsidRPr="00223973">
        <w:rPr>
          <w:rFonts w:eastAsia="MS Mincho"/>
          <w:iCs/>
          <w:color w:val="000000"/>
          <w:sz w:val="22"/>
          <w:szCs w:val="22"/>
          <w:lang w:val="ro-RO" w:eastAsia="ja-JP"/>
        </w:rPr>
        <w:t xml:space="preserve">, tolbutamidă </w:t>
      </w:r>
      <w:r w:rsidR="00A23048" w:rsidRPr="00223973">
        <w:rPr>
          <w:rFonts w:eastAsia="MS Mincho"/>
          <w:iCs/>
          <w:color w:val="000000"/>
          <w:sz w:val="22"/>
          <w:szCs w:val="22"/>
          <w:lang w:val="ro-RO" w:eastAsia="ja-JP"/>
        </w:rPr>
        <w:t>ș</w:t>
      </w:r>
      <w:r w:rsidR="00A21C48" w:rsidRPr="00223973">
        <w:rPr>
          <w:rFonts w:eastAsia="MS Mincho"/>
          <w:iCs/>
          <w:color w:val="000000"/>
          <w:sz w:val="22"/>
          <w:szCs w:val="22"/>
          <w:lang w:val="ro-RO" w:eastAsia="ja-JP"/>
        </w:rPr>
        <w:t>i glimepiridă) care, precum glibenclamida, sunt eliminate în principal de CYP2C9.</w:t>
      </w:r>
    </w:p>
    <w:p w14:paraId="00AB97B8" w14:textId="77777777" w:rsidR="00A21C48" w:rsidRPr="00223973" w:rsidRDefault="00A21C48" w:rsidP="00852E47">
      <w:pPr>
        <w:widowControl w:val="0"/>
        <w:autoSpaceDE w:val="0"/>
        <w:autoSpaceDN w:val="0"/>
        <w:adjustRightInd w:val="0"/>
        <w:rPr>
          <w:rFonts w:eastAsia="MS Mincho"/>
          <w:iCs/>
          <w:color w:val="000000"/>
          <w:sz w:val="22"/>
          <w:szCs w:val="22"/>
          <w:lang w:val="ro-RO" w:eastAsia="ja-JP"/>
        </w:rPr>
      </w:pPr>
    </w:p>
    <w:p w14:paraId="51E82E22" w14:textId="56989342" w:rsidR="005C2EF3" w:rsidRPr="00223973" w:rsidRDefault="005C2EF3" w:rsidP="00852E47">
      <w:pPr>
        <w:widowControl w:val="0"/>
        <w:autoSpaceDE w:val="0"/>
        <w:autoSpaceDN w:val="0"/>
        <w:adjustRightInd w:val="0"/>
        <w:rPr>
          <w:rFonts w:eastAsia="MS Mincho"/>
          <w:iCs/>
          <w:color w:val="000000"/>
          <w:sz w:val="22"/>
          <w:szCs w:val="22"/>
          <w:lang w:val="ro-RO" w:eastAsia="ja-JP"/>
        </w:rPr>
      </w:pPr>
      <w:r w:rsidRPr="00223973">
        <w:rPr>
          <w:rFonts w:eastAsia="MS Mincho"/>
          <w:i/>
          <w:iCs/>
          <w:color w:val="000000"/>
          <w:sz w:val="22"/>
          <w:szCs w:val="22"/>
          <w:lang w:val="ro-RO" w:eastAsia="ja-JP"/>
        </w:rPr>
        <w:t>D</w:t>
      </w:r>
      <w:r w:rsidR="00B21C19" w:rsidRPr="00223973">
        <w:rPr>
          <w:rFonts w:eastAsia="MS Mincho"/>
          <w:i/>
          <w:iCs/>
          <w:color w:val="000000"/>
          <w:sz w:val="22"/>
          <w:szCs w:val="22"/>
          <w:lang w:val="ro-RO" w:eastAsia="ja-JP"/>
        </w:rPr>
        <w:t>i</w:t>
      </w:r>
      <w:r w:rsidRPr="00223973">
        <w:rPr>
          <w:rFonts w:eastAsia="MS Mincho"/>
          <w:i/>
          <w:iCs/>
          <w:color w:val="000000"/>
          <w:sz w:val="22"/>
          <w:szCs w:val="22"/>
          <w:lang w:val="ro-RO" w:eastAsia="ja-JP"/>
        </w:rPr>
        <w:t>goxină</w:t>
      </w:r>
      <w:r w:rsidRPr="00223973">
        <w:rPr>
          <w:rFonts w:eastAsia="MS Mincho"/>
          <w:iCs/>
          <w:color w:val="000000"/>
          <w:sz w:val="22"/>
          <w:szCs w:val="22"/>
          <w:lang w:val="ro-RO" w:eastAsia="ja-JP"/>
        </w:rPr>
        <w:t xml:space="preserve">: </w:t>
      </w:r>
      <w:r w:rsidR="00B21C19" w:rsidRPr="00223973">
        <w:rPr>
          <w:rFonts w:eastAsia="MS Mincho"/>
          <w:iCs/>
          <w:color w:val="000000"/>
          <w:sz w:val="22"/>
          <w:szCs w:val="22"/>
          <w:lang w:val="ro-RO" w:eastAsia="ja-JP"/>
        </w:rPr>
        <w:t>a</w:t>
      </w:r>
      <w:r w:rsidRPr="00223973">
        <w:rPr>
          <w:rFonts w:eastAsia="MS Mincho"/>
          <w:iCs/>
          <w:color w:val="000000"/>
          <w:sz w:val="22"/>
          <w:szCs w:val="22"/>
          <w:lang w:val="ro-RO" w:eastAsia="ja-JP"/>
        </w:rPr>
        <w:t>dministrarea concomitentă de mai multe doze</w:t>
      </w:r>
      <w:r w:rsidR="00014E4B" w:rsidRPr="00223973">
        <w:rPr>
          <w:rFonts w:eastAsia="MS Mincho"/>
          <w:iCs/>
          <w:color w:val="000000"/>
          <w:sz w:val="22"/>
          <w:szCs w:val="22"/>
          <w:lang w:val="ro-RO" w:eastAsia="ja-JP"/>
        </w:rPr>
        <w:t xml:space="preserve"> zilnice</w:t>
      </w:r>
      <w:r w:rsidRPr="00223973">
        <w:rPr>
          <w:rFonts w:eastAsia="MS Mincho"/>
          <w:iCs/>
          <w:color w:val="000000"/>
          <w:sz w:val="22"/>
          <w:szCs w:val="22"/>
          <w:lang w:val="ro-RO" w:eastAsia="ja-JP"/>
        </w:rPr>
        <w:t xml:space="preserve"> de </w:t>
      </w:r>
      <w:r w:rsidR="00A970B8" w:rsidRPr="00223973">
        <w:rPr>
          <w:rFonts w:eastAsia="MS Mincho"/>
          <w:iCs/>
          <w:color w:val="000000"/>
          <w:sz w:val="22"/>
          <w:szCs w:val="22"/>
          <w:lang w:val="ro-RO" w:eastAsia="ja-JP"/>
        </w:rPr>
        <w:t>linagliptin</w:t>
      </w:r>
      <w:r w:rsidRPr="00223973">
        <w:rPr>
          <w:rFonts w:eastAsia="MS Mincho"/>
          <w:iCs/>
          <w:color w:val="000000"/>
          <w:sz w:val="22"/>
          <w:szCs w:val="22"/>
          <w:lang w:val="ro-RO" w:eastAsia="ja-JP"/>
        </w:rPr>
        <w:t xml:space="preserve"> 5 mg cu mai multe doze de digoxină 0,25 mg nu </w:t>
      </w:r>
      <w:r w:rsidR="00E34D8E">
        <w:rPr>
          <w:rFonts w:eastAsia="MS Mincho"/>
          <w:iCs/>
          <w:color w:val="000000"/>
          <w:sz w:val="22"/>
          <w:szCs w:val="22"/>
          <w:lang w:val="ro-RO" w:eastAsia="ja-JP"/>
        </w:rPr>
        <w:t>a prezentat</w:t>
      </w:r>
      <w:r w:rsidR="00E34D8E" w:rsidRPr="00223973">
        <w:rPr>
          <w:rFonts w:eastAsia="MS Mincho"/>
          <w:iCs/>
          <w:color w:val="000000"/>
          <w:sz w:val="22"/>
          <w:szCs w:val="22"/>
          <w:lang w:val="ro-RO" w:eastAsia="ja-JP"/>
        </w:rPr>
        <w:t xml:space="preserve"> </w:t>
      </w:r>
      <w:r w:rsidRPr="00223973">
        <w:rPr>
          <w:rFonts w:eastAsia="MS Mincho"/>
          <w:iCs/>
          <w:color w:val="000000"/>
          <w:sz w:val="22"/>
          <w:szCs w:val="22"/>
          <w:lang w:val="ro-RO" w:eastAsia="ja-JP"/>
        </w:rPr>
        <w:t>efecte asupra farmacocineticii digo</w:t>
      </w:r>
      <w:r w:rsidR="00B21C19" w:rsidRPr="00223973">
        <w:rPr>
          <w:rFonts w:eastAsia="MS Mincho"/>
          <w:iCs/>
          <w:color w:val="000000"/>
          <w:sz w:val="22"/>
          <w:szCs w:val="22"/>
          <w:lang w:val="ro-RO" w:eastAsia="ja-JP"/>
        </w:rPr>
        <w:t>x</w:t>
      </w:r>
      <w:r w:rsidRPr="00223973">
        <w:rPr>
          <w:rFonts w:eastAsia="MS Mincho"/>
          <w:iCs/>
          <w:color w:val="000000"/>
          <w:sz w:val="22"/>
          <w:szCs w:val="22"/>
          <w:lang w:val="ro-RO" w:eastAsia="ja-JP"/>
        </w:rPr>
        <w:t>inei la voluntari sănăto</w:t>
      </w:r>
      <w:r w:rsidR="00A23048" w:rsidRPr="00223973">
        <w:rPr>
          <w:rFonts w:eastAsia="MS Mincho"/>
          <w:iCs/>
          <w:color w:val="000000"/>
          <w:sz w:val="22"/>
          <w:szCs w:val="22"/>
          <w:lang w:val="ro-RO" w:eastAsia="ja-JP"/>
        </w:rPr>
        <w:t>ș</w:t>
      </w:r>
      <w:r w:rsidRPr="00223973">
        <w:rPr>
          <w:rFonts w:eastAsia="MS Mincho"/>
          <w:iCs/>
          <w:color w:val="000000"/>
          <w:sz w:val="22"/>
          <w:szCs w:val="22"/>
          <w:lang w:val="ro-RO" w:eastAsia="ja-JP"/>
        </w:rPr>
        <w:t>i</w:t>
      </w:r>
      <w:r w:rsidR="008E78BE" w:rsidRPr="00223973">
        <w:rPr>
          <w:rFonts w:eastAsia="MS Mincho"/>
          <w:iCs/>
          <w:color w:val="000000"/>
          <w:sz w:val="22"/>
          <w:szCs w:val="22"/>
          <w:lang w:val="ro-RO" w:eastAsia="ja-JP"/>
        </w:rPr>
        <w:t xml:space="preserve">. Prin urmare, </w:t>
      </w:r>
      <w:r w:rsidR="00A970B8" w:rsidRPr="00223973">
        <w:rPr>
          <w:rFonts w:eastAsia="MS Mincho"/>
          <w:iCs/>
          <w:color w:val="000000"/>
          <w:sz w:val="22"/>
          <w:szCs w:val="22"/>
          <w:lang w:val="ro-RO" w:eastAsia="ja-JP"/>
        </w:rPr>
        <w:t>linagliptin</w:t>
      </w:r>
      <w:r w:rsidR="008E78BE" w:rsidRPr="00223973">
        <w:rPr>
          <w:rFonts w:eastAsia="MS Mincho"/>
          <w:iCs/>
          <w:color w:val="000000"/>
          <w:sz w:val="22"/>
          <w:szCs w:val="22"/>
          <w:lang w:val="ro-RO" w:eastAsia="ja-JP"/>
        </w:rPr>
        <w:t xml:space="preserve"> nu este un inhibitor </w:t>
      </w:r>
      <w:r w:rsidR="00B720B0" w:rsidRPr="00223973">
        <w:rPr>
          <w:rFonts w:eastAsia="MS Mincho"/>
          <w:iCs/>
          <w:color w:val="000000"/>
          <w:sz w:val="22"/>
          <w:szCs w:val="22"/>
          <w:lang w:val="ro-RO" w:eastAsia="ja-JP"/>
        </w:rPr>
        <w:t>al</w:t>
      </w:r>
      <w:r w:rsidR="008E78BE" w:rsidRPr="00223973">
        <w:rPr>
          <w:rFonts w:eastAsia="MS Mincho"/>
          <w:iCs/>
          <w:color w:val="000000"/>
          <w:sz w:val="22"/>
          <w:szCs w:val="22"/>
          <w:lang w:val="ro-RO" w:eastAsia="ja-JP"/>
        </w:rPr>
        <w:t xml:space="preserve"> transport</w:t>
      </w:r>
      <w:r w:rsidR="00B720B0" w:rsidRPr="00223973">
        <w:rPr>
          <w:rFonts w:eastAsia="MS Mincho"/>
          <w:iCs/>
          <w:color w:val="000000"/>
          <w:sz w:val="22"/>
          <w:szCs w:val="22"/>
          <w:lang w:val="ro-RO" w:eastAsia="ja-JP"/>
        </w:rPr>
        <w:t>ului media</w:t>
      </w:r>
      <w:r w:rsidR="00154979" w:rsidRPr="00223973">
        <w:rPr>
          <w:rFonts w:eastAsia="MS Mincho"/>
          <w:iCs/>
          <w:color w:val="000000"/>
          <w:sz w:val="22"/>
          <w:szCs w:val="22"/>
          <w:lang w:val="ro-RO" w:eastAsia="ja-JP"/>
        </w:rPr>
        <w:t>t</w:t>
      </w:r>
      <w:r w:rsidR="00E34D8E">
        <w:rPr>
          <w:rFonts w:eastAsia="MS Mincho"/>
          <w:iCs/>
          <w:color w:val="000000"/>
          <w:sz w:val="22"/>
          <w:szCs w:val="22"/>
          <w:lang w:val="ro-RO" w:eastAsia="ja-JP"/>
        </w:rPr>
        <w:t xml:space="preserve"> d</w:t>
      </w:r>
      <w:r w:rsidR="00B720B0" w:rsidRPr="00223973">
        <w:rPr>
          <w:rFonts w:eastAsia="MS Mincho"/>
          <w:iCs/>
          <w:color w:val="000000"/>
          <w:sz w:val="22"/>
          <w:szCs w:val="22"/>
          <w:lang w:val="ro-RO" w:eastAsia="ja-JP"/>
        </w:rPr>
        <w:t xml:space="preserve">e </w:t>
      </w:r>
      <w:r w:rsidR="007F4ABC">
        <w:rPr>
          <w:rFonts w:eastAsia="MS Mincho"/>
          <w:iCs/>
          <w:color w:val="000000"/>
          <w:sz w:val="22"/>
          <w:szCs w:val="22"/>
          <w:lang w:val="ro-RO" w:eastAsia="ja-JP"/>
        </w:rPr>
        <w:t>glicoproteina P</w:t>
      </w:r>
      <w:r w:rsidR="008E78BE" w:rsidRPr="00223973">
        <w:rPr>
          <w:rFonts w:eastAsia="MS Mincho"/>
          <w:iCs/>
          <w:color w:val="000000"/>
          <w:sz w:val="22"/>
          <w:szCs w:val="22"/>
          <w:lang w:val="ro-RO" w:eastAsia="ja-JP"/>
        </w:rPr>
        <w:t xml:space="preserve"> </w:t>
      </w:r>
      <w:r w:rsidR="008E78BE" w:rsidRPr="00223973">
        <w:rPr>
          <w:rFonts w:eastAsia="MS Mincho"/>
          <w:i/>
          <w:iCs/>
          <w:color w:val="000000"/>
          <w:sz w:val="22"/>
          <w:szCs w:val="22"/>
          <w:lang w:val="ro-RO" w:eastAsia="ja-JP"/>
        </w:rPr>
        <w:t>in</w:t>
      </w:r>
      <w:r w:rsidR="007F4ABC">
        <w:rPr>
          <w:rFonts w:eastAsia="MS Mincho"/>
          <w:i/>
          <w:iCs/>
          <w:color w:val="000000"/>
          <w:sz w:val="22"/>
          <w:szCs w:val="22"/>
          <w:lang w:val="ro-RO" w:eastAsia="ja-JP"/>
        </w:rPr>
        <w:t> </w:t>
      </w:r>
      <w:r w:rsidR="008E78BE" w:rsidRPr="00223973">
        <w:rPr>
          <w:rFonts w:eastAsia="MS Mincho"/>
          <w:i/>
          <w:iCs/>
          <w:color w:val="000000"/>
          <w:sz w:val="22"/>
          <w:szCs w:val="22"/>
          <w:lang w:val="ro-RO" w:eastAsia="ja-JP"/>
        </w:rPr>
        <w:t>vivo</w:t>
      </w:r>
      <w:r w:rsidR="008E78BE" w:rsidRPr="00C978F4">
        <w:rPr>
          <w:rFonts w:eastAsia="MS Mincho"/>
          <w:iCs/>
          <w:color w:val="000000"/>
          <w:sz w:val="22"/>
          <w:szCs w:val="22"/>
          <w:lang w:val="ro-RO" w:eastAsia="ja-JP"/>
        </w:rPr>
        <w:t>.</w:t>
      </w:r>
    </w:p>
    <w:p w14:paraId="533EA259" w14:textId="77777777" w:rsidR="00690D2E" w:rsidRPr="00223973" w:rsidRDefault="00690D2E" w:rsidP="00852E47">
      <w:pPr>
        <w:widowControl w:val="0"/>
        <w:autoSpaceDE w:val="0"/>
        <w:autoSpaceDN w:val="0"/>
        <w:adjustRightInd w:val="0"/>
        <w:rPr>
          <w:rFonts w:eastAsia="MS Mincho"/>
          <w:iCs/>
          <w:color w:val="000000"/>
          <w:sz w:val="22"/>
          <w:szCs w:val="22"/>
          <w:lang w:val="ro-RO" w:eastAsia="ja-JP"/>
        </w:rPr>
      </w:pPr>
    </w:p>
    <w:p w14:paraId="24E70707" w14:textId="5701E48A" w:rsidR="00A830D3" w:rsidRPr="00223973" w:rsidRDefault="00A830D3" w:rsidP="00852E47">
      <w:pPr>
        <w:widowControl w:val="0"/>
        <w:autoSpaceDE w:val="0"/>
        <w:autoSpaceDN w:val="0"/>
        <w:adjustRightInd w:val="0"/>
        <w:rPr>
          <w:rFonts w:eastAsia="MS Mincho"/>
          <w:iCs/>
          <w:color w:val="000000"/>
          <w:sz w:val="22"/>
          <w:szCs w:val="22"/>
          <w:lang w:val="ro-RO" w:eastAsia="ja-JP"/>
        </w:rPr>
      </w:pPr>
      <w:r w:rsidRPr="00223973">
        <w:rPr>
          <w:rFonts w:eastAsia="MS Mincho"/>
          <w:i/>
          <w:iCs/>
          <w:color w:val="000000"/>
          <w:sz w:val="22"/>
          <w:szCs w:val="22"/>
          <w:lang w:val="ro-RO" w:eastAsia="ja-JP"/>
        </w:rPr>
        <w:t>Warfarină</w:t>
      </w:r>
      <w:r w:rsidRPr="00223973">
        <w:rPr>
          <w:rFonts w:eastAsia="MS Mincho"/>
          <w:iCs/>
          <w:color w:val="000000"/>
          <w:sz w:val="22"/>
          <w:szCs w:val="22"/>
          <w:lang w:val="ro-RO" w:eastAsia="ja-JP"/>
        </w:rPr>
        <w:t xml:space="preserve">: </w:t>
      </w:r>
      <w:r w:rsidR="00B21C19" w:rsidRPr="00223973">
        <w:rPr>
          <w:rFonts w:eastAsia="MS Mincho"/>
          <w:iCs/>
          <w:color w:val="000000"/>
          <w:sz w:val="22"/>
          <w:szCs w:val="22"/>
          <w:lang w:val="ro-RO" w:eastAsia="ja-JP"/>
        </w:rPr>
        <w:t>a</w:t>
      </w:r>
      <w:r w:rsidR="009E4313" w:rsidRPr="00223973">
        <w:rPr>
          <w:rFonts w:eastAsia="MS Mincho"/>
          <w:iCs/>
          <w:color w:val="000000"/>
          <w:sz w:val="22"/>
          <w:szCs w:val="22"/>
          <w:lang w:val="ro-RO" w:eastAsia="ja-JP"/>
        </w:rPr>
        <w:t xml:space="preserve">dministrarea de mai multe doze zilnice de linagliptin 5 mg nu </w:t>
      </w:r>
      <w:r w:rsidR="00B7472B" w:rsidRPr="00223973">
        <w:rPr>
          <w:rFonts w:eastAsia="MS Mincho"/>
          <w:iCs/>
          <w:color w:val="000000"/>
          <w:sz w:val="22"/>
          <w:szCs w:val="22"/>
          <w:lang w:val="ro-RO" w:eastAsia="ja-JP"/>
        </w:rPr>
        <w:t xml:space="preserve">a </w:t>
      </w:r>
      <w:r w:rsidR="009E4313" w:rsidRPr="00223973">
        <w:rPr>
          <w:rFonts w:eastAsia="MS Mincho"/>
          <w:iCs/>
          <w:color w:val="000000"/>
          <w:sz w:val="22"/>
          <w:szCs w:val="22"/>
          <w:lang w:val="ro-RO" w:eastAsia="ja-JP"/>
        </w:rPr>
        <w:t>modific</w:t>
      </w:r>
      <w:r w:rsidR="00B7472B" w:rsidRPr="00223973">
        <w:rPr>
          <w:rFonts w:eastAsia="MS Mincho"/>
          <w:iCs/>
          <w:color w:val="000000"/>
          <w:sz w:val="22"/>
          <w:szCs w:val="22"/>
          <w:lang w:val="ro-RO" w:eastAsia="ja-JP"/>
        </w:rPr>
        <w:t>at</w:t>
      </w:r>
      <w:r w:rsidR="009E4313" w:rsidRPr="00223973">
        <w:rPr>
          <w:rFonts w:eastAsia="MS Mincho"/>
          <w:iCs/>
          <w:color w:val="000000"/>
          <w:sz w:val="22"/>
          <w:szCs w:val="22"/>
          <w:lang w:val="ro-RO" w:eastAsia="ja-JP"/>
        </w:rPr>
        <w:t xml:space="preserve"> proprietă</w:t>
      </w:r>
      <w:r w:rsidR="00A23048" w:rsidRPr="00223973">
        <w:rPr>
          <w:rFonts w:eastAsia="MS Mincho"/>
          <w:iCs/>
          <w:color w:val="000000"/>
          <w:sz w:val="22"/>
          <w:szCs w:val="22"/>
          <w:lang w:val="ro-RO" w:eastAsia="ja-JP"/>
        </w:rPr>
        <w:t>ț</w:t>
      </w:r>
      <w:r w:rsidR="009E4313" w:rsidRPr="00223973">
        <w:rPr>
          <w:rFonts w:eastAsia="MS Mincho"/>
          <w:iCs/>
          <w:color w:val="000000"/>
          <w:sz w:val="22"/>
          <w:szCs w:val="22"/>
          <w:lang w:val="ro-RO" w:eastAsia="ja-JP"/>
        </w:rPr>
        <w:t xml:space="preserve">ile farmacocinetice ale </w:t>
      </w:r>
      <w:r w:rsidR="0057043F" w:rsidRPr="00223973">
        <w:rPr>
          <w:iCs/>
          <w:sz w:val="22"/>
          <w:szCs w:val="22"/>
          <w:lang w:val="ro-RO"/>
        </w:rPr>
        <w:t>enantiomerilor</w:t>
      </w:r>
      <w:r w:rsidR="0057043F" w:rsidRPr="00223973">
        <w:rPr>
          <w:rFonts w:eastAsia="MS Mincho"/>
          <w:iCs/>
          <w:color w:val="000000"/>
          <w:sz w:val="22"/>
          <w:szCs w:val="22"/>
          <w:lang w:val="ro-RO" w:eastAsia="ja-JP"/>
        </w:rPr>
        <w:t xml:space="preserve"> </w:t>
      </w:r>
      <w:r w:rsidR="009E4313" w:rsidRPr="00223973">
        <w:rPr>
          <w:rFonts w:eastAsia="MS Mincho"/>
          <w:iCs/>
          <w:color w:val="000000"/>
          <w:sz w:val="22"/>
          <w:szCs w:val="22"/>
          <w:lang w:val="ro-RO" w:eastAsia="ja-JP"/>
        </w:rPr>
        <w:t>S(</w:t>
      </w:r>
      <w:r w:rsidR="00C978F4">
        <w:rPr>
          <w:rFonts w:eastAsia="MS Mincho"/>
          <w:iCs/>
          <w:color w:val="000000"/>
          <w:sz w:val="22"/>
          <w:szCs w:val="22"/>
          <w:lang w:val="ro-RO" w:eastAsia="ja-JP"/>
        </w:rPr>
        <w:noBreakHyphen/>
      </w:r>
      <w:r w:rsidR="009E4313" w:rsidRPr="00223973">
        <w:rPr>
          <w:rFonts w:eastAsia="MS Mincho"/>
          <w:iCs/>
          <w:color w:val="000000"/>
          <w:sz w:val="22"/>
          <w:szCs w:val="22"/>
          <w:lang w:val="ro-RO" w:eastAsia="ja-JP"/>
        </w:rPr>
        <w:t xml:space="preserve">) sau R(+) </w:t>
      </w:r>
      <w:r w:rsidR="0057043F" w:rsidRPr="00223973">
        <w:rPr>
          <w:rFonts w:eastAsia="MS Mincho"/>
          <w:iCs/>
          <w:color w:val="000000"/>
          <w:sz w:val="22"/>
          <w:szCs w:val="22"/>
          <w:lang w:val="ro-RO" w:eastAsia="ja-JP"/>
        </w:rPr>
        <w:t xml:space="preserve">ai </w:t>
      </w:r>
      <w:r w:rsidR="009E4313" w:rsidRPr="00223973">
        <w:rPr>
          <w:rFonts w:eastAsia="MS Mincho"/>
          <w:iCs/>
          <w:color w:val="000000"/>
          <w:sz w:val="22"/>
          <w:szCs w:val="22"/>
          <w:lang w:val="ro-RO" w:eastAsia="ja-JP"/>
        </w:rPr>
        <w:t>warfarinei, un substrat CYP2C9</w:t>
      </w:r>
      <w:r w:rsidR="00B7472B" w:rsidRPr="00223973">
        <w:rPr>
          <w:rFonts w:eastAsia="MS Mincho"/>
          <w:iCs/>
          <w:color w:val="000000"/>
          <w:sz w:val="22"/>
          <w:szCs w:val="22"/>
          <w:lang w:val="ro-RO" w:eastAsia="ja-JP"/>
        </w:rPr>
        <w:t>, administrată în doză unică.</w:t>
      </w:r>
    </w:p>
    <w:p w14:paraId="4E055116" w14:textId="77777777" w:rsidR="009E4313" w:rsidRPr="00223973" w:rsidRDefault="009E4313" w:rsidP="00852E47">
      <w:pPr>
        <w:widowControl w:val="0"/>
        <w:autoSpaceDE w:val="0"/>
        <w:autoSpaceDN w:val="0"/>
        <w:adjustRightInd w:val="0"/>
        <w:rPr>
          <w:rFonts w:eastAsia="MS Mincho"/>
          <w:iCs/>
          <w:color w:val="000000"/>
          <w:sz w:val="22"/>
          <w:szCs w:val="22"/>
          <w:lang w:val="ro-RO" w:eastAsia="ja-JP"/>
        </w:rPr>
      </w:pPr>
    </w:p>
    <w:p w14:paraId="3D04A603" w14:textId="5CCFCACF" w:rsidR="00A504C6" w:rsidRPr="00223973" w:rsidRDefault="009E4313" w:rsidP="00852E47">
      <w:pPr>
        <w:widowControl w:val="0"/>
        <w:autoSpaceDE w:val="0"/>
        <w:autoSpaceDN w:val="0"/>
        <w:adjustRightInd w:val="0"/>
        <w:rPr>
          <w:rFonts w:eastAsia="MS Mincho"/>
          <w:iCs/>
          <w:color w:val="000000"/>
          <w:sz w:val="22"/>
          <w:szCs w:val="22"/>
          <w:lang w:val="ro-RO" w:eastAsia="ja-JP"/>
        </w:rPr>
      </w:pPr>
      <w:r w:rsidRPr="00223973">
        <w:rPr>
          <w:rFonts w:eastAsia="MS Mincho"/>
          <w:i/>
          <w:iCs/>
          <w:color w:val="000000"/>
          <w:sz w:val="22"/>
          <w:szCs w:val="22"/>
          <w:lang w:val="ro-RO" w:eastAsia="ja-JP"/>
        </w:rPr>
        <w:t>Simvastatină</w:t>
      </w:r>
      <w:r w:rsidRPr="00223973">
        <w:rPr>
          <w:rFonts w:eastAsia="MS Mincho"/>
          <w:iCs/>
          <w:color w:val="000000"/>
          <w:sz w:val="22"/>
          <w:szCs w:val="22"/>
          <w:lang w:val="ro-RO" w:eastAsia="ja-JP"/>
        </w:rPr>
        <w:t xml:space="preserve">: doze zilnice </w:t>
      </w:r>
      <w:r w:rsidR="0057043F" w:rsidRPr="00223973">
        <w:rPr>
          <w:rFonts w:eastAsia="MS Mincho"/>
          <w:iCs/>
          <w:color w:val="000000"/>
          <w:sz w:val="22"/>
          <w:szCs w:val="22"/>
          <w:lang w:val="ro-RO" w:eastAsia="ja-JP"/>
        </w:rPr>
        <w:t xml:space="preserve">repetate </w:t>
      </w:r>
      <w:r w:rsidRPr="00223973">
        <w:rPr>
          <w:rFonts w:eastAsia="MS Mincho"/>
          <w:iCs/>
          <w:color w:val="000000"/>
          <w:sz w:val="22"/>
          <w:szCs w:val="22"/>
          <w:lang w:val="ro-RO" w:eastAsia="ja-JP"/>
        </w:rPr>
        <w:t>de linagliptin, administrate la voluntari sănăto</w:t>
      </w:r>
      <w:r w:rsidR="00A23048" w:rsidRPr="00223973">
        <w:rPr>
          <w:rFonts w:eastAsia="MS Mincho"/>
          <w:iCs/>
          <w:color w:val="000000"/>
          <w:sz w:val="22"/>
          <w:szCs w:val="22"/>
          <w:lang w:val="ro-RO" w:eastAsia="ja-JP"/>
        </w:rPr>
        <w:t>ș</w:t>
      </w:r>
      <w:r w:rsidRPr="00223973">
        <w:rPr>
          <w:rFonts w:eastAsia="MS Mincho"/>
          <w:iCs/>
          <w:color w:val="000000"/>
          <w:sz w:val="22"/>
          <w:szCs w:val="22"/>
          <w:lang w:val="ro-RO" w:eastAsia="ja-JP"/>
        </w:rPr>
        <w:t xml:space="preserve">i, au </w:t>
      </w:r>
      <w:r w:rsidR="009078F5">
        <w:rPr>
          <w:rFonts w:eastAsia="MS Mincho"/>
          <w:iCs/>
          <w:color w:val="000000"/>
          <w:sz w:val="22"/>
          <w:szCs w:val="22"/>
          <w:lang w:val="ro-RO" w:eastAsia="ja-JP"/>
        </w:rPr>
        <w:t xml:space="preserve">avut </w:t>
      </w:r>
      <w:r w:rsidRPr="00223973">
        <w:rPr>
          <w:rFonts w:eastAsia="MS Mincho"/>
          <w:iCs/>
          <w:color w:val="000000"/>
          <w:sz w:val="22"/>
          <w:szCs w:val="22"/>
          <w:lang w:val="ro-RO" w:eastAsia="ja-JP"/>
        </w:rPr>
        <w:t>un efect minim asupra propri</w:t>
      </w:r>
      <w:r w:rsidR="0057043F" w:rsidRPr="00223973">
        <w:rPr>
          <w:rFonts w:eastAsia="MS Mincho"/>
          <w:iCs/>
          <w:color w:val="000000"/>
          <w:sz w:val="22"/>
          <w:szCs w:val="22"/>
          <w:lang w:val="ro-RO" w:eastAsia="ja-JP"/>
        </w:rPr>
        <w:t>e</w:t>
      </w:r>
      <w:r w:rsidRPr="00223973">
        <w:rPr>
          <w:rFonts w:eastAsia="MS Mincho"/>
          <w:iCs/>
          <w:color w:val="000000"/>
          <w:sz w:val="22"/>
          <w:szCs w:val="22"/>
          <w:lang w:val="ro-RO" w:eastAsia="ja-JP"/>
        </w:rPr>
        <w:t>tă</w:t>
      </w:r>
      <w:r w:rsidR="00A23048" w:rsidRPr="00223973">
        <w:rPr>
          <w:rFonts w:eastAsia="MS Mincho"/>
          <w:iCs/>
          <w:color w:val="000000"/>
          <w:sz w:val="22"/>
          <w:szCs w:val="22"/>
          <w:lang w:val="ro-RO" w:eastAsia="ja-JP"/>
        </w:rPr>
        <w:t>ț</w:t>
      </w:r>
      <w:r w:rsidRPr="00223973">
        <w:rPr>
          <w:rFonts w:eastAsia="MS Mincho"/>
          <w:iCs/>
          <w:color w:val="000000"/>
          <w:sz w:val="22"/>
          <w:szCs w:val="22"/>
          <w:lang w:val="ro-RO" w:eastAsia="ja-JP"/>
        </w:rPr>
        <w:t>ilor farmacocinetice la starea de echilibru ale simvastatinei, un substrat sensibil CYP3A4. După administrarea unei doze supraterapeutice</w:t>
      </w:r>
      <w:r w:rsidRPr="00223973">
        <w:rPr>
          <w:rFonts w:eastAsia="MS Mincho"/>
          <w:i/>
          <w:iCs/>
          <w:color w:val="000000"/>
          <w:sz w:val="22"/>
          <w:szCs w:val="22"/>
          <w:lang w:val="ro-RO" w:eastAsia="ja-JP"/>
        </w:rPr>
        <w:t xml:space="preserve"> </w:t>
      </w:r>
      <w:r w:rsidRPr="00223973">
        <w:rPr>
          <w:rFonts w:eastAsia="MS Mincho"/>
          <w:iCs/>
          <w:color w:val="000000"/>
          <w:sz w:val="22"/>
          <w:szCs w:val="22"/>
          <w:lang w:val="ro-RO" w:eastAsia="ja-JP"/>
        </w:rPr>
        <w:t xml:space="preserve">de </w:t>
      </w:r>
      <w:r w:rsidR="00A970B8" w:rsidRPr="00223973">
        <w:rPr>
          <w:rFonts w:eastAsia="MS Mincho"/>
          <w:iCs/>
          <w:color w:val="000000"/>
          <w:sz w:val="22"/>
          <w:szCs w:val="22"/>
          <w:lang w:val="ro-RO" w:eastAsia="ja-JP"/>
        </w:rPr>
        <w:t>linagliptin</w:t>
      </w:r>
      <w:r w:rsidR="00A504C6" w:rsidRPr="00223973">
        <w:rPr>
          <w:rFonts w:eastAsia="MS Mincho"/>
          <w:iCs/>
          <w:color w:val="000000"/>
          <w:sz w:val="22"/>
          <w:szCs w:val="22"/>
          <w:lang w:val="ro-RO" w:eastAsia="ja-JP"/>
        </w:rPr>
        <w:t xml:space="preserve"> </w:t>
      </w:r>
      <w:r w:rsidRPr="00223973">
        <w:rPr>
          <w:rFonts w:eastAsia="MS Mincho"/>
          <w:iCs/>
          <w:color w:val="000000"/>
          <w:sz w:val="22"/>
          <w:szCs w:val="22"/>
          <w:lang w:val="ro-RO" w:eastAsia="ja-JP"/>
        </w:rPr>
        <w:t>10 mg</w:t>
      </w:r>
      <w:r w:rsidR="00A504C6" w:rsidRPr="00223973">
        <w:rPr>
          <w:rFonts w:eastAsia="MS Mincho"/>
          <w:iCs/>
          <w:color w:val="000000"/>
          <w:sz w:val="22"/>
          <w:szCs w:val="22"/>
          <w:lang w:val="ro-RO" w:eastAsia="ja-JP"/>
        </w:rPr>
        <w:t xml:space="preserve"> concomitent cu simvastatină 40 mg pe zi timp de 6</w:t>
      </w:r>
      <w:r w:rsidR="00420C19">
        <w:rPr>
          <w:rFonts w:eastAsia="MS Mincho"/>
          <w:iCs/>
          <w:color w:val="000000"/>
          <w:sz w:val="22"/>
          <w:szCs w:val="22"/>
          <w:lang w:val="ro-RO" w:eastAsia="ja-JP"/>
        </w:rPr>
        <w:t> </w:t>
      </w:r>
      <w:r w:rsidR="00A504C6" w:rsidRPr="00223973">
        <w:rPr>
          <w:rFonts w:eastAsia="MS Mincho"/>
          <w:iCs/>
          <w:color w:val="000000"/>
          <w:sz w:val="22"/>
          <w:szCs w:val="22"/>
          <w:lang w:val="ro-RO" w:eastAsia="ja-JP"/>
        </w:rPr>
        <w:t>zile, valorile plasmatice ale ASC ale simvastatinei au crescut cu 3</w:t>
      </w:r>
      <w:r w:rsidR="00223973">
        <w:rPr>
          <w:rFonts w:eastAsia="MS Mincho"/>
          <w:iCs/>
          <w:color w:val="000000"/>
          <w:sz w:val="22"/>
          <w:szCs w:val="22"/>
          <w:lang w:val="ro-RO" w:eastAsia="ja-JP"/>
        </w:rPr>
        <w:t>4%</w:t>
      </w:r>
      <w:r w:rsidR="00A504C6" w:rsidRPr="00223973">
        <w:rPr>
          <w:rFonts w:eastAsia="MS Mincho"/>
          <w:iCs/>
          <w:color w:val="000000"/>
          <w:sz w:val="22"/>
          <w:szCs w:val="22"/>
          <w:lang w:val="ro-RO" w:eastAsia="ja-JP"/>
        </w:rPr>
        <w:t xml:space="preserve"> </w:t>
      </w:r>
      <w:r w:rsidR="00A23048" w:rsidRPr="00223973">
        <w:rPr>
          <w:rFonts w:eastAsia="MS Mincho"/>
          <w:iCs/>
          <w:color w:val="000000"/>
          <w:sz w:val="22"/>
          <w:szCs w:val="22"/>
          <w:lang w:val="ro-RO" w:eastAsia="ja-JP"/>
        </w:rPr>
        <w:t>ș</w:t>
      </w:r>
      <w:r w:rsidR="00A504C6" w:rsidRPr="00223973">
        <w:rPr>
          <w:rFonts w:eastAsia="MS Mincho"/>
          <w:iCs/>
          <w:color w:val="000000"/>
          <w:sz w:val="22"/>
          <w:szCs w:val="22"/>
          <w:lang w:val="ro-RO" w:eastAsia="ja-JP"/>
        </w:rPr>
        <w:t>i C</w:t>
      </w:r>
      <w:r w:rsidR="00A504C6" w:rsidRPr="00223973">
        <w:rPr>
          <w:rFonts w:eastAsia="MS Mincho"/>
          <w:iCs/>
          <w:color w:val="000000"/>
          <w:sz w:val="22"/>
          <w:szCs w:val="22"/>
          <w:vertAlign w:val="subscript"/>
          <w:lang w:val="ro-RO" w:eastAsia="ja-JP"/>
        </w:rPr>
        <w:t>max</w:t>
      </w:r>
      <w:r w:rsidR="00A504C6" w:rsidRPr="00223973">
        <w:rPr>
          <w:rFonts w:eastAsia="MS Mincho"/>
          <w:iCs/>
          <w:color w:val="000000"/>
          <w:sz w:val="22"/>
          <w:szCs w:val="22"/>
          <w:lang w:val="ro-RO" w:eastAsia="ja-JP"/>
        </w:rPr>
        <w:t xml:space="preserve"> plasmatică cu 1</w:t>
      </w:r>
      <w:r w:rsidR="00223973">
        <w:rPr>
          <w:rFonts w:eastAsia="MS Mincho"/>
          <w:iCs/>
          <w:color w:val="000000"/>
          <w:sz w:val="22"/>
          <w:szCs w:val="22"/>
          <w:lang w:val="ro-RO" w:eastAsia="ja-JP"/>
        </w:rPr>
        <w:t>0%</w:t>
      </w:r>
      <w:r w:rsidR="00A504C6" w:rsidRPr="00223973">
        <w:rPr>
          <w:rFonts w:eastAsia="MS Mincho"/>
          <w:iCs/>
          <w:color w:val="000000"/>
          <w:sz w:val="22"/>
          <w:szCs w:val="22"/>
          <w:lang w:val="ro-RO" w:eastAsia="ja-JP"/>
        </w:rPr>
        <w:t>.</w:t>
      </w:r>
    </w:p>
    <w:p w14:paraId="7661A5F1" w14:textId="77777777" w:rsidR="00690D2E" w:rsidRPr="00223973" w:rsidRDefault="00690D2E" w:rsidP="00852E47">
      <w:pPr>
        <w:widowControl w:val="0"/>
        <w:autoSpaceDE w:val="0"/>
        <w:autoSpaceDN w:val="0"/>
        <w:adjustRightInd w:val="0"/>
        <w:rPr>
          <w:rFonts w:eastAsia="MS Mincho"/>
          <w:iCs/>
          <w:color w:val="000000"/>
          <w:sz w:val="22"/>
          <w:szCs w:val="22"/>
          <w:lang w:val="ro-RO" w:eastAsia="ja-JP"/>
        </w:rPr>
      </w:pPr>
    </w:p>
    <w:p w14:paraId="1B27FB20" w14:textId="77777777" w:rsidR="00A504C6" w:rsidRPr="00223973" w:rsidRDefault="00A504C6" w:rsidP="00852E47">
      <w:pPr>
        <w:widowControl w:val="0"/>
        <w:autoSpaceDE w:val="0"/>
        <w:autoSpaceDN w:val="0"/>
        <w:adjustRightInd w:val="0"/>
        <w:rPr>
          <w:rFonts w:eastAsia="MS Mincho"/>
          <w:iCs/>
          <w:color w:val="000000"/>
          <w:sz w:val="22"/>
          <w:szCs w:val="22"/>
          <w:lang w:val="ro-RO" w:eastAsia="ja-JP"/>
        </w:rPr>
      </w:pPr>
      <w:r w:rsidRPr="00223973">
        <w:rPr>
          <w:rFonts w:eastAsia="MS Mincho"/>
          <w:i/>
          <w:iCs/>
          <w:color w:val="000000"/>
          <w:sz w:val="22"/>
          <w:szCs w:val="22"/>
          <w:lang w:val="ro-RO" w:eastAsia="ja-JP"/>
        </w:rPr>
        <w:t>Contraceptive orale</w:t>
      </w:r>
      <w:r w:rsidRPr="00223973">
        <w:rPr>
          <w:rFonts w:eastAsia="MS Mincho"/>
          <w:iCs/>
          <w:color w:val="000000"/>
          <w:sz w:val="22"/>
          <w:szCs w:val="22"/>
          <w:lang w:val="ro-RO" w:eastAsia="ja-JP"/>
        </w:rPr>
        <w:t xml:space="preserve">: </w:t>
      </w:r>
      <w:r w:rsidR="00D773CE" w:rsidRPr="00223973">
        <w:rPr>
          <w:rFonts w:eastAsia="MS Mincho"/>
          <w:iCs/>
          <w:color w:val="000000"/>
          <w:sz w:val="22"/>
          <w:szCs w:val="22"/>
          <w:lang w:val="ro-RO" w:eastAsia="ja-JP"/>
        </w:rPr>
        <w:t>a</w:t>
      </w:r>
      <w:r w:rsidRPr="00223973">
        <w:rPr>
          <w:rFonts w:eastAsia="MS Mincho"/>
          <w:iCs/>
          <w:color w:val="000000"/>
          <w:sz w:val="22"/>
          <w:szCs w:val="22"/>
          <w:lang w:val="ro-RO" w:eastAsia="ja-JP"/>
        </w:rPr>
        <w:t xml:space="preserve">dministrarea contraceptivelor </w:t>
      </w:r>
      <w:r w:rsidR="00E029DE" w:rsidRPr="00223973">
        <w:rPr>
          <w:rFonts w:eastAsia="MS Mincho"/>
          <w:iCs/>
          <w:color w:val="000000"/>
          <w:sz w:val="22"/>
          <w:szCs w:val="22"/>
          <w:lang w:val="ro-RO" w:eastAsia="ja-JP"/>
        </w:rPr>
        <w:t xml:space="preserve">orale </w:t>
      </w:r>
      <w:r w:rsidRPr="00223973">
        <w:rPr>
          <w:rFonts w:eastAsia="MS Mincho"/>
          <w:iCs/>
          <w:color w:val="000000"/>
          <w:sz w:val="22"/>
          <w:szCs w:val="22"/>
          <w:lang w:val="ro-RO" w:eastAsia="ja-JP"/>
        </w:rPr>
        <w:t>concomitent cu linagliptin 5 mg nu a modificat proprietă</w:t>
      </w:r>
      <w:r w:rsidR="00A23048" w:rsidRPr="00223973">
        <w:rPr>
          <w:rFonts w:eastAsia="MS Mincho"/>
          <w:iCs/>
          <w:color w:val="000000"/>
          <w:sz w:val="22"/>
          <w:szCs w:val="22"/>
          <w:lang w:val="ro-RO" w:eastAsia="ja-JP"/>
        </w:rPr>
        <w:t>ț</w:t>
      </w:r>
      <w:r w:rsidRPr="00223973">
        <w:rPr>
          <w:rFonts w:eastAsia="MS Mincho"/>
          <w:iCs/>
          <w:color w:val="000000"/>
          <w:sz w:val="22"/>
          <w:szCs w:val="22"/>
          <w:lang w:val="ro-RO" w:eastAsia="ja-JP"/>
        </w:rPr>
        <w:t>ile farmacocinetice ale levonorgestr</w:t>
      </w:r>
      <w:r w:rsidR="0057043F" w:rsidRPr="00223973">
        <w:rPr>
          <w:rFonts w:eastAsia="MS Mincho"/>
          <w:iCs/>
          <w:color w:val="000000"/>
          <w:sz w:val="22"/>
          <w:szCs w:val="22"/>
          <w:lang w:val="ro-RO" w:eastAsia="ja-JP"/>
        </w:rPr>
        <w:t>elului</w:t>
      </w:r>
      <w:r w:rsidRPr="00223973">
        <w:rPr>
          <w:rFonts w:eastAsia="MS Mincho"/>
          <w:iCs/>
          <w:color w:val="000000"/>
          <w:sz w:val="22"/>
          <w:szCs w:val="22"/>
          <w:lang w:val="ro-RO" w:eastAsia="ja-JP"/>
        </w:rPr>
        <w:t xml:space="preserve"> sau etinilestradiolului</w:t>
      </w:r>
      <w:r w:rsidR="0057043F" w:rsidRPr="00223973">
        <w:rPr>
          <w:rFonts w:eastAsia="MS Mincho"/>
          <w:iCs/>
          <w:color w:val="000000"/>
          <w:sz w:val="22"/>
          <w:szCs w:val="22"/>
          <w:lang w:val="ro-RO" w:eastAsia="ja-JP"/>
        </w:rPr>
        <w:t xml:space="preserve"> la starea de echilibru</w:t>
      </w:r>
      <w:r w:rsidRPr="00223973">
        <w:rPr>
          <w:rFonts w:eastAsia="MS Mincho"/>
          <w:iCs/>
          <w:color w:val="000000"/>
          <w:sz w:val="22"/>
          <w:szCs w:val="22"/>
          <w:lang w:val="ro-RO" w:eastAsia="ja-JP"/>
        </w:rPr>
        <w:t>.</w:t>
      </w:r>
    </w:p>
    <w:p w14:paraId="67D9B5BE" w14:textId="77777777" w:rsidR="00D314ED" w:rsidRPr="00223973" w:rsidRDefault="00D314ED" w:rsidP="00852E47">
      <w:pPr>
        <w:widowControl w:val="0"/>
        <w:rPr>
          <w:color w:val="000000"/>
          <w:sz w:val="22"/>
          <w:szCs w:val="22"/>
          <w:lang w:val="ro-RO"/>
        </w:rPr>
      </w:pPr>
    </w:p>
    <w:p w14:paraId="261E1FEE"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4.6</w:t>
      </w:r>
      <w:r w:rsidRPr="00223973">
        <w:rPr>
          <w:b/>
          <w:color w:val="000000"/>
          <w:sz w:val="22"/>
          <w:szCs w:val="22"/>
          <w:lang w:val="ro-RO"/>
        </w:rPr>
        <w:tab/>
        <w:t xml:space="preserve">Fertilitatea, sarcina </w:t>
      </w:r>
      <w:r w:rsidR="00A23048" w:rsidRPr="00223973">
        <w:rPr>
          <w:b/>
          <w:color w:val="000000"/>
          <w:sz w:val="22"/>
          <w:szCs w:val="22"/>
          <w:lang w:val="ro-RO"/>
        </w:rPr>
        <w:t>ș</w:t>
      </w:r>
      <w:r w:rsidRPr="00223973">
        <w:rPr>
          <w:b/>
          <w:color w:val="000000"/>
          <w:sz w:val="22"/>
          <w:szCs w:val="22"/>
          <w:lang w:val="ro-RO"/>
        </w:rPr>
        <w:t>i alăptarea</w:t>
      </w:r>
    </w:p>
    <w:p w14:paraId="6CBBA222" w14:textId="77777777" w:rsidR="00852A88" w:rsidRPr="00223973" w:rsidRDefault="00852A88" w:rsidP="00852E47">
      <w:pPr>
        <w:keepNext/>
        <w:keepLines/>
        <w:widowControl w:val="0"/>
        <w:autoSpaceDE w:val="0"/>
        <w:autoSpaceDN w:val="0"/>
        <w:adjustRightInd w:val="0"/>
        <w:rPr>
          <w:color w:val="000000"/>
          <w:sz w:val="22"/>
          <w:szCs w:val="22"/>
          <w:lang w:val="ro-RO"/>
        </w:rPr>
      </w:pPr>
    </w:p>
    <w:p w14:paraId="7547E6CA" w14:textId="77777777" w:rsidR="00D314ED" w:rsidRPr="00223973" w:rsidRDefault="00D314ED"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Sarcina</w:t>
      </w:r>
    </w:p>
    <w:p w14:paraId="626DB7B6" w14:textId="452F141D" w:rsidR="006350E0" w:rsidRPr="00223973" w:rsidRDefault="00D773CE" w:rsidP="00852E47">
      <w:pPr>
        <w:widowControl w:val="0"/>
        <w:rPr>
          <w:noProof/>
          <w:color w:val="000000"/>
          <w:sz w:val="22"/>
          <w:szCs w:val="22"/>
          <w:lang w:val="ro-RO"/>
        </w:rPr>
      </w:pPr>
      <w:r w:rsidRPr="00223973">
        <w:rPr>
          <w:noProof/>
          <w:color w:val="000000"/>
          <w:sz w:val="22"/>
          <w:szCs w:val="22"/>
          <w:lang w:val="ro-RO"/>
        </w:rPr>
        <w:t>Nu sunt disponibile d</w:t>
      </w:r>
      <w:r w:rsidR="006350E0" w:rsidRPr="00223973">
        <w:rPr>
          <w:noProof/>
          <w:color w:val="000000"/>
          <w:sz w:val="22"/>
          <w:szCs w:val="22"/>
          <w:lang w:val="ro-RO"/>
        </w:rPr>
        <w:t>ate pr</w:t>
      </w:r>
      <w:r w:rsidRPr="00223973">
        <w:rPr>
          <w:noProof/>
          <w:color w:val="000000"/>
          <w:sz w:val="22"/>
          <w:szCs w:val="22"/>
          <w:lang w:val="ro-RO"/>
        </w:rPr>
        <w:t>ivind</w:t>
      </w:r>
      <w:r w:rsidR="006350E0" w:rsidRPr="00223973">
        <w:rPr>
          <w:noProof/>
          <w:color w:val="000000"/>
          <w:sz w:val="22"/>
          <w:szCs w:val="22"/>
          <w:lang w:val="ro-RO"/>
        </w:rPr>
        <w:t xml:space="preserve"> utilizarea linagliptin la femeile gravide.</w:t>
      </w:r>
      <w:r w:rsidR="006071B5" w:rsidRPr="00223973">
        <w:rPr>
          <w:noProof/>
          <w:color w:val="000000"/>
          <w:sz w:val="22"/>
          <w:szCs w:val="22"/>
          <w:lang w:val="ro-RO"/>
        </w:rPr>
        <w:t xml:space="preserve"> </w:t>
      </w:r>
      <w:r w:rsidR="006350E0" w:rsidRPr="00223973">
        <w:rPr>
          <w:noProof/>
          <w:color w:val="000000"/>
          <w:sz w:val="22"/>
          <w:szCs w:val="22"/>
          <w:lang w:val="ro-RO"/>
        </w:rPr>
        <w:t>Studiile la animale nu au eviden</w:t>
      </w:r>
      <w:r w:rsidR="00A23048" w:rsidRPr="00223973">
        <w:rPr>
          <w:noProof/>
          <w:color w:val="000000"/>
          <w:sz w:val="22"/>
          <w:szCs w:val="22"/>
          <w:lang w:val="ro-RO"/>
        </w:rPr>
        <w:t>ț</w:t>
      </w:r>
      <w:r w:rsidR="006350E0" w:rsidRPr="00223973">
        <w:rPr>
          <w:noProof/>
          <w:color w:val="000000"/>
          <w:sz w:val="22"/>
          <w:szCs w:val="22"/>
          <w:lang w:val="ro-RO"/>
        </w:rPr>
        <w:t>iat efecte toxice dăunătoare directe sau indirecte asupra func</w:t>
      </w:r>
      <w:r w:rsidR="00A23048" w:rsidRPr="00223973">
        <w:rPr>
          <w:noProof/>
          <w:color w:val="000000"/>
          <w:sz w:val="22"/>
          <w:szCs w:val="22"/>
          <w:lang w:val="ro-RO"/>
        </w:rPr>
        <w:t>ț</w:t>
      </w:r>
      <w:r w:rsidR="006350E0" w:rsidRPr="00223973">
        <w:rPr>
          <w:noProof/>
          <w:color w:val="000000"/>
          <w:sz w:val="22"/>
          <w:szCs w:val="22"/>
          <w:lang w:val="ro-RO"/>
        </w:rPr>
        <w:t>iei de reproducere (vezi pct.</w:t>
      </w:r>
      <w:r w:rsidR="007F4ABC">
        <w:rPr>
          <w:noProof/>
          <w:color w:val="000000"/>
          <w:sz w:val="22"/>
          <w:szCs w:val="22"/>
          <w:lang w:val="ro-RO"/>
        </w:rPr>
        <w:t> </w:t>
      </w:r>
      <w:r w:rsidR="006350E0" w:rsidRPr="00223973">
        <w:rPr>
          <w:noProof/>
          <w:color w:val="000000"/>
          <w:sz w:val="22"/>
          <w:szCs w:val="22"/>
          <w:lang w:val="ro-RO"/>
        </w:rPr>
        <w:t>5.3). Ca măsură de precau</w:t>
      </w:r>
      <w:r w:rsidR="00A23048" w:rsidRPr="00223973">
        <w:rPr>
          <w:noProof/>
          <w:color w:val="000000"/>
          <w:sz w:val="22"/>
          <w:szCs w:val="22"/>
          <w:lang w:val="ro-RO"/>
        </w:rPr>
        <w:t>ț</w:t>
      </w:r>
      <w:r w:rsidR="006350E0" w:rsidRPr="00223973">
        <w:rPr>
          <w:noProof/>
          <w:color w:val="000000"/>
          <w:sz w:val="22"/>
          <w:szCs w:val="22"/>
          <w:lang w:val="ro-RO"/>
        </w:rPr>
        <w:t xml:space="preserve">ie, este de preferat să se evite utilizarea </w:t>
      </w:r>
      <w:r w:rsidR="00BD1442" w:rsidRPr="00223973">
        <w:rPr>
          <w:color w:val="000000"/>
          <w:sz w:val="22"/>
          <w:szCs w:val="22"/>
          <w:lang w:val="ro-RO"/>
        </w:rPr>
        <w:t>linagliptin</w:t>
      </w:r>
      <w:r w:rsidR="006350E0" w:rsidRPr="00223973">
        <w:rPr>
          <w:noProof/>
          <w:color w:val="000000"/>
          <w:sz w:val="22"/>
          <w:szCs w:val="22"/>
          <w:lang w:val="ro-RO"/>
        </w:rPr>
        <w:t xml:space="preserve"> în timpul sarcinii.</w:t>
      </w:r>
    </w:p>
    <w:p w14:paraId="262DA35A" w14:textId="77777777" w:rsidR="006350E0" w:rsidRPr="00223973" w:rsidRDefault="006350E0" w:rsidP="00852E47">
      <w:pPr>
        <w:widowControl w:val="0"/>
        <w:rPr>
          <w:color w:val="000000"/>
          <w:sz w:val="22"/>
          <w:szCs w:val="22"/>
          <w:lang w:val="ro-RO"/>
        </w:rPr>
      </w:pPr>
    </w:p>
    <w:p w14:paraId="3FE06C31" w14:textId="77777777" w:rsidR="00D314ED" w:rsidRPr="00223973" w:rsidRDefault="00D314ED"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Alăptarea</w:t>
      </w:r>
    </w:p>
    <w:p w14:paraId="1FA36BFE" w14:textId="7E901E10" w:rsidR="006350E0" w:rsidRPr="00223973" w:rsidRDefault="006350E0"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 xml:space="preserve">Datele </w:t>
      </w:r>
      <w:r w:rsidR="0057043F" w:rsidRPr="00223973">
        <w:rPr>
          <w:sz w:val="22"/>
          <w:szCs w:val="22"/>
          <w:lang w:val="ro-RO"/>
        </w:rPr>
        <w:t>farmacocinetice</w:t>
      </w:r>
      <w:r w:rsidR="0057043F" w:rsidRPr="00223973">
        <w:rPr>
          <w:noProof/>
          <w:color w:val="000000"/>
          <w:sz w:val="22"/>
          <w:szCs w:val="22"/>
          <w:lang w:val="ro-RO"/>
        </w:rPr>
        <w:t xml:space="preserve"> </w:t>
      </w:r>
      <w:r w:rsidR="00E029DE" w:rsidRPr="00223973">
        <w:rPr>
          <w:noProof/>
          <w:color w:val="000000"/>
          <w:sz w:val="22"/>
          <w:szCs w:val="22"/>
          <w:lang w:val="ro-RO"/>
        </w:rPr>
        <w:t>disponibile</w:t>
      </w:r>
      <w:r w:rsidRPr="00223973">
        <w:rPr>
          <w:noProof/>
          <w:color w:val="000000"/>
          <w:sz w:val="22"/>
          <w:szCs w:val="22"/>
          <w:lang w:val="ro-RO"/>
        </w:rPr>
        <w:t>la animale au eviden</w:t>
      </w:r>
      <w:r w:rsidR="00A23048" w:rsidRPr="00223973">
        <w:rPr>
          <w:noProof/>
          <w:color w:val="000000"/>
          <w:sz w:val="22"/>
          <w:szCs w:val="22"/>
          <w:lang w:val="ro-RO"/>
        </w:rPr>
        <w:t>ț</w:t>
      </w:r>
      <w:r w:rsidRPr="00223973">
        <w:rPr>
          <w:noProof/>
          <w:color w:val="000000"/>
          <w:sz w:val="22"/>
          <w:szCs w:val="22"/>
          <w:lang w:val="ro-RO"/>
        </w:rPr>
        <w:t>iat excre</w:t>
      </w:r>
      <w:r w:rsidR="00A23048" w:rsidRPr="00223973">
        <w:rPr>
          <w:noProof/>
          <w:color w:val="000000"/>
          <w:sz w:val="22"/>
          <w:szCs w:val="22"/>
          <w:lang w:val="ro-RO"/>
        </w:rPr>
        <w:t>ț</w:t>
      </w:r>
      <w:r w:rsidRPr="00223973">
        <w:rPr>
          <w:noProof/>
          <w:color w:val="000000"/>
          <w:sz w:val="22"/>
          <w:szCs w:val="22"/>
          <w:lang w:val="ro-RO"/>
        </w:rPr>
        <w:t>ia linagliptin/metaboli</w:t>
      </w:r>
      <w:r w:rsidR="00A23048" w:rsidRPr="00223973">
        <w:rPr>
          <w:noProof/>
          <w:color w:val="000000"/>
          <w:sz w:val="22"/>
          <w:szCs w:val="22"/>
          <w:lang w:val="ro-RO"/>
        </w:rPr>
        <w:t>ț</w:t>
      </w:r>
      <w:r w:rsidRPr="00223973">
        <w:rPr>
          <w:noProof/>
          <w:color w:val="000000"/>
          <w:sz w:val="22"/>
          <w:szCs w:val="22"/>
          <w:lang w:val="ro-RO"/>
        </w:rPr>
        <w:t>ilor acest</w:t>
      </w:r>
      <w:r w:rsidR="00E029DE" w:rsidRPr="00223973">
        <w:rPr>
          <w:noProof/>
          <w:color w:val="000000"/>
          <w:sz w:val="22"/>
          <w:szCs w:val="22"/>
          <w:lang w:val="ro-RO"/>
        </w:rPr>
        <w:t>u</w:t>
      </w:r>
      <w:r w:rsidRPr="00223973">
        <w:rPr>
          <w:noProof/>
          <w:color w:val="000000"/>
          <w:sz w:val="22"/>
          <w:szCs w:val="22"/>
          <w:lang w:val="ro-RO"/>
        </w:rPr>
        <w:t>ia în lapte</w:t>
      </w:r>
      <w:r w:rsidR="008819E6" w:rsidRPr="00223973">
        <w:rPr>
          <w:noProof/>
          <w:color w:val="000000"/>
          <w:sz w:val="22"/>
          <w:szCs w:val="22"/>
          <w:lang w:val="ro-RO"/>
        </w:rPr>
        <w:t xml:space="preserve">. </w:t>
      </w:r>
      <w:r w:rsidR="0057043F" w:rsidRPr="00223973">
        <w:rPr>
          <w:sz w:val="22"/>
          <w:szCs w:val="22"/>
          <w:lang w:val="ro-RO"/>
        </w:rPr>
        <w:t>Nu se poate exclude un risc pentru sugari</w:t>
      </w:r>
      <w:r w:rsidR="00D773CE" w:rsidRPr="00223973">
        <w:rPr>
          <w:noProof/>
          <w:color w:val="000000"/>
          <w:sz w:val="22"/>
          <w:szCs w:val="22"/>
          <w:lang w:val="ro-RO"/>
        </w:rPr>
        <w:t xml:space="preserve">. </w:t>
      </w:r>
      <w:r w:rsidRPr="00223973">
        <w:rPr>
          <w:noProof/>
          <w:color w:val="000000"/>
          <w:sz w:val="22"/>
          <w:szCs w:val="22"/>
          <w:lang w:val="ro-RO"/>
        </w:rPr>
        <w:t>Trebuie luată decizia fie de a întrerupe alăptarea, fie de a întrerupe/de a se ab</w:t>
      </w:r>
      <w:r w:rsidR="00A23048" w:rsidRPr="00223973">
        <w:rPr>
          <w:noProof/>
          <w:color w:val="000000"/>
          <w:sz w:val="22"/>
          <w:szCs w:val="22"/>
          <w:lang w:val="ro-RO"/>
        </w:rPr>
        <w:t>ț</w:t>
      </w:r>
      <w:r w:rsidRPr="00223973">
        <w:rPr>
          <w:noProof/>
          <w:color w:val="000000"/>
          <w:sz w:val="22"/>
          <w:szCs w:val="22"/>
          <w:lang w:val="ro-RO"/>
        </w:rPr>
        <w:t xml:space="preserve">ine de la tratamentul cu </w:t>
      </w:r>
      <w:r w:rsidR="00BD1442" w:rsidRPr="00223973">
        <w:rPr>
          <w:color w:val="000000"/>
          <w:sz w:val="22"/>
          <w:szCs w:val="22"/>
          <w:lang w:val="ro-RO"/>
        </w:rPr>
        <w:t>linagliptin</w:t>
      </w:r>
      <w:r w:rsidRPr="00223973">
        <w:rPr>
          <w:noProof/>
          <w:color w:val="000000"/>
          <w:sz w:val="22"/>
          <w:szCs w:val="22"/>
          <w:lang w:val="ro-RO"/>
        </w:rPr>
        <w:t xml:space="preserve"> având în vedere beneficiul alăptării pentru copil </w:t>
      </w:r>
      <w:r w:rsidR="00A23048" w:rsidRPr="00223973">
        <w:rPr>
          <w:noProof/>
          <w:color w:val="000000"/>
          <w:sz w:val="22"/>
          <w:szCs w:val="22"/>
          <w:lang w:val="ro-RO"/>
        </w:rPr>
        <w:t>ș</w:t>
      </w:r>
      <w:r w:rsidRPr="00223973">
        <w:rPr>
          <w:noProof/>
          <w:color w:val="000000"/>
          <w:sz w:val="22"/>
          <w:szCs w:val="22"/>
          <w:lang w:val="ro-RO"/>
        </w:rPr>
        <w:t>i beneficiul tratamentului pentru femeie.</w:t>
      </w:r>
    </w:p>
    <w:p w14:paraId="5B72C118" w14:textId="77777777" w:rsidR="006350E0" w:rsidRPr="00223973" w:rsidRDefault="006350E0" w:rsidP="00852E47">
      <w:pPr>
        <w:widowControl w:val="0"/>
        <w:rPr>
          <w:color w:val="000000"/>
          <w:sz w:val="22"/>
          <w:szCs w:val="22"/>
          <w:lang w:val="ro-RO"/>
        </w:rPr>
      </w:pPr>
    </w:p>
    <w:p w14:paraId="2D723EC2" w14:textId="77777777" w:rsidR="00420C19" w:rsidRDefault="00D314ED"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Fertilitatea</w:t>
      </w:r>
    </w:p>
    <w:p w14:paraId="67A39B57" w14:textId="5FA12C93" w:rsidR="008819E6" w:rsidRPr="00223973" w:rsidRDefault="008819E6"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 xml:space="preserve">Nu sunt disponibile studii privind efectele </w:t>
      </w:r>
      <w:r w:rsidR="007A5B97" w:rsidRPr="00223973">
        <w:rPr>
          <w:color w:val="000000"/>
          <w:sz w:val="22"/>
          <w:szCs w:val="22"/>
          <w:lang w:val="ro-RO"/>
        </w:rPr>
        <w:t>linagliptin</w:t>
      </w:r>
      <w:r w:rsidRPr="00223973">
        <w:rPr>
          <w:noProof/>
          <w:color w:val="000000"/>
          <w:sz w:val="22"/>
          <w:szCs w:val="22"/>
          <w:lang w:val="ro-RO"/>
        </w:rPr>
        <w:t xml:space="preserve"> asupra fertilită</w:t>
      </w:r>
      <w:r w:rsidR="00A23048" w:rsidRPr="00223973">
        <w:rPr>
          <w:noProof/>
          <w:color w:val="000000"/>
          <w:sz w:val="22"/>
          <w:szCs w:val="22"/>
          <w:lang w:val="ro-RO"/>
        </w:rPr>
        <w:t>ț</w:t>
      </w:r>
      <w:r w:rsidRPr="00223973">
        <w:rPr>
          <w:noProof/>
          <w:color w:val="000000"/>
          <w:sz w:val="22"/>
          <w:szCs w:val="22"/>
          <w:lang w:val="ro-RO"/>
        </w:rPr>
        <w:t xml:space="preserve">ii la om. Studiile </w:t>
      </w:r>
      <w:r w:rsidR="00E029DE" w:rsidRPr="00223973">
        <w:rPr>
          <w:noProof/>
          <w:color w:val="000000"/>
          <w:sz w:val="22"/>
          <w:szCs w:val="22"/>
          <w:lang w:val="ro-RO"/>
        </w:rPr>
        <w:t xml:space="preserve">la animale </w:t>
      </w:r>
      <w:r w:rsidRPr="00223973">
        <w:rPr>
          <w:noProof/>
          <w:color w:val="000000"/>
          <w:sz w:val="22"/>
          <w:szCs w:val="22"/>
          <w:lang w:val="ro-RO"/>
        </w:rPr>
        <w:t>nu au eviden</w:t>
      </w:r>
      <w:r w:rsidR="00A23048" w:rsidRPr="00223973">
        <w:rPr>
          <w:noProof/>
          <w:color w:val="000000"/>
          <w:sz w:val="22"/>
          <w:szCs w:val="22"/>
          <w:lang w:val="ro-RO"/>
        </w:rPr>
        <w:t>ț</w:t>
      </w:r>
      <w:r w:rsidRPr="00223973">
        <w:rPr>
          <w:noProof/>
          <w:color w:val="000000"/>
          <w:sz w:val="22"/>
          <w:szCs w:val="22"/>
          <w:lang w:val="ro-RO"/>
        </w:rPr>
        <w:t>iat efecte</w:t>
      </w:r>
      <w:r w:rsidR="002A767D" w:rsidRPr="00223973">
        <w:rPr>
          <w:noProof/>
          <w:color w:val="000000"/>
          <w:sz w:val="22"/>
          <w:szCs w:val="22"/>
          <w:lang w:val="ro-RO"/>
        </w:rPr>
        <w:t xml:space="preserve"> dăunătoare directe sau indirecte </w:t>
      </w:r>
      <w:r w:rsidR="00034148">
        <w:rPr>
          <w:noProof/>
          <w:color w:val="000000"/>
          <w:sz w:val="22"/>
          <w:szCs w:val="22"/>
          <w:lang w:val="ro-RO"/>
        </w:rPr>
        <w:t>asupra</w:t>
      </w:r>
      <w:r w:rsidR="002A767D" w:rsidRPr="00223973">
        <w:rPr>
          <w:noProof/>
          <w:color w:val="000000"/>
          <w:sz w:val="22"/>
          <w:szCs w:val="22"/>
          <w:lang w:val="ro-RO"/>
        </w:rPr>
        <w:t xml:space="preserve"> fertilit</w:t>
      </w:r>
      <w:r w:rsidR="00034148">
        <w:rPr>
          <w:noProof/>
          <w:color w:val="000000"/>
          <w:sz w:val="22"/>
          <w:szCs w:val="22"/>
          <w:lang w:val="ro-RO"/>
        </w:rPr>
        <w:t>ății</w:t>
      </w:r>
      <w:r w:rsidR="002A767D" w:rsidRPr="00223973">
        <w:rPr>
          <w:noProof/>
          <w:color w:val="000000"/>
          <w:sz w:val="22"/>
          <w:szCs w:val="22"/>
          <w:lang w:val="ro-RO"/>
        </w:rPr>
        <w:t xml:space="preserve"> </w:t>
      </w:r>
      <w:r w:rsidRPr="00223973">
        <w:rPr>
          <w:noProof/>
          <w:color w:val="000000"/>
          <w:sz w:val="22"/>
          <w:szCs w:val="22"/>
          <w:lang w:val="ro-RO"/>
        </w:rPr>
        <w:t>(vezi pct.</w:t>
      </w:r>
      <w:r w:rsidR="007F4ABC">
        <w:rPr>
          <w:noProof/>
          <w:color w:val="000000"/>
          <w:sz w:val="22"/>
          <w:szCs w:val="22"/>
          <w:lang w:val="ro-RO"/>
        </w:rPr>
        <w:t> </w:t>
      </w:r>
      <w:r w:rsidRPr="00223973">
        <w:rPr>
          <w:noProof/>
          <w:color w:val="000000"/>
          <w:sz w:val="22"/>
          <w:szCs w:val="22"/>
          <w:lang w:val="ro-RO"/>
        </w:rPr>
        <w:t>5.3).</w:t>
      </w:r>
    </w:p>
    <w:p w14:paraId="0A8B4B79" w14:textId="77777777" w:rsidR="008819E6" w:rsidRPr="00223973" w:rsidRDefault="008819E6" w:rsidP="00852E47">
      <w:pPr>
        <w:widowControl w:val="0"/>
        <w:autoSpaceDE w:val="0"/>
        <w:autoSpaceDN w:val="0"/>
        <w:adjustRightInd w:val="0"/>
        <w:rPr>
          <w:noProof/>
          <w:color w:val="000000"/>
          <w:sz w:val="22"/>
          <w:szCs w:val="22"/>
          <w:lang w:val="ro-RO"/>
        </w:rPr>
      </w:pPr>
    </w:p>
    <w:p w14:paraId="1CDB25E5"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4.7</w:t>
      </w:r>
      <w:r w:rsidRPr="00223973">
        <w:rPr>
          <w:b/>
          <w:color w:val="000000"/>
          <w:sz w:val="22"/>
          <w:szCs w:val="22"/>
          <w:lang w:val="ro-RO"/>
        </w:rPr>
        <w:tab/>
        <w:t>Efecte asupra capacită</w:t>
      </w:r>
      <w:r w:rsidR="00A23048" w:rsidRPr="00223973">
        <w:rPr>
          <w:b/>
          <w:color w:val="000000"/>
          <w:sz w:val="22"/>
          <w:szCs w:val="22"/>
          <w:lang w:val="ro-RO"/>
        </w:rPr>
        <w:t>ț</w:t>
      </w:r>
      <w:r w:rsidRPr="00223973">
        <w:rPr>
          <w:b/>
          <w:color w:val="000000"/>
          <w:sz w:val="22"/>
          <w:szCs w:val="22"/>
          <w:lang w:val="ro-RO"/>
        </w:rPr>
        <w:t xml:space="preserve">ii de a conduce vehicule </w:t>
      </w:r>
      <w:r w:rsidR="00A23048" w:rsidRPr="00223973">
        <w:rPr>
          <w:b/>
          <w:color w:val="000000"/>
          <w:sz w:val="22"/>
          <w:szCs w:val="22"/>
          <w:lang w:val="ro-RO"/>
        </w:rPr>
        <w:t>ș</w:t>
      </w:r>
      <w:r w:rsidRPr="00223973">
        <w:rPr>
          <w:b/>
          <w:color w:val="000000"/>
          <w:sz w:val="22"/>
          <w:szCs w:val="22"/>
          <w:lang w:val="ro-RO"/>
        </w:rPr>
        <w:t>i de a folosi utilaje</w:t>
      </w:r>
    </w:p>
    <w:p w14:paraId="1E4979DE" w14:textId="77777777" w:rsidR="00D314ED" w:rsidRPr="00223973" w:rsidRDefault="00D314ED" w:rsidP="00852E47">
      <w:pPr>
        <w:keepNext/>
        <w:keepLines/>
        <w:widowControl w:val="0"/>
        <w:autoSpaceDE w:val="0"/>
        <w:autoSpaceDN w:val="0"/>
        <w:adjustRightInd w:val="0"/>
        <w:rPr>
          <w:color w:val="000000"/>
          <w:sz w:val="22"/>
          <w:szCs w:val="22"/>
          <w:lang w:val="ro-RO"/>
        </w:rPr>
      </w:pPr>
    </w:p>
    <w:p w14:paraId="03D4EB8E" w14:textId="17D22B75" w:rsidR="00FA68C0" w:rsidRPr="00223973" w:rsidRDefault="006D049C" w:rsidP="00852E47">
      <w:pPr>
        <w:widowControl w:val="0"/>
        <w:autoSpaceDE w:val="0"/>
        <w:autoSpaceDN w:val="0"/>
        <w:adjustRightInd w:val="0"/>
        <w:rPr>
          <w:color w:val="000000"/>
          <w:sz w:val="22"/>
          <w:szCs w:val="22"/>
          <w:lang w:val="ro-RO" w:eastAsia="ro-RO"/>
        </w:rPr>
      </w:pPr>
      <w:r w:rsidRPr="00223973">
        <w:rPr>
          <w:color w:val="000000"/>
          <w:sz w:val="22"/>
          <w:szCs w:val="22"/>
          <w:lang w:val="ro-RO"/>
        </w:rPr>
        <w:t>Linagliptin</w:t>
      </w:r>
      <w:r w:rsidR="00D21411" w:rsidRPr="00223973">
        <w:rPr>
          <w:color w:val="000000"/>
          <w:sz w:val="22"/>
          <w:szCs w:val="22"/>
          <w:lang w:val="ro-RO"/>
        </w:rPr>
        <w:t xml:space="preserve"> nu are </w:t>
      </w:r>
      <w:r w:rsidR="00E61C4D" w:rsidRPr="00223973">
        <w:rPr>
          <w:color w:val="000000"/>
          <w:sz w:val="22"/>
          <w:szCs w:val="22"/>
          <w:lang w:val="ro-RO"/>
        </w:rPr>
        <w:t>nicio</w:t>
      </w:r>
      <w:r w:rsidR="00D21411" w:rsidRPr="00223973">
        <w:rPr>
          <w:color w:val="000000"/>
          <w:sz w:val="22"/>
          <w:szCs w:val="22"/>
          <w:lang w:val="ro-RO"/>
        </w:rPr>
        <w:t xml:space="preserve"> influen</w:t>
      </w:r>
      <w:r w:rsidR="00A23048" w:rsidRPr="00223973">
        <w:rPr>
          <w:color w:val="000000"/>
          <w:sz w:val="22"/>
          <w:szCs w:val="22"/>
          <w:lang w:val="ro-RO"/>
        </w:rPr>
        <w:t>ț</w:t>
      </w:r>
      <w:r w:rsidR="00D21411" w:rsidRPr="00223973">
        <w:rPr>
          <w:color w:val="000000"/>
          <w:sz w:val="22"/>
          <w:szCs w:val="22"/>
          <w:lang w:val="ro-RO"/>
        </w:rPr>
        <w:t xml:space="preserve">ă </w:t>
      </w:r>
      <w:r w:rsidR="00A3258C" w:rsidRPr="00223973">
        <w:rPr>
          <w:sz w:val="22"/>
          <w:szCs w:val="22"/>
          <w:lang w:val="ro-RO"/>
        </w:rPr>
        <w:t>sau are influen</w:t>
      </w:r>
      <w:r w:rsidR="00A23048" w:rsidRPr="00223973">
        <w:rPr>
          <w:sz w:val="22"/>
          <w:szCs w:val="22"/>
          <w:lang w:val="ro-RO"/>
        </w:rPr>
        <w:t>ț</w:t>
      </w:r>
      <w:r w:rsidR="00A3258C" w:rsidRPr="00223973">
        <w:rPr>
          <w:sz w:val="22"/>
          <w:szCs w:val="22"/>
          <w:lang w:val="ro-RO"/>
        </w:rPr>
        <w:t xml:space="preserve">ă </w:t>
      </w:r>
      <w:r w:rsidR="00D21411" w:rsidRPr="00223973">
        <w:rPr>
          <w:color w:val="000000"/>
          <w:sz w:val="22"/>
          <w:szCs w:val="22"/>
          <w:lang w:val="ro-RO"/>
        </w:rPr>
        <w:t>neglijabilă asupra capacită</w:t>
      </w:r>
      <w:r w:rsidR="00A23048" w:rsidRPr="00223973">
        <w:rPr>
          <w:color w:val="000000"/>
          <w:sz w:val="22"/>
          <w:szCs w:val="22"/>
          <w:lang w:val="ro-RO"/>
        </w:rPr>
        <w:t>ț</w:t>
      </w:r>
      <w:r w:rsidR="00D21411" w:rsidRPr="00223973">
        <w:rPr>
          <w:color w:val="000000"/>
          <w:sz w:val="22"/>
          <w:szCs w:val="22"/>
          <w:lang w:val="ro-RO"/>
        </w:rPr>
        <w:t xml:space="preserve">ii de a </w:t>
      </w:r>
      <w:r w:rsidR="00D21411" w:rsidRPr="00223973">
        <w:rPr>
          <w:rFonts w:eastAsia="MS Mincho"/>
          <w:color w:val="000000"/>
          <w:sz w:val="22"/>
          <w:szCs w:val="22"/>
          <w:lang w:val="ro-RO" w:eastAsia="ja-JP" w:bidi="bn-IN"/>
        </w:rPr>
        <w:t xml:space="preserve">conduce vehicule sau de a folosi utilaje. </w:t>
      </w:r>
      <w:r w:rsidR="00D21411" w:rsidRPr="00223973">
        <w:rPr>
          <w:color w:val="000000"/>
          <w:sz w:val="22"/>
          <w:szCs w:val="22"/>
          <w:lang w:val="ro-RO"/>
        </w:rPr>
        <w:t xml:space="preserve">Cu </w:t>
      </w:r>
      <w:r w:rsidR="0057043F" w:rsidRPr="00223973">
        <w:rPr>
          <w:color w:val="000000"/>
          <w:sz w:val="22"/>
          <w:szCs w:val="22"/>
          <w:lang w:val="ro-RO"/>
        </w:rPr>
        <w:t>toate acestea, pacien</w:t>
      </w:r>
      <w:r w:rsidR="00A23048" w:rsidRPr="00223973">
        <w:rPr>
          <w:color w:val="000000"/>
          <w:sz w:val="22"/>
          <w:szCs w:val="22"/>
          <w:lang w:val="ro-RO"/>
        </w:rPr>
        <w:t>ț</w:t>
      </w:r>
      <w:r w:rsidR="0057043F" w:rsidRPr="00223973">
        <w:rPr>
          <w:color w:val="000000"/>
          <w:sz w:val="22"/>
          <w:szCs w:val="22"/>
          <w:lang w:val="ro-RO"/>
        </w:rPr>
        <w:t xml:space="preserve">ii trebuie </w:t>
      </w:r>
      <w:r w:rsidR="00FA68C0" w:rsidRPr="00223973">
        <w:rPr>
          <w:color w:val="000000"/>
          <w:sz w:val="22"/>
          <w:szCs w:val="22"/>
          <w:lang w:val="ro-RO" w:eastAsia="ro-RO"/>
        </w:rPr>
        <w:t>aten</w:t>
      </w:r>
      <w:r w:rsidR="00A23048" w:rsidRPr="00223973">
        <w:rPr>
          <w:color w:val="000000"/>
          <w:sz w:val="22"/>
          <w:szCs w:val="22"/>
          <w:lang w:val="ro-RO" w:eastAsia="ro-RO"/>
        </w:rPr>
        <w:t>ț</w:t>
      </w:r>
      <w:r w:rsidR="00FA68C0" w:rsidRPr="00223973">
        <w:rPr>
          <w:color w:val="000000"/>
          <w:sz w:val="22"/>
          <w:szCs w:val="22"/>
          <w:lang w:val="ro-RO" w:eastAsia="ro-RO"/>
        </w:rPr>
        <w:t>iona</w:t>
      </w:r>
      <w:r w:rsidR="00A23048" w:rsidRPr="00223973">
        <w:rPr>
          <w:color w:val="000000"/>
          <w:sz w:val="22"/>
          <w:szCs w:val="22"/>
          <w:lang w:val="ro-RO" w:eastAsia="ro-RO"/>
        </w:rPr>
        <w:t>ț</w:t>
      </w:r>
      <w:r w:rsidR="00FA68C0" w:rsidRPr="00223973">
        <w:rPr>
          <w:color w:val="000000"/>
          <w:sz w:val="22"/>
          <w:szCs w:val="22"/>
          <w:lang w:val="ro-RO" w:eastAsia="ro-RO"/>
        </w:rPr>
        <w:t>i asupra riscului de hipoglicemie</w:t>
      </w:r>
      <w:r w:rsidR="00034148">
        <w:rPr>
          <w:color w:val="000000"/>
          <w:sz w:val="22"/>
          <w:szCs w:val="22"/>
          <w:lang w:val="ro-RO" w:eastAsia="ro-RO"/>
        </w:rPr>
        <w:t>,</w:t>
      </w:r>
      <w:r w:rsidR="00FA68C0" w:rsidRPr="00223973">
        <w:rPr>
          <w:color w:val="000000"/>
          <w:sz w:val="22"/>
          <w:szCs w:val="22"/>
          <w:lang w:val="ro-RO" w:eastAsia="ro-RO"/>
        </w:rPr>
        <w:t xml:space="preserve"> mai ales atunci când </w:t>
      </w:r>
      <w:r w:rsidR="0057043F" w:rsidRPr="00223973">
        <w:rPr>
          <w:color w:val="000000"/>
          <w:sz w:val="22"/>
          <w:szCs w:val="22"/>
          <w:lang w:val="ro-RO"/>
        </w:rPr>
        <w:t xml:space="preserve">medicamentul este asociat </w:t>
      </w:r>
      <w:r w:rsidR="00FA68C0" w:rsidRPr="00223973">
        <w:rPr>
          <w:color w:val="000000"/>
          <w:sz w:val="22"/>
          <w:szCs w:val="22"/>
          <w:lang w:val="ro-RO" w:eastAsia="ro-RO"/>
        </w:rPr>
        <w:t>cu sulfoniluree</w:t>
      </w:r>
      <w:r w:rsidR="00435427" w:rsidRPr="00223973">
        <w:rPr>
          <w:color w:val="000000"/>
          <w:sz w:val="22"/>
          <w:szCs w:val="22"/>
          <w:lang w:val="ro-RO" w:eastAsia="ro-RO"/>
        </w:rPr>
        <w:t xml:space="preserve"> </w:t>
      </w:r>
      <w:r w:rsidR="00A23048" w:rsidRPr="00223973">
        <w:rPr>
          <w:color w:val="000000"/>
          <w:sz w:val="22"/>
          <w:szCs w:val="22"/>
          <w:lang w:val="ro-RO" w:eastAsia="ro-RO"/>
        </w:rPr>
        <w:t>ș</w:t>
      </w:r>
      <w:r w:rsidR="00435427" w:rsidRPr="00223973">
        <w:rPr>
          <w:color w:val="000000"/>
          <w:sz w:val="22"/>
          <w:szCs w:val="22"/>
          <w:lang w:val="ro-RO" w:eastAsia="ro-RO"/>
        </w:rPr>
        <w:t>i/sau insulină</w:t>
      </w:r>
      <w:r w:rsidR="00FA68C0" w:rsidRPr="00223973">
        <w:rPr>
          <w:color w:val="000000"/>
          <w:sz w:val="22"/>
          <w:szCs w:val="22"/>
          <w:lang w:val="ro-RO" w:eastAsia="ro-RO"/>
        </w:rPr>
        <w:t>.</w:t>
      </w:r>
    </w:p>
    <w:p w14:paraId="1A5D5904" w14:textId="77777777" w:rsidR="002A767D" w:rsidRPr="00223973" w:rsidRDefault="002A767D" w:rsidP="00852E47">
      <w:pPr>
        <w:widowControl w:val="0"/>
        <w:rPr>
          <w:rFonts w:eastAsia="MS Mincho"/>
          <w:color w:val="000000"/>
          <w:sz w:val="22"/>
          <w:szCs w:val="22"/>
          <w:lang w:val="ro-RO" w:eastAsia="ja-JP" w:bidi="bn-IN"/>
        </w:rPr>
      </w:pPr>
    </w:p>
    <w:p w14:paraId="7B2A9B37" w14:textId="77777777" w:rsidR="00420C19"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4.8</w:t>
      </w:r>
      <w:r w:rsidRPr="00223973">
        <w:rPr>
          <w:b/>
          <w:color w:val="000000"/>
          <w:sz w:val="22"/>
          <w:szCs w:val="22"/>
          <w:lang w:val="ro-RO"/>
        </w:rPr>
        <w:tab/>
        <w:t>Reac</w:t>
      </w:r>
      <w:r w:rsidR="00A23048" w:rsidRPr="00223973">
        <w:rPr>
          <w:b/>
          <w:color w:val="000000"/>
          <w:sz w:val="22"/>
          <w:szCs w:val="22"/>
          <w:lang w:val="ro-RO"/>
        </w:rPr>
        <w:t>ț</w:t>
      </w:r>
      <w:r w:rsidRPr="00223973">
        <w:rPr>
          <w:b/>
          <w:color w:val="000000"/>
          <w:sz w:val="22"/>
          <w:szCs w:val="22"/>
          <w:lang w:val="ro-RO"/>
        </w:rPr>
        <w:t>ii adverse</w:t>
      </w:r>
    </w:p>
    <w:p w14:paraId="6EB448F7" w14:textId="12DE7491" w:rsidR="000E0BD4" w:rsidRPr="0043589A" w:rsidRDefault="000E0BD4" w:rsidP="00852E47">
      <w:pPr>
        <w:keepNext/>
        <w:widowControl w:val="0"/>
        <w:autoSpaceDE w:val="0"/>
        <w:autoSpaceDN w:val="0"/>
        <w:adjustRightInd w:val="0"/>
        <w:rPr>
          <w:bCs/>
          <w:color w:val="000000"/>
          <w:sz w:val="22"/>
          <w:szCs w:val="22"/>
          <w:lang w:val="ro-RO"/>
        </w:rPr>
      </w:pPr>
    </w:p>
    <w:p w14:paraId="15601B14" w14:textId="77777777" w:rsidR="00D773CE" w:rsidRPr="00223973" w:rsidRDefault="00D773CE" w:rsidP="00852E47">
      <w:pPr>
        <w:keepNext/>
        <w:widowControl w:val="0"/>
        <w:autoSpaceDE w:val="0"/>
        <w:autoSpaceDN w:val="0"/>
        <w:adjustRightInd w:val="0"/>
        <w:rPr>
          <w:rFonts w:eastAsia="MS Mincho"/>
          <w:noProof/>
          <w:color w:val="000000"/>
          <w:sz w:val="22"/>
          <w:szCs w:val="22"/>
          <w:u w:val="single"/>
          <w:lang w:val="ro-RO"/>
        </w:rPr>
      </w:pPr>
      <w:r w:rsidRPr="00223973">
        <w:rPr>
          <w:rFonts w:eastAsia="MS Mincho"/>
          <w:noProof/>
          <w:color w:val="000000"/>
          <w:sz w:val="22"/>
          <w:szCs w:val="22"/>
          <w:u w:val="single"/>
          <w:lang w:val="ro-RO"/>
        </w:rPr>
        <w:t>Rezumat al profilului de siguran</w:t>
      </w:r>
      <w:r w:rsidR="00A23048" w:rsidRPr="00223973">
        <w:rPr>
          <w:rFonts w:eastAsia="MS Mincho"/>
          <w:noProof/>
          <w:color w:val="000000"/>
          <w:sz w:val="22"/>
          <w:szCs w:val="22"/>
          <w:u w:val="single"/>
          <w:lang w:val="ro-RO"/>
        </w:rPr>
        <w:t>ț</w:t>
      </w:r>
      <w:r w:rsidRPr="00223973">
        <w:rPr>
          <w:rFonts w:eastAsia="MS Mincho"/>
          <w:noProof/>
          <w:color w:val="000000"/>
          <w:sz w:val="22"/>
          <w:szCs w:val="22"/>
          <w:u w:val="single"/>
          <w:lang w:val="ro-RO"/>
        </w:rPr>
        <w:t>ă</w:t>
      </w:r>
    </w:p>
    <w:p w14:paraId="73DA0C3B" w14:textId="36B33F3B" w:rsidR="00123457" w:rsidRDefault="008B4441" w:rsidP="00852E47">
      <w:pPr>
        <w:widowControl w:val="0"/>
        <w:rPr>
          <w:rFonts w:eastAsia="MS Mincho"/>
          <w:color w:val="000000"/>
          <w:sz w:val="22"/>
          <w:szCs w:val="22"/>
          <w:lang w:val="ro-RO"/>
        </w:rPr>
      </w:pPr>
      <w:r w:rsidRPr="00223973">
        <w:rPr>
          <w:rFonts w:eastAsia="MS Mincho"/>
          <w:noProof/>
          <w:color w:val="000000"/>
          <w:sz w:val="22"/>
          <w:szCs w:val="22"/>
          <w:lang w:val="ro-RO"/>
        </w:rPr>
        <w:t xml:space="preserve">Din </w:t>
      </w:r>
      <w:r w:rsidR="00DC191E" w:rsidRPr="00223973">
        <w:rPr>
          <w:rFonts w:eastAsia="MS Mincho"/>
          <w:noProof/>
          <w:color w:val="000000"/>
          <w:sz w:val="22"/>
          <w:szCs w:val="22"/>
          <w:lang w:val="ro-RO"/>
        </w:rPr>
        <w:t xml:space="preserve">analiza </w:t>
      </w:r>
      <w:r w:rsidR="0057043F" w:rsidRPr="00223973">
        <w:rPr>
          <w:noProof/>
          <w:color w:val="000000"/>
          <w:sz w:val="22"/>
          <w:szCs w:val="22"/>
          <w:lang w:val="ro-RO"/>
        </w:rPr>
        <w:t>cumulată a</w:t>
      </w:r>
      <w:r w:rsidR="0057043F" w:rsidRPr="00223973">
        <w:rPr>
          <w:rFonts w:eastAsia="MS Mincho"/>
          <w:noProof/>
          <w:color w:val="000000"/>
          <w:sz w:val="22"/>
          <w:szCs w:val="22"/>
          <w:lang w:val="ro-RO"/>
        </w:rPr>
        <w:t xml:space="preserve"> </w:t>
      </w:r>
      <w:r w:rsidR="00DC191E" w:rsidRPr="00223973">
        <w:rPr>
          <w:rFonts w:eastAsia="MS Mincho"/>
          <w:noProof/>
          <w:color w:val="000000"/>
          <w:sz w:val="22"/>
          <w:szCs w:val="22"/>
          <w:lang w:val="ro-RO"/>
        </w:rPr>
        <w:t>datelor ob</w:t>
      </w:r>
      <w:r w:rsidR="00A23048" w:rsidRPr="00223973">
        <w:rPr>
          <w:rFonts w:eastAsia="MS Mincho"/>
          <w:noProof/>
          <w:color w:val="000000"/>
          <w:sz w:val="22"/>
          <w:szCs w:val="22"/>
          <w:lang w:val="ro-RO"/>
        </w:rPr>
        <w:t>ț</w:t>
      </w:r>
      <w:r w:rsidR="00DC191E" w:rsidRPr="00223973">
        <w:rPr>
          <w:rFonts w:eastAsia="MS Mincho"/>
          <w:noProof/>
          <w:color w:val="000000"/>
          <w:sz w:val="22"/>
          <w:szCs w:val="22"/>
          <w:lang w:val="ro-RO"/>
        </w:rPr>
        <w:t xml:space="preserve">inute din studiile clinice controlate cu placebo, </w:t>
      </w:r>
      <w:r w:rsidR="00ED0222">
        <w:rPr>
          <w:rFonts w:eastAsia="MS Mincho"/>
          <w:noProof/>
          <w:color w:val="000000"/>
          <w:sz w:val="22"/>
          <w:szCs w:val="22"/>
          <w:lang w:val="ro-RO"/>
        </w:rPr>
        <w:t>incidența globală</w:t>
      </w:r>
      <w:r w:rsidR="00007838" w:rsidRPr="00223973">
        <w:rPr>
          <w:rFonts w:eastAsia="MS Mincho"/>
          <w:noProof/>
          <w:color w:val="000000"/>
          <w:sz w:val="22"/>
          <w:szCs w:val="22"/>
          <w:lang w:val="ro-RO"/>
        </w:rPr>
        <w:t xml:space="preserve"> </w:t>
      </w:r>
      <w:r w:rsidR="00ED0222">
        <w:rPr>
          <w:rFonts w:eastAsia="MS Mincho"/>
          <w:noProof/>
          <w:color w:val="000000"/>
          <w:sz w:val="22"/>
          <w:szCs w:val="22"/>
          <w:lang w:val="ro-RO"/>
        </w:rPr>
        <w:t xml:space="preserve">a </w:t>
      </w:r>
      <w:r w:rsidR="00007838" w:rsidRPr="00223973">
        <w:rPr>
          <w:rFonts w:eastAsia="MS Mincho"/>
          <w:noProof/>
          <w:color w:val="000000"/>
          <w:sz w:val="22"/>
          <w:szCs w:val="22"/>
          <w:lang w:val="ro-RO"/>
        </w:rPr>
        <w:t>reac</w:t>
      </w:r>
      <w:r w:rsidR="00A23048" w:rsidRPr="00223973">
        <w:rPr>
          <w:rFonts w:eastAsia="MS Mincho"/>
          <w:noProof/>
          <w:color w:val="000000"/>
          <w:sz w:val="22"/>
          <w:szCs w:val="22"/>
          <w:lang w:val="ro-RO"/>
        </w:rPr>
        <w:t>ț</w:t>
      </w:r>
      <w:r w:rsidR="00007838" w:rsidRPr="00223973">
        <w:rPr>
          <w:rFonts w:eastAsia="MS Mincho"/>
          <w:noProof/>
          <w:color w:val="000000"/>
          <w:sz w:val="22"/>
          <w:szCs w:val="22"/>
          <w:lang w:val="ro-RO"/>
        </w:rPr>
        <w:t>iilor adverse la pacien</w:t>
      </w:r>
      <w:r w:rsidR="00A23048" w:rsidRPr="00223973">
        <w:rPr>
          <w:rFonts w:eastAsia="MS Mincho"/>
          <w:noProof/>
          <w:color w:val="000000"/>
          <w:sz w:val="22"/>
          <w:szCs w:val="22"/>
          <w:lang w:val="ro-RO"/>
        </w:rPr>
        <w:t>ț</w:t>
      </w:r>
      <w:r w:rsidR="00007838" w:rsidRPr="00223973">
        <w:rPr>
          <w:rFonts w:eastAsia="MS Mincho"/>
          <w:noProof/>
          <w:color w:val="000000"/>
          <w:sz w:val="22"/>
          <w:szCs w:val="22"/>
          <w:lang w:val="ro-RO"/>
        </w:rPr>
        <w:t>i trata</w:t>
      </w:r>
      <w:r w:rsidR="00A23048" w:rsidRPr="00223973">
        <w:rPr>
          <w:rFonts w:eastAsia="MS Mincho"/>
          <w:noProof/>
          <w:color w:val="000000"/>
          <w:sz w:val="22"/>
          <w:szCs w:val="22"/>
          <w:lang w:val="ro-RO"/>
        </w:rPr>
        <w:t>ț</w:t>
      </w:r>
      <w:r w:rsidR="00007838" w:rsidRPr="00223973">
        <w:rPr>
          <w:rFonts w:eastAsia="MS Mincho"/>
          <w:noProof/>
          <w:color w:val="000000"/>
          <w:sz w:val="22"/>
          <w:szCs w:val="22"/>
          <w:lang w:val="ro-RO"/>
        </w:rPr>
        <w:t>i cu placebo a fost similar</w:t>
      </w:r>
      <w:r w:rsidR="00ED0222">
        <w:rPr>
          <w:rFonts w:eastAsia="MS Mincho"/>
          <w:noProof/>
          <w:color w:val="000000"/>
          <w:sz w:val="22"/>
          <w:szCs w:val="22"/>
          <w:lang w:val="ro-RO"/>
        </w:rPr>
        <w:t>ă</w:t>
      </w:r>
      <w:r w:rsidR="00007838" w:rsidRPr="00223973">
        <w:rPr>
          <w:rFonts w:eastAsia="MS Mincho"/>
          <w:noProof/>
          <w:color w:val="000000"/>
          <w:sz w:val="22"/>
          <w:szCs w:val="22"/>
          <w:lang w:val="ro-RO"/>
        </w:rPr>
        <w:t xml:space="preserve"> cel</w:t>
      </w:r>
      <w:r w:rsidR="00ED0222">
        <w:rPr>
          <w:rFonts w:eastAsia="MS Mincho"/>
          <w:noProof/>
          <w:color w:val="000000"/>
          <w:sz w:val="22"/>
          <w:szCs w:val="22"/>
          <w:lang w:val="ro-RO"/>
        </w:rPr>
        <w:t>e</w:t>
      </w:r>
      <w:r w:rsidR="00007838" w:rsidRPr="00223973">
        <w:rPr>
          <w:rFonts w:eastAsia="MS Mincho"/>
          <w:noProof/>
          <w:color w:val="000000"/>
          <w:sz w:val="22"/>
          <w:szCs w:val="22"/>
          <w:lang w:val="ro-RO"/>
        </w:rPr>
        <w:t>i raportat</w:t>
      </w:r>
      <w:r w:rsidR="00ED0222">
        <w:rPr>
          <w:rFonts w:eastAsia="MS Mincho"/>
          <w:noProof/>
          <w:color w:val="000000"/>
          <w:sz w:val="22"/>
          <w:szCs w:val="22"/>
          <w:lang w:val="ro-RO"/>
        </w:rPr>
        <w:t>e</w:t>
      </w:r>
      <w:r w:rsidR="00007838" w:rsidRPr="00223973">
        <w:rPr>
          <w:rFonts w:eastAsia="MS Mincho"/>
          <w:noProof/>
          <w:color w:val="000000"/>
          <w:sz w:val="22"/>
          <w:szCs w:val="22"/>
          <w:lang w:val="ro-RO"/>
        </w:rPr>
        <w:t xml:space="preserve"> la grupul tratat cu linagliptin 5 mg </w:t>
      </w:r>
      <w:r w:rsidR="00007838" w:rsidRPr="00223973">
        <w:rPr>
          <w:rFonts w:eastAsia="MS Mincho"/>
          <w:color w:val="000000"/>
          <w:sz w:val="22"/>
          <w:szCs w:val="22"/>
          <w:lang w:val="ro-RO"/>
        </w:rPr>
        <w:t>(</w:t>
      </w:r>
      <w:r w:rsidR="003D1E96" w:rsidRPr="00223973">
        <w:rPr>
          <w:rFonts w:eastAsia="MS Mincho"/>
          <w:color w:val="000000"/>
          <w:sz w:val="22"/>
          <w:szCs w:val="22"/>
          <w:lang w:val="ro-RO"/>
        </w:rPr>
        <w:t>63</w:t>
      </w:r>
      <w:r w:rsidR="0044656F" w:rsidRPr="00223973">
        <w:rPr>
          <w:rFonts w:eastAsia="MS Mincho"/>
          <w:color w:val="000000"/>
          <w:sz w:val="22"/>
          <w:szCs w:val="22"/>
          <w:lang w:val="ro-RO"/>
        </w:rPr>
        <w:t>,</w:t>
      </w:r>
      <w:r w:rsidR="00223973">
        <w:rPr>
          <w:rFonts w:eastAsia="MS Mincho"/>
          <w:color w:val="000000"/>
          <w:sz w:val="22"/>
          <w:szCs w:val="22"/>
          <w:lang w:val="ro-RO"/>
        </w:rPr>
        <w:t>4%</w:t>
      </w:r>
      <w:r w:rsidR="003D1E96" w:rsidRPr="00223973">
        <w:rPr>
          <w:rFonts w:eastAsia="MS Mincho"/>
          <w:color w:val="000000"/>
          <w:sz w:val="22"/>
          <w:szCs w:val="22"/>
          <w:lang w:val="ro-RO"/>
        </w:rPr>
        <w:t xml:space="preserve"> </w:t>
      </w:r>
      <w:r w:rsidR="00196C45" w:rsidRPr="00223973">
        <w:rPr>
          <w:rFonts w:eastAsia="MS Mincho"/>
          <w:color w:val="000000"/>
          <w:sz w:val="22"/>
          <w:szCs w:val="22"/>
          <w:lang w:val="ro-RO"/>
        </w:rPr>
        <w:t>fa</w:t>
      </w:r>
      <w:r w:rsidR="00A23048" w:rsidRPr="00223973">
        <w:rPr>
          <w:rFonts w:eastAsia="MS Mincho"/>
          <w:color w:val="000000"/>
          <w:sz w:val="22"/>
          <w:szCs w:val="22"/>
          <w:lang w:val="ro-RO"/>
        </w:rPr>
        <w:t>ț</w:t>
      </w:r>
      <w:r w:rsidR="00196C45" w:rsidRPr="00223973">
        <w:rPr>
          <w:rFonts w:eastAsia="MS Mincho"/>
          <w:color w:val="000000"/>
          <w:sz w:val="22"/>
          <w:szCs w:val="22"/>
          <w:lang w:val="ro-RO"/>
        </w:rPr>
        <w:t>ă de</w:t>
      </w:r>
      <w:r w:rsidR="003D1E96" w:rsidRPr="00223973">
        <w:rPr>
          <w:rFonts w:eastAsia="MS Mincho"/>
          <w:color w:val="000000"/>
          <w:sz w:val="22"/>
          <w:szCs w:val="22"/>
          <w:lang w:val="ro-RO"/>
        </w:rPr>
        <w:t xml:space="preserve"> </w:t>
      </w:r>
      <w:r w:rsidR="0022613C" w:rsidRPr="00223973">
        <w:rPr>
          <w:rFonts w:eastAsia="MS Mincho"/>
          <w:color w:val="000000"/>
          <w:sz w:val="22"/>
          <w:szCs w:val="22"/>
          <w:lang w:val="ro-RO"/>
        </w:rPr>
        <w:t>59,</w:t>
      </w:r>
      <w:r w:rsidR="00223973">
        <w:rPr>
          <w:rFonts w:eastAsia="MS Mincho"/>
          <w:color w:val="000000"/>
          <w:sz w:val="22"/>
          <w:szCs w:val="22"/>
          <w:lang w:val="ro-RO"/>
        </w:rPr>
        <w:t>1%</w:t>
      </w:r>
      <w:r w:rsidR="003D1E96" w:rsidRPr="00223973">
        <w:rPr>
          <w:rFonts w:eastAsia="MS Mincho"/>
          <w:color w:val="000000"/>
          <w:sz w:val="22"/>
          <w:szCs w:val="22"/>
          <w:lang w:val="ro-RO"/>
        </w:rPr>
        <w:t>)</w:t>
      </w:r>
      <w:r w:rsidR="0044656F" w:rsidRPr="00223973">
        <w:rPr>
          <w:rFonts w:eastAsia="MS Mincho"/>
          <w:color w:val="000000"/>
          <w:sz w:val="22"/>
          <w:szCs w:val="22"/>
          <w:lang w:val="ro-RO"/>
        </w:rPr>
        <w:t>.</w:t>
      </w:r>
    </w:p>
    <w:p w14:paraId="22FB7EBF" w14:textId="6031C9CC" w:rsidR="000E0BD4" w:rsidRPr="00223973" w:rsidRDefault="00123457" w:rsidP="00852E47">
      <w:pPr>
        <w:widowControl w:val="0"/>
        <w:rPr>
          <w:rFonts w:eastAsia="MS Mincho"/>
          <w:noProof/>
          <w:color w:val="000000"/>
          <w:sz w:val="22"/>
          <w:szCs w:val="22"/>
          <w:lang w:val="ro-RO"/>
        </w:rPr>
      </w:pPr>
      <w:r>
        <w:rPr>
          <w:rFonts w:eastAsia="MS Mincho"/>
          <w:color w:val="000000"/>
          <w:sz w:val="22"/>
          <w:szCs w:val="22"/>
          <w:lang w:val="ro-RO"/>
        </w:rPr>
        <w:t>Incidența întreruperii</w:t>
      </w:r>
      <w:r w:rsidRPr="00223973">
        <w:rPr>
          <w:rFonts w:eastAsia="MS Mincho"/>
          <w:color w:val="000000"/>
          <w:sz w:val="22"/>
          <w:szCs w:val="22"/>
          <w:lang w:val="ro-RO"/>
        </w:rPr>
        <w:t xml:space="preserve"> </w:t>
      </w:r>
      <w:r w:rsidR="00007838" w:rsidRPr="00223973">
        <w:rPr>
          <w:rFonts w:eastAsia="MS Mincho"/>
          <w:color w:val="000000"/>
          <w:sz w:val="22"/>
          <w:szCs w:val="22"/>
          <w:lang w:val="ro-RO"/>
        </w:rPr>
        <w:t>tratamentului din cauza reac</w:t>
      </w:r>
      <w:r w:rsidR="00A23048" w:rsidRPr="00223973">
        <w:rPr>
          <w:rFonts w:eastAsia="MS Mincho"/>
          <w:color w:val="000000"/>
          <w:sz w:val="22"/>
          <w:szCs w:val="22"/>
          <w:lang w:val="ro-RO"/>
        </w:rPr>
        <w:t>ț</w:t>
      </w:r>
      <w:r w:rsidR="00007838" w:rsidRPr="00223973">
        <w:rPr>
          <w:rFonts w:eastAsia="MS Mincho"/>
          <w:color w:val="000000"/>
          <w:sz w:val="22"/>
          <w:szCs w:val="22"/>
          <w:lang w:val="ro-RO"/>
        </w:rPr>
        <w:t>iilor adverse a fost mai mare la pacien</w:t>
      </w:r>
      <w:r w:rsidR="00A23048" w:rsidRPr="00223973">
        <w:rPr>
          <w:rFonts w:eastAsia="MS Mincho"/>
          <w:color w:val="000000"/>
          <w:sz w:val="22"/>
          <w:szCs w:val="22"/>
          <w:lang w:val="ro-RO"/>
        </w:rPr>
        <w:t>ț</w:t>
      </w:r>
      <w:r w:rsidR="00007838" w:rsidRPr="00223973">
        <w:rPr>
          <w:rFonts w:eastAsia="MS Mincho"/>
          <w:color w:val="000000"/>
          <w:sz w:val="22"/>
          <w:szCs w:val="22"/>
          <w:lang w:val="ro-RO"/>
        </w:rPr>
        <w:t>i trata</w:t>
      </w:r>
      <w:r w:rsidR="00A23048" w:rsidRPr="00223973">
        <w:rPr>
          <w:rFonts w:eastAsia="MS Mincho"/>
          <w:color w:val="000000"/>
          <w:sz w:val="22"/>
          <w:szCs w:val="22"/>
          <w:lang w:val="ro-RO"/>
        </w:rPr>
        <w:t>ț</w:t>
      </w:r>
      <w:r w:rsidR="00007838" w:rsidRPr="00223973">
        <w:rPr>
          <w:rFonts w:eastAsia="MS Mincho"/>
          <w:color w:val="000000"/>
          <w:sz w:val="22"/>
          <w:szCs w:val="22"/>
          <w:lang w:val="ro-RO"/>
        </w:rPr>
        <w:t>i cu placebo prin compara</w:t>
      </w:r>
      <w:r w:rsidR="00A23048" w:rsidRPr="00223973">
        <w:rPr>
          <w:rFonts w:eastAsia="MS Mincho"/>
          <w:color w:val="000000"/>
          <w:sz w:val="22"/>
          <w:szCs w:val="22"/>
          <w:lang w:val="ro-RO"/>
        </w:rPr>
        <w:t>ț</w:t>
      </w:r>
      <w:r w:rsidR="00007838" w:rsidRPr="00223973">
        <w:rPr>
          <w:rFonts w:eastAsia="MS Mincho"/>
          <w:color w:val="000000"/>
          <w:sz w:val="22"/>
          <w:szCs w:val="22"/>
          <w:lang w:val="ro-RO"/>
        </w:rPr>
        <w:t>ie cu pacien</w:t>
      </w:r>
      <w:r w:rsidR="00A23048" w:rsidRPr="00223973">
        <w:rPr>
          <w:rFonts w:eastAsia="MS Mincho"/>
          <w:color w:val="000000"/>
          <w:sz w:val="22"/>
          <w:szCs w:val="22"/>
          <w:lang w:val="ro-RO"/>
        </w:rPr>
        <w:t>ț</w:t>
      </w:r>
      <w:r w:rsidR="00007838" w:rsidRPr="00223973">
        <w:rPr>
          <w:rFonts w:eastAsia="MS Mincho"/>
          <w:color w:val="000000"/>
          <w:sz w:val="22"/>
          <w:szCs w:val="22"/>
          <w:lang w:val="ro-RO"/>
        </w:rPr>
        <w:t>ii trata</w:t>
      </w:r>
      <w:r w:rsidR="00A23048" w:rsidRPr="00223973">
        <w:rPr>
          <w:rFonts w:eastAsia="MS Mincho"/>
          <w:color w:val="000000"/>
          <w:sz w:val="22"/>
          <w:szCs w:val="22"/>
          <w:lang w:val="ro-RO"/>
        </w:rPr>
        <w:t>ț</w:t>
      </w:r>
      <w:r w:rsidR="00007838" w:rsidRPr="00223973">
        <w:rPr>
          <w:rFonts w:eastAsia="MS Mincho"/>
          <w:color w:val="000000"/>
          <w:sz w:val="22"/>
          <w:szCs w:val="22"/>
          <w:lang w:val="ro-RO"/>
        </w:rPr>
        <w:t>i cu linagliptin 5 mg (</w:t>
      </w:r>
      <w:r w:rsidR="007D1CEA" w:rsidRPr="00223973">
        <w:rPr>
          <w:rFonts w:eastAsia="MS Mincho"/>
          <w:color w:val="000000"/>
          <w:sz w:val="22"/>
          <w:szCs w:val="22"/>
          <w:lang w:val="ro-RO"/>
        </w:rPr>
        <w:t>4</w:t>
      </w:r>
      <w:r w:rsidR="0044656F" w:rsidRPr="00223973">
        <w:rPr>
          <w:rFonts w:eastAsia="MS Mincho"/>
          <w:color w:val="000000"/>
          <w:sz w:val="22"/>
          <w:szCs w:val="22"/>
          <w:lang w:val="ro-RO"/>
        </w:rPr>
        <w:t>,</w:t>
      </w:r>
      <w:r w:rsidR="00223973">
        <w:rPr>
          <w:rFonts w:eastAsia="MS Mincho"/>
          <w:color w:val="000000"/>
          <w:sz w:val="22"/>
          <w:szCs w:val="22"/>
          <w:lang w:val="ro-RO"/>
        </w:rPr>
        <w:t>3%</w:t>
      </w:r>
      <w:r w:rsidR="007D1CEA" w:rsidRPr="00223973">
        <w:rPr>
          <w:rFonts w:eastAsia="MS Mincho"/>
          <w:color w:val="000000"/>
          <w:sz w:val="22"/>
          <w:szCs w:val="22"/>
          <w:lang w:val="ro-RO"/>
        </w:rPr>
        <w:t xml:space="preserve"> </w:t>
      </w:r>
      <w:r w:rsidR="00196C45" w:rsidRPr="00223973">
        <w:rPr>
          <w:rFonts w:eastAsia="MS Mincho"/>
          <w:color w:val="000000"/>
          <w:sz w:val="22"/>
          <w:szCs w:val="22"/>
          <w:lang w:val="ro-RO"/>
        </w:rPr>
        <w:t>fa</w:t>
      </w:r>
      <w:r w:rsidR="00A23048" w:rsidRPr="00223973">
        <w:rPr>
          <w:rFonts w:eastAsia="MS Mincho"/>
          <w:color w:val="000000"/>
          <w:sz w:val="22"/>
          <w:szCs w:val="22"/>
          <w:lang w:val="ro-RO"/>
        </w:rPr>
        <w:t>ț</w:t>
      </w:r>
      <w:r w:rsidR="00196C45" w:rsidRPr="00223973">
        <w:rPr>
          <w:rFonts w:eastAsia="MS Mincho"/>
          <w:color w:val="000000"/>
          <w:sz w:val="22"/>
          <w:szCs w:val="22"/>
          <w:lang w:val="ro-RO"/>
        </w:rPr>
        <w:t xml:space="preserve">ă de </w:t>
      </w:r>
      <w:r w:rsidR="007D1CEA" w:rsidRPr="00223973">
        <w:rPr>
          <w:rFonts w:eastAsia="MS Mincho"/>
          <w:color w:val="000000"/>
          <w:sz w:val="22"/>
          <w:szCs w:val="22"/>
          <w:lang w:val="ro-RO"/>
        </w:rPr>
        <w:t>3</w:t>
      </w:r>
      <w:r w:rsidR="0022613C" w:rsidRPr="00223973">
        <w:rPr>
          <w:rFonts w:eastAsia="MS Mincho"/>
          <w:color w:val="000000"/>
          <w:sz w:val="22"/>
          <w:szCs w:val="22"/>
          <w:lang w:val="ro-RO"/>
        </w:rPr>
        <w:t>,</w:t>
      </w:r>
      <w:r w:rsidR="00223973">
        <w:rPr>
          <w:rFonts w:eastAsia="MS Mincho"/>
          <w:color w:val="000000"/>
          <w:sz w:val="22"/>
          <w:szCs w:val="22"/>
          <w:lang w:val="ro-RO"/>
        </w:rPr>
        <w:t>4%</w:t>
      </w:r>
      <w:r w:rsidR="00007838" w:rsidRPr="00223973">
        <w:rPr>
          <w:rFonts w:eastAsia="MS Mincho"/>
          <w:color w:val="000000"/>
          <w:sz w:val="22"/>
          <w:szCs w:val="22"/>
          <w:lang w:val="ro-RO"/>
        </w:rPr>
        <w:t>).</w:t>
      </w:r>
    </w:p>
    <w:p w14:paraId="253A2CDF" w14:textId="77777777" w:rsidR="000E0BD4" w:rsidRPr="00223973" w:rsidRDefault="000E0BD4" w:rsidP="00852E47">
      <w:pPr>
        <w:widowControl w:val="0"/>
        <w:rPr>
          <w:rFonts w:eastAsia="MS Mincho"/>
          <w:noProof/>
          <w:color w:val="000000"/>
          <w:sz w:val="22"/>
          <w:szCs w:val="22"/>
          <w:lang w:val="ro-RO"/>
        </w:rPr>
      </w:pPr>
    </w:p>
    <w:p w14:paraId="43D8256D" w14:textId="2BB5A2EE" w:rsidR="009A2D0A" w:rsidRPr="00223973" w:rsidRDefault="009A2D0A" w:rsidP="00852E47">
      <w:pPr>
        <w:widowControl w:val="0"/>
        <w:textAlignment w:val="top"/>
        <w:rPr>
          <w:color w:val="000000"/>
          <w:sz w:val="22"/>
          <w:szCs w:val="22"/>
          <w:lang w:val="ro-RO" w:eastAsia="ro-RO"/>
        </w:rPr>
      </w:pPr>
      <w:r w:rsidRPr="00223973">
        <w:rPr>
          <w:color w:val="000000"/>
          <w:sz w:val="22"/>
          <w:szCs w:val="22"/>
          <w:lang w:val="ro-RO" w:eastAsia="ro-RO"/>
        </w:rPr>
        <w:t>Ce</w:t>
      </w:r>
      <w:r w:rsidR="00C15406">
        <w:rPr>
          <w:color w:val="000000"/>
          <w:sz w:val="22"/>
          <w:szCs w:val="22"/>
          <w:lang w:val="ro-RO" w:eastAsia="ro-RO"/>
        </w:rPr>
        <w:t>l</w:t>
      </w:r>
      <w:r w:rsidRPr="00223973">
        <w:rPr>
          <w:color w:val="000000"/>
          <w:sz w:val="22"/>
          <w:szCs w:val="22"/>
          <w:lang w:val="ro-RO" w:eastAsia="ro-RO"/>
        </w:rPr>
        <w:t xml:space="preserve"> mai frecvent raportată reac</w:t>
      </w:r>
      <w:r w:rsidR="00A23048" w:rsidRPr="00223973">
        <w:rPr>
          <w:color w:val="000000"/>
          <w:sz w:val="22"/>
          <w:szCs w:val="22"/>
          <w:lang w:val="ro-RO" w:eastAsia="ro-RO"/>
        </w:rPr>
        <w:t>ț</w:t>
      </w:r>
      <w:r w:rsidRPr="00223973">
        <w:rPr>
          <w:color w:val="000000"/>
          <w:sz w:val="22"/>
          <w:szCs w:val="22"/>
          <w:lang w:val="ro-RO" w:eastAsia="ro-RO"/>
        </w:rPr>
        <w:t xml:space="preserve">ie adversă a fost </w:t>
      </w:r>
      <w:r w:rsidR="001E0946">
        <w:rPr>
          <w:color w:val="000000"/>
          <w:sz w:val="22"/>
          <w:szCs w:val="22"/>
          <w:lang w:val="ro-RO" w:eastAsia="ro-RO"/>
        </w:rPr>
        <w:t>„</w:t>
      </w:r>
      <w:r w:rsidRPr="00223973">
        <w:rPr>
          <w:color w:val="000000"/>
          <w:sz w:val="22"/>
          <w:szCs w:val="22"/>
          <w:lang w:val="ro-RO" w:eastAsia="ro-RO"/>
        </w:rPr>
        <w:t>hipoglicemia</w:t>
      </w:r>
      <w:r w:rsidR="001E0946">
        <w:rPr>
          <w:color w:val="000000"/>
          <w:sz w:val="22"/>
          <w:szCs w:val="22"/>
          <w:lang w:val="ro-RO" w:eastAsia="ro-RO"/>
        </w:rPr>
        <w:t>”</w:t>
      </w:r>
      <w:r w:rsidRPr="00223973">
        <w:rPr>
          <w:color w:val="000000"/>
          <w:sz w:val="22"/>
          <w:szCs w:val="22"/>
          <w:lang w:val="ro-RO" w:eastAsia="ro-RO"/>
        </w:rPr>
        <w:t xml:space="preserve"> </w:t>
      </w:r>
      <w:r w:rsidR="001E0946">
        <w:rPr>
          <w:color w:val="000000"/>
          <w:sz w:val="22"/>
          <w:szCs w:val="22"/>
          <w:lang w:val="ro-RO" w:eastAsia="ro-RO"/>
        </w:rPr>
        <w:t>observată</w:t>
      </w:r>
      <w:r w:rsidR="001E0946" w:rsidRPr="00223973">
        <w:rPr>
          <w:color w:val="000000"/>
          <w:sz w:val="22"/>
          <w:szCs w:val="22"/>
          <w:lang w:val="ro-RO" w:eastAsia="ro-RO"/>
        </w:rPr>
        <w:t xml:space="preserve"> </w:t>
      </w:r>
      <w:r w:rsidRPr="00223973">
        <w:rPr>
          <w:color w:val="000000"/>
          <w:sz w:val="22"/>
          <w:szCs w:val="22"/>
          <w:lang w:val="ro-RO" w:eastAsia="ro-RO"/>
        </w:rPr>
        <w:t>în</w:t>
      </w:r>
      <w:r w:rsidR="00DE10BE" w:rsidRPr="00223973">
        <w:rPr>
          <w:color w:val="000000"/>
          <w:sz w:val="22"/>
          <w:szCs w:val="22"/>
          <w:lang w:val="ro-RO" w:eastAsia="ro-RO"/>
        </w:rPr>
        <w:t xml:space="preserve"> </w:t>
      </w:r>
      <w:r w:rsidRPr="00223973">
        <w:rPr>
          <w:color w:val="000000"/>
          <w:sz w:val="22"/>
          <w:szCs w:val="22"/>
          <w:lang w:val="ro-RO" w:eastAsia="ro-RO"/>
        </w:rPr>
        <w:t>tripla combina</w:t>
      </w:r>
      <w:r w:rsidR="00A23048" w:rsidRPr="00223973">
        <w:rPr>
          <w:color w:val="000000"/>
          <w:sz w:val="22"/>
          <w:szCs w:val="22"/>
          <w:lang w:val="ro-RO" w:eastAsia="ro-RO"/>
        </w:rPr>
        <w:t>ț</w:t>
      </w:r>
      <w:r w:rsidRPr="00223973">
        <w:rPr>
          <w:color w:val="000000"/>
          <w:sz w:val="22"/>
          <w:szCs w:val="22"/>
          <w:lang w:val="ro-RO" w:eastAsia="ro-RO"/>
        </w:rPr>
        <w:t xml:space="preserve">ie, linagliptin plus </w:t>
      </w:r>
      <w:r w:rsidR="004C7653">
        <w:rPr>
          <w:color w:val="000000"/>
          <w:sz w:val="22"/>
          <w:szCs w:val="22"/>
          <w:lang w:val="ro-RO" w:eastAsia="ro-RO"/>
        </w:rPr>
        <w:t>metformin</w:t>
      </w:r>
      <w:r w:rsidRPr="00223973">
        <w:rPr>
          <w:color w:val="000000"/>
          <w:sz w:val="22"/>
          <w:szCs w:val="22"/>
          <w:lang w:val="ro-RO" w:eastAsia="ro-RO"/>
        </w:rPr>
        <w:t xml:space="preserve"> plus sulfoniluree 14,</w:t>
      </w:r>
      <w:r w:rsidR="00223973">
        <w:rPr>
          <w:color w:val="000000"/>
          <w:sz w:val="22"/>
          <w:szCs w:val="22"/>
          <w:lang w:val="ro-RO" w:eastAsia="ro-RO"/>
        </w:rPr>
        <w:t>8%</w:t>
      </w:r>
      <w:r w:rsidRPr="00223973">
        <w:rPr>
          <w:color w:val="000000"/>
          <w:sz w:val="22"/>
          <w:szCs w:val="22"/>
          <w:lang w:val="ro-RO" w:eastAsia="ro-RO"/>
        </w:rPr>
        <w:t xml:space="preserve"> fa</w:t>
      </w:r>
      <w:r w:rsidR="00A23048" w:rsidRPr="00223973">
        <w:rPr>
          <w:color w:val="000000"/>
          <w:sz w:val="22"/>
          <w:szCs w:val="22"/>
          <w:lang w:val="ro-RO" w:eastAsia="ro-RO"/>
        </w:rPr>
        <w:t>ț</w:t>
      </w:r>
      <w:r w:rsidRPr="00223973">
        <w:rPr>
          <w:color w:val="000000"/>
          <w:sz w:val="22"/>
          <w:szCs w:val="22"/>
          <w:lang w:val="ro-RO" w:eastAsia="ro-RO"/>
        </w:rPr>
        <w:t>ă de 7,</w:t>
      </w:r>
      <w:r w:rsidR="00223973">
        <w:rPr>
          <w:color w:val="000000"/>
          <w:sz w:val="22"/>
          <w:szCs w:val="22"/>
          <w:lang w:val="ro-RO" w:eastAsia="ro-RO"/>
        </w:rPr>
        <w:t>6%</w:t>
      </w:r>
      <w:r w:rsidRPr="00223973">
        <w:rPr>
          <w:color w:val="000000"/>
          <w:sz w:val="22"/>
          <w:szCs w:val="22"/>
          <w:lang w:val="ro-RO" w:eastAsia="ro-RO"/>
        </w:rPr>
        <w:t xml:space="preserve"> la placebo.</w:t>
      </w:r>
    </w:p>
    <w:p w14:paraId="5620AC33" w14:textId="77777777" w:rsidR="007D1CEA" w:rsidRPr="00223973" w:rsidRDefault="007D1CEA" w:rsidP="00852E47">
      <w:pPr>
        <w:widowControl w:val="0"/>
        <w:textAlignment w:val="top"/>
        <w:rPr>
          <w:color w:val="000000"/>
          <w:sz w:val="22"/>
          <w:szCs w:val="22"/>
          <w:lang w:val="ro-RO" w:eastAsia="ro-RO"/>
        </w:rPr>
      </w:pPr>
    </w:p>
    <w:p w14:paraId="3E7B060E" w14:textId="2ABA9637" w:rsidR="009A2D0A" w:rsidRPr="00223973" w:rsidRDefault="009A2D0A" w:rsidP="00852E47">
      <w:pPr>
        <w:widowControl w:val="0"/>
        <w:textAlignment w:val="top"/>
        <w:rPr>
          <w:color w:val="000000"/>
          <w:sz w:val="22"/>
          <w:szCs w:val="22"/>
          <w:lang w:val="ro-RO" w:eastAsia="ro-RO"/>
        </w:rPr>
      </w:pPr>
      <w:r w:rsidRPr="00223973">
        <w:rPr>
          <w:color w:val="000000"/>
          <w:sz w:val="22"/>
          <w:szCs w:val="22"/>
          <w:lang w:val="ro-RO" w:eastAsia="ro-RO"/>
        </w:rPr>
        <w:t xml:space="preserve">În cadrul studiilor controlate </w:t>
      </w:r>
      <w:r w:rsidR="007830A3">
        <w:rPr>
          <w:color w:val="000000"/>
          <w:sz w:val="22"/>
          <w:szCs w:val="22"/>
          <w:lang w:val="ro-RO" w:eastAsia="ro-RO"/>
        </w:rPr>
        <w:t xml:space="preserve">cu </w:t>
      </w:r>
      <w:r w:rsidRPr="00223973">
        <w:rPr>
          <w:color w:val="000000"/>
          <w:sz w:val="22"/>
          <w:szCs w:val="22"/>
          <w:lang w:val="ro-RO" w:eastAsia="ro-RO"/>
        </w:rPr>
        <w:t xml:space="preserve">placebo </w:t>
      </w:r>
      <w:r w:rsidR="0022613C" w:rsidRPr="00223973">
        <w:rPr>
          <w:color w:val="000000"/>
          <w:sz w:val="22"/>
          <w:szCs w:val="22"/>
          <w:lang w:val="ro-RO" w:eastAsia="ro-RO"/>
        </w:rPr>
        <w:t>4,</w:t>
      </w:r>
      <w:r w:rsidR="00223973">
        <w:rPr>
          <w:color w:val="000000"/>
          <w:sz w:val="22"/>
          <w:szCs w:val="22"/>
          <w:lang w:val="ro-RO" w:eastAsia="ro-RO"/>
        </w:rPr>
        <w:t>9%</w:t>
      </w:r>
      <w:r w:rsidRPr="00223973">
        <w:rPr>
          <w:color w:val="000000"/>
          <w:sz w:val="22"/>
          <w:szCs w:val="22"/>
          <w:lang w:val="ro-RO" w:eastAsia="ro-RO"/>
        </w:rPr>
        <w:t xml:space="preserve"> dintre pacien</w:t>
      </w:r>
      <w:r w:rsidR="00A23048" w:rsidRPr="00223973">
        <w:rPr>
          <w:color w:val="000000"/>
          <w:sz w:val="22"/>
          <w:szCs w:val="22"/>
          <w:lang w:val="ro-RO" w:eastAsia="ro-RO"/>
        </w:rPr>
        <w:t>ț</w:t>
      </w:r>
      <w:r w:rsidRPr="00223973">
        <w:rPr>
          <w:color w:val="000000"/>
          <w:sz w:val="22"/>
          <w:szCs w:val="22"/>
          <w:lang w:val="ro-RO" w:eastAsia="ro-RO"/>
        </w:rPr>
        <w:t xml:space="preserve">i au prezentat </w:t>
      </w:r>
      <w:r w:rsidR="007830A3">
        <w:rPr>
          <w:color w:val="000000"/>
          <w:sz w:val="22"/>
          <w:szCs w:val="22"/>
          <w:lang w:val="ro-RO" w:eastAsia="ro-RO"/>
        </w:rPr>
        <w:t>„</w:t>
      </w:r>
      <w:r w:rsidRPr="00223973">
        <w:rPr>
          <w:color w:val="000000"/>
          <w:sz w:val="22"/>
          <w:szCs w:val="22"/>
          <w:lang w:val="ro-RO" w:eastAsia="ro-RO"/>
        </w:rPr>
        <w:t>hipoglicemie</w:t>
      </w:r>
      <w:r w:rsidR="007830A3">
        <w:rPr>
          <w:color w:val="000000"/>
          <w:sz w:val="22"/>
          <w:szCs w:val="22"/>
          <w:lang w:val="ro-RO" w:eastAsia="ro-RO"/>
        </w:rPr>
        <w:t>”</w:t>
      </w:r>
      <w:r w:rsidRPr="00223973">
        <w:rPr>
          <w:color w:val="000000"/>
          <w:sz w:val="22"/>
          <w:szCs w:val="22"/>
          <w:lang w:val="ro-RO" w:eastAsia="ro-RO"/>
        </w:rPr>
        <w:t>, ca o reac</w:t>
      </w:r>
      <w:r w:rsidR="00A23048" w:rsidRPr="00223973">
        <w:rPr>
          <w:color w:val="000000"/>
          <w:sz w:val="22"/>
          <w:szCs w:val="22"/>
          <w:lang w:val="ro-RO" w:eastAsia="ro-RO"/>
        </w:rPr>
        <w:t>ț</w:t>
      </w:r>
      <w:r w:rsidRPr="00223973">
        <w:rPr>
          <w:color w:val="000000"/>
          <w:sz w:val="22"/>
          <w:szCs w:val="22"/>
          <w:lang w:val="ro-RO" w:eastAsia="ro-RO"/>
        </w:rPr>
        <w:t>ie adversă sub linagliptin.</w:t>
      </w:r>
      <w:r w:rsidR="00ED6308" w:rsidRPr="00223973">
        <w:rPr>
          <w:color w:val="000000"/>
          <w:sz w:val="22"/>
          <w:szCs w:val="22"/>
          <w:lang w:val="ro-RO" w:eastAsia="ro-RO"/>
        </w:rPr>
        <w:t xml:space="preserve"> Dintre acestea</w:t>
      </w:r>
      <w:r w:rsidR="0044656F" w:rsidRPr="00223973">
        <w:rPr>
          <w:color w:val="000000"/>
          <w:sz w:val="22"/>
          <w:szCs w:val="22"/>
          <w:lang w:val="ro-RO" w:eastAsia="ro-RO"/>
        </w:rPr>
        <w:t>,</w:t>
      </w:r>
      <w:r w:rsidR="00ED6308" w:rsidRPr="00223973">
        <w:rPr>
          <w:color w:val="000000"/>
          <w:sz w:val="22"/>
          <w:szCs w:val="22"/>
          <w:lang w:val="ro-RO" w:eastAsia="ro-RO"/>
        </w:rPr>
        <w:t xml:space="preserve"> </w:t>
      </w:r>
      <w:r w:rsidR="0022613C" w:rsidRPr="00223973">
        <w:rPr>
          <w:color w:val="000000"/>
          <w:sz w:val="22"/>
          <w:szCs w:val="22"/>
          <w:lang w:val="ro-RO" w:eastAsia="ro-RO"/>
        </w:rPr>
        <w:t>4,</w:t>
      </w:r>
      <w:r w:rsidR="00223973">
        <w:rPr>
          <w:color w:val="000000"/>
          <w:sz w:val="22"/>
          <w:szCs w:val="22"/>
          <w:lang w:val="ro-RO" w:eastAsia="ro-RO"/>
        </w:rPr>
        <w:t>0%</w:t>
      </w:r>
      <w:r w:rsidR="0044656F" w:rsidRPr="00223973">
        <w:rPr>
          <w:color w:val="000000"/>
          <w:sz w:val="22"/>
          <w:szCs w:val="22"/>
          <w:lang w:val="ro-RO" w:eastAsia="ro-RO"/>
        </w:rPr>
        <w:t xml:space="preserve"> </w:t>
      </w:r>
      <w:r w:rsidR="00ED6308" w:rsidRPr="00223973">
        <w:rPr>
          <w:color w:val="000000"/>
          <w:sz w:val="22"/>
          <w:szCs w:val="22"/>
          <w:lang w:val="ro-RO" w:eastAsia="ro-RO"/>
        </w:rPr>
        <w:t>au fost u</w:t>
      </w:r>
      <w:r w:rsidR="00A23048" w:rsidRPr="00223973">
        <w:rPr>
          <w:color w:val="000000"/>
          <w:sz w:val="22"/>
          <w:szCs w:val="22"/>
          <w:lang w:val="ro-RO" w:eastAsia="ro-RO"/>
        </w:rPr>
        <w:t>ș</w:t>
      </w:r>
      <w:r w:rsidR="00ED6308" w:rsidRPr="00223973">
        <w:rPr>
          <w:color w:val="000000"/>
          <w:sz w:val="22"/>
          <w:szCs w:val="22"/>
          <w:lang w:val="ro-RO" w:eastAsia="ro-RO"/>
        </w:rPr>
        <w:t xml:space="preserve">oare </w:t>
      </w:r>
      <w:r w:rsidR="00A23048" w:rsidRPr="00223973">
        <w:rPr>
          <w:color w:val="000000"/>
          <w:sz w:val="22"/>
          <w:szCs w:val="22"/>
          <w:lang w:val="ro-RO" w:eastAsia="ro-RO"/>
        </w:rPr>
        <w:t>ș</w:t>
      </w:r>
      <w:r w:rsidR="00ED6308" w:rsidRPr="00223973">
        <w:rPr>
          <w:color w:val="000000"/>
          <w:sz w:val="22"/>
          <w:szCs w:val="22"/>
          <w:lang w:val="ro-RO" w:eastAsia="ro-RO"/>
        </w:rPr>
        <w:t xml:space="preserve">i </w:t>
      </w:r>
      <w:r w:rsidR="0022613C" w:rsidRPr="00223973">
        <w:rPr>
          <w:color w:val="000000"/>
          <w:sz w:val="22"/>
          <w:szCs w:val="22"/>
          <w:lang w:val="ro-RO" w:eastAsia="ro-RO"/>
        </w:rPr>
        <w:t>0,</w:t>
      </w:r>
      <w:r w:rsidR="00223973">
        <w:rPr>
          <w:color w:val="000000"/>
          <w:sz w:val="22"/>
          <w:szCs w:val="22"/>
          <w:lang w:val="ro-RO" w:eastAsia="ro-RO"/>
        </w:rPr>
        <w:t>9%</w:t>
      </w:r>
      <w:r w:rsidR="00ED6308" w:rsidRPr="00223973">
        <w:rPr>
          <w:color w:val="000000"/>
          <w:sz w:val="22"/>
          <w:szCs w:val="22"/>
          <w:lang w:val="ro-RO" w:eastAsia="ro-RO"/>
        </w:rPr>
        <w:t xml:space="preserve"> au fost moderate </w:t>
      </w:r>
      <w:r w:rsidR="00A23048" w:rsidRPr="00223973">
        <w:rPr>
          <w:color w:val="000000"/>
          <w:sz w:val="22"/>
          <w:szCs w:val="22"/>
          <w:lang w:val="ro-RO" w:eastAsia="ro-RO"/>
        </w:rPr>
        <w:t>ș</w:t>
      </w:r>
      <w:r w:rsidR="00ED6308" w:rsidRPr="00223973">
        <w:rPr>
          <w:color w:val="000000"/>
          <w:sz w:val="22"/>
          <w:szCs w:val="22"/>
          <w:lang w:val="ro-RO" w:eastAsia="ro-RO"/>
        </w:rPr>
        <w:t>i 0,</w:t>
      </w:r>
      <w:r w:rsidR="00223973">
        <w:rPr>
          <w:color w:val="000000"/>
          <w:sz w:val="22"/>
          <w:szCs w:val="22"/>
          <w:lang w:val="ro-RO" w:eastAsia="ro-RO"/>
        </w:rPr>
        <w:t>1%</w:t>
      </w:r>
      <w:r w:rsidR="00ED6308" w:rsidRPr="00223973">
        <w:rPr>
          <w:color w:val="000000"/>
          <w:sz w:val="22"/>
          <w:szCs w:val="22"/>
          <w:lang w:val="ro-RO" w:eastAsia="ro-RO"/>
        </w:rPr>
        <w:t xml:space="preserve"> au fost clasificate ca fiind severe</w:t>
      </w:r>
      <w:r w:rsidR="00EF7027" w:rsidRPr="00223973">
        <w:rPr>
          <w:color w:val="000000"/>
          <w:sz w:val="22"/>
          <w:szCs w:val="22"/>
          <w:lang w:val="ro-RO" w:eastAsia="ro-RO"/>
        </w:rPr>
        <w:t xml:space="preserve"> ca intensitate</w:t>
      </w:r>
      <w:r w:rsidR="00ED6308" w:rsidRPr="00223973">
        <w:rPr>
          <w:color w:val="000000"/>
          <w:sz w:val="22"/>
          <w:szCs w:val="22"/>
          <w:lang w:val="ro-RO" w:eastAsia="ro-RO"/>
        </w:rPr>
        <w:t xml:space="preserve">. </w:t>
      </w:r>
      <w:r w:rsidRPr="00223973">
        <w:rPr>
          <w:color w:val="000000"/>
          <w:sz w:val="22"/>
          <w:szCs w:val="22"/>
          <w:lang w:val="ro-RO" w:eastAsia="ro-RO"/>
        </w:rPr>
        <w:t>Pancreatit</w:t>
      </w:r>
      <w:r w:rsidR="00254ECB">
        <w:rPr>
          <w:color w:val="000000"/>
          <w:sz w:val="22"/>
          <w:szCs w:val="22"/>
          <w:lang w:val="ro-RO" w:eastAsia="ro-RO"/>
        </w:rPr>
        <w:t>a</w:t>
      </w:r>
      <w:r w:rsidR="00E029DE" w:rsidRPr="00223973">
        <w:rPr>
          <w:color w:val="000000"/>
          <w:sz w:val="22"/>
          <w:szCs w:val="22"/>
          <w:lang w:val="ro-RO" w:eastAsia="ro-RO"/>
        </w:rPr>
        <w:t xml:space="preserve"> a</w:t>
      </w:r>
      <w:r w:rsidRPr="00223973">
        <w:rPr>
          <w:color w:val="000000"/>
          <w:sz w:val="22"/>
          <w:szCs w:val="22"/>
          <w:lang w:val="ro-RO" w:eastAsia="ro-RO"/>
        </w:rPr>
        <w:t xml:space="preserve"> fost raportat</w:t>
      </w:r>
      <w:r w:rsidR="00254ECB">
        <w:rPr>
          <w:color w:val="000000"/>
          <w:sz w:val="22"/>
          <w:szCs w:val="22"/>
          <w:lang w:val="ro-RO" w:eastAsia="ro-RO"/>
        </w:rPr>
        <w:t>ă</w:t>
      </w:r>
      <w:r w:rsidRPr="00223973">
        <w:rPr>
          <w:color w:val="000000"/>
          <w:sz w:val="22"/>
          <w:szCs w:val="22"/>
          <w:lang w:val="ro-RO" w:eastAsia="ro-RO"/>
        </w:rPr>
        <w:t xml:space="preserve"> mai frecvent la pacien</w:t>
      </w:r>
      <w:r w:rsidR="00A23048" w:rsidRPr="00223973">
        <w:rPr>
          <w:color w:val="000000"/>
          <w:sz w:val="22"/>
          <w:szCs w:val="22"/>
          <w:lang w:val="ro-RO" w:eastAsia="ro-RO"/>
        </w:rPr>
        <w:t>ț</w:t>
      </w:r>
      <w:r w:rsidRPr="00223973">
        <w:rPr>
          <w:color w:val="000000"/>
          <w:sz w:val="22"/>
          <w:szCs w:val="22"/>
          <w:lang w:val="ro-RO" w:eastAsia="ro-RO"/>
        </w:rPr>
        <w:t>ii randomiza</w:t>
      </w:r>
      <w:r w:rsidR="00A23048" w:rsidRPr="00223973">
        <w:rPr>
          <w:color w:val="000000"/>
          <w:sz w:val="22"/>
          <w:szCs w:val="22"/>
          <w:lang w:val="ro-RO" w:eastAsia="ro-RO"/>
        </w:rPr>
        <w:t>ț</w:t>
      </w:r>
      <w:r w:rsidRPr="00223973">
        <w:rPr>
          <w:color w:val="000000"/>
          <w:sz w:val="22"/>
          <w:szCs w:val="22"/>
          <w:lang w:val="ro-RO" w:eastAsia="ro-RO"/>
        </w:rPr>
        <w:t xml:space="preserve">i la linagliptin </w:t>
      </w:r>
      <w:r w:rsidR="00E029DE" w:rsidRPr="00223973">
        <w:rPr>
          <w:color w:val="000000"/>
          <w:sz w:val="22"/>
          <w:szCs w:val="22"/>
          <w:lang w:val="ro-RO" w:eastAsia="ro-RO"/>
        </w:rPr>
        <w:t>(</w:t>
      </w:r>
      <w:r w:rsidR="0022613C" w:rsidRPr="00223973">
        <w:rPr>
          <w:color w:val="000000"/>
          <w:sz w:val="22"/>
          <w:szCs w:val="22"/>
          <w:lang w:val="ro-RO" w:eastAsia="ro-RO"/>
        </w:rPr>
        <w:t>7 </w:t>
      </w:r>
      <w:r w:rsidR="00E029DE" w:rsidRPr="00223973">
        <w:rPr>
          <w:color w:val="000000"/>
          <w:sz w:val="22"/>
          <w:szCs w:val="22"/>
          <w:lang w:val="ro-RO" w:eastAsia="ro-RO"/>
        </w:rPr>
        <w:t xml:space="preserve">evenimente la </w:t>
      </w:r>
      <w:r w:rsidR="0022613C" w:rsidRPr="00223973">
        <w:rPr>
          <w:color w:val="000000"/>
          <w:sz w:val="22"/>
          <w:szCs w:val="22"/>
          <w:lang w:val="ro-RO" w:eastAsia="ro-RO"/>
        </w:rPr>
        <w:t>6</w:t>
      </w:r>
      <w:r w:rsidR="007F4ABC">
        <w:rPr>
          <w:color w:val="000000"/>
          <w:sz w:val="22"/>
          <w:szCs w:val="22"/>
          <w:lang w:val="ro-RO" w:eastAsia="ro-RO"/>
        </w:rPr>
        <w:t> </w:t>
      </w:r>
      <w:r w:rsidR="0022613C" w:rsidRPr="00223973">
        <w:rPr>
          <w:color w:val="000000"/>
          <w:sz w:val="22"/>
          <w:szCs w:val="22"/>
          <w:lang w:val="ro-RO" w:eastAsia="ro-RO"/>
        </w:rPr>
        <w:t>580 </w:t>
      </w:r>
      <w:r w:rsidR="00E029DE" w:rsidRPr="00223973">
        <w:rPr>
          <w:color w:val="000000"/>
          <w:sz w:val="22"/>
          <w:szCs w:val="22"/>
          <w:lang w:val="ro-RO" w:eastAsia="ro-RO"/>
        </w:rPr>
        <w:t>pacien</w:t>
      </w:r>
      <w:r w:rsidR="00A23048" w:rsidRPr="00223973">
        <w:rPr>
          <w:color w:val="000000"/>
          <w:sz w:val="22"/>
          <w:szCs w:val="22"/>
          <w:lang w:val="ro-RO" w:eastAsia="ro-RO"/>
        </w:rPr>
        <w:t>ț</w:t>
      </w:r>
      <w:r w:rsidR="00E029DE" w:rsidRPr="00223973">
        <w:rPr>
          <w:color w:val="000000"/>
          <w:sz w:val="22"/>
          <w:szCs w:val="22"/>
          <w:lang w:val="ro-RO" w:eastAsia="ro-RO"/>
        </w:rPr>
        <w:t xml:space="preserve">i la care </w:t>
      </w:r>
      <w:r w:rsidR="007F4ABC">
        <w:rPr>
          <w:color w:val="000000"/>
          <w:sz w:val="22"/>
          <w:szCs w:val="22"/>
          <w:lang w:val="ro-RO" w:eastAsia="ro-RO"/>
        </w:rPr>
        <w:t>s</w:t>
      </w:r>
      <w:r w:rsidR="007F4ABC">
        <w:rPr>
          <w:color w:val="000000"/>
          <w:sz w:val="22"/>
          <w:szCs w:val="22"/>
          <w:lang w:val="ro-RO" w:eastAsia="ro-RO"/>
        </w:rPr>
        <w:noBreakHyphen/>
        <w:t>a</w:t>
      </w:r>
      <w:r w:rsidR="00E029DE" w:rsidRPr="00223973">
        <w:rPr>
          <w:color w:val="000000"/>
          <w:sz w:val="22"/>
          <w:szCs w:val="22"/>
          <w:lang w:val="ro-RO" w:eastAsia="ro-RO"/>
        </w:rPr>
        <w:t xml:space="preserve"> administrat linagliptin comparativ cu </w:t>
      </w:r>
      <w:r w:rsidR="0022613C" w:rsidRPr="00223973">
        <w:rPr>
          <w:color w:val="000000"/>
          <w:sz w:val="22"/>
          <w:szCs w:val="22"/>
          <w:lang w:val="ro-RO" w:eastAsia="ro-RO"/>
        </w:rPr>
        <w:t>2 </w:t>
      </w:r>
      <w:r w:rsidR="00E029DE" w:rsidRPr="00223973">
        <w:rPr>
          <w:color w:val="000000"/>
          <w:sz w:val="22"/>
          <w:szCs w:val="22"/>
          <w:lang w:val="ro-RO" w:eastAsia="ro-RO"/>
        </w:rPr>
        <w:t>eveniment</w:t>
      </w:r>
      <w:r w:rsidR="0022613C" w:rsidRPr="00223973">
        <w:rPr>
          <w:color w:val="000000"/>
          <w:sz w:val="22"/>
          <w:szCs w:val="22"/>
          <w:lang w:val="ro-RO" w:eastAsia="ro-RO"/>
        </w:rPr>
        <w:t>e</w:t>
      </w:r>
      <w:r w:rsidR="00E029DE" w:rsidRPr="00223973">
        <w:rPr>
          <w:color w:val="000000"/>
          <w:sz w:val="22"/>
          <w:szCs w:val="22"/>
          <w:lang w:val="ro-RO" w:eastAsia="ro-RO"/>
        </w:rPr>
        <w:t xml:space="preserve"> la </w:t>
      </w:r>
      <w:r w:rsidR="0022613C" w:rsidRPr="00223973">
        <w:rPr>
          <w:color w:val="000000"/>
          <w:sz w:val="22"/>
          <w:szCs w:val="22"/>
          <w:lang w:val="ro-RO" w:eastAsia="ro-RO"/>
        </w:rPr>
        <w:t>4</w:t>
      </w:r>
      <w:r w:rsidR="007F4ABC">
        <w:rPr>
          <w:color w:val="000000"/>
          <w:sz w:val="22"/>
          <w:szCs w:val="22"/>
          <w:lang w:val="ro-RO" w:eastAsia="ro-RO"/>
        </w:rPr>
        <w:t> </w:t>
      </w:r>
      <w:r w:rsidR="0022613C" w:rsidRPr="00223973">
        <w:rPr>
          <w:color w:val="000000"/>
          <w:sz w:val="22"/>
          <w:szCs w:val="22"/>
          <w:lang w:val="ro-RO" w:eastAsia="ro-RO"/>
        </w:rPr>
        <w:t>383 </w:t>
      </w:r>
      <w:r w:rsidR="00E029DE" w:rsidRPr="00223973">
        <w:rPr>
          <w:color w:val="000000"/>
          <w:sz w:val="22"/>
          <w:szCs w:val="22"/>
          <w:lang w:val="ro-RO" w:eastAsia="ro-RO"/>
        </w:rPr>
        <w:t>pacien</w:t>
      </w:r>
      <w:r w:rsidR="00A23048" w:rsidRPr="00223973">
        <w:rPr>
          <w:color w:val="000000"/>
          <w:sz w:val="22"/>
          <w:szCs w:val="22"/>
          <w:lang w:val="ro-RO" w:eastAsia="ro-RO"/>
        </w:rPr>
        <w:t>ț</w:t>
      </w:r>
      <w:r w:rsidR="00E029DE" w:rsidRPr="00223973">
        <w:rPr>
          <w:color w:val="000000"/>
          <w:sz w:val="22"/>
          <w:szCs w:val="22"/>
          <w:lang w:val="ro-RO" w:eastAsia="ro-RO"/>
        </w:rPr>
        <w:t xml:space="preserve">i </w:t>
      </w:r>
      <w:r w:rsidR="00254ECB">
        <w:rPr>
          <w:color w:val="000000"/>
          <w:sz w:val="22"/>
          <w:szCs w:val="22"/>
          <w:lang w:val="ro-RO" w:eastAsia="ro-RO"/>
        </w:rPr>
        <w:t xml:space="preserve">la </w:t>
      </w:r>
      <w:r w:rsidR="00E029DE" w:rsidRPr="00223973">
        <w:rPr>
          <w:color w:val="000000"/>
          <w:sz w:val="22"/>
          <w:szCs w:val="22"/>
          <w:lang w:val="ro-RO" w:eastAsia="ro-RO"/>
        </w:rPr>
        <w:t xml:space="preserve">care </w:t>
      </w:r>
      <w:r w:rsidR="00254ECB">
        <w:rPr>
          <w:color w:val="000000"/>
          <w:sz w:val="22"/>
          <w:szCs w:val="22"/>
          <w:lang w:val="ro-RO" w:eastAsia="ro-RO"/>
        </w:rPr>
        <w:t>s-a administrat</w:t>
      </w:r>
      <w:r w:rsidR="00E029DE" w:rsidRPr="00223973">
        <w:rPr>
          <w:color w:val="000000"/>
          <w:sz w:val="22"/>
          <w:szCs w:val="22"/>
          <w:lang w:val="ro-RO" w:eastAsia="ro-RO"/>
        </w:rPr>
        <w:t xml:space="preserve"> placebo)</w:t>
      </w:r>
      <w:r w:rsidR="00DE10BE" w:rsidRPr="00223973">
        <w:rPr>
          <w:color w:val="000000"/>
          <w:sz w:val="22"/>
          <w:szCs w:val="22"/>
          <w:lang w:val="ro-RO" w:eastAsia="ro-RO"/>
        </w:rPr>
        <w:t>.</w:t>
      </w:r>
    </w:p>
    <w:p w14:paraId="10A425A6" w14:textId="77777777" w:rsidR="009A10C7" w:rsidRPr="00223973" w:rsidRDefault="009A10C7" w:rsidP="00852E47">
      <w:pPr>
        <w:widowControl w:val="0"/>
        <w:rPr>
          <w:rFonts w:eastAsia="MS Mincho"/>
          <w:noProof/>
          <w:color w:val="000000"/>
          <w:sz w:val="22"/>
          <w:szCs w:val="22"/>
          <w:lang w:val="ro-RO"/>
        </w:rPr>
      </w:pPr>
    </w:p>
    <w:p w14:paraId="04450DA0" w14:textId="77777777" w:rsidR="00DE10BE" w:rsidRPr="00223973" w:rsidRDefault="00DE10BE" w:rsidP="00852E47">
      <w:pPr>
        <w:keepNext/>
        <w:keepLines/>
        <w:widowControl w:val="0"/>
        <w:autoSpaceDE w:val="0"/>
        <w:autoSpaceDN w:val="0"/>
        <w:adjustRightInd w:val="0"/>
        <w:rPr>
          <w:rFonts w:eastAsia="MS Mincho"/>
          <w:color w:val="000000"/>
          <w:sz w:val="22"/>
          <w:szCs w:val="22"/>
          <w:u w:val="single"/>
          <w:lang w:val="ro-RO"/>
        </w:rPr>
      </w:pPr>
      <w:r w:rsidRPr="00223973">
        <w:rPr>
          <w:rFonts w:eastAsia="MS Mincho"/>
          <w:color w:val="000000"/>
          <w:sz w:val="22"/>
          <w:szCs w:val="22"/>
          <w:u w:val="single"/>
          <w:lang w:val="ro-RO"/>
        </w:rPr>
        <w:t>Lista reac</w:t>
      </w:r>
      <w:r w:rsidR="00A23048" w:rsidRPr="00223973">
        <w:rPr>
          <w:rFonts w:eastAsia="MS Mincho"/>
          <w:color w:val="000000"/>
          <w:sz w:val="22"/>
          <w:szCs w:val="22"/>
          <w:u w:val="single"/>
          <w:lang w:val="ro-RO"/>
        </w:rPr>
        <w:t>ț</w:t>
      </w:r>
      <w:r w:rsidRPr="00223973">
        <w:rPr>
          <w:rFonts w:eastAsia="MS Mincho"/>
          <w:color w:val="000000"/>
          <w:sz w:val="22"/>
          <w:szCs w:val="22"/>
          <w:u w:val="single"/>
          <w:lang w:val="ro-RO"/>
        </w:rPr>
        <w:t>iilor adverse în format tabelar</w:t>
      </w:r>
    </w:p>
    <w:p w14:paraId="68286F11" w14:textId="45504695" w:rsidR="00663057" w:rsidRPr="00223973" w:rsidRDefault="009D3867" w:rsidP="00852E47">
      <w:pPr>
        <w:widowControl w:val="0"/>
        <w:textAlignment w:val="top"/>
        <w:rPr>
          <w:rFonts w:eastAsia="MS Mincho"/>
          <w:noProof/>
          <w:color w:val="000000"/>
          <w:sz w:val="22"/>
          <w:szCs w:val="22"/>
          <w:lang w:val="ro-RO"/>
        </w:rPr>
      </w:pPr>
      <w:r w:rsidRPr="00223973">
        <w:rPr>
          <w:rFonts w:eastAsia="MS Mincho"/>
          <w:color w:val="000000"/>
          <w:sz w:val="22"/>
          <w:szCs w:val="22"/>
          <w:lang w:val="ro-RO" w:eastAsia="ja-JP" w:bidi="bn-IN"/>
        </w:rPr>
        <w:t>Având în vedere impactul tratamentului de fond asupra reac</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iilor adverse (de exemplu hipoglicemie),</w:t>
      </w:r>
      <w:r w:rsidRPr="00223973">
        <w:rPr>
          <w:rFonts w:eastAsia="MS Mincho"/>
          <w:noProof/>
          <w:color w:val="000000"/>
          <w:sz w:val="22"/>
          <w:szCs w:val="22"/>
          <w:lang w:val="ro-RO"/>
        </w:rPr>
        <w:t xml:space="preserve"> reac</w:t>
      </w:r>
      <w:r w:rsidR="00A23048" w:rsidRPr="00223973">
        <w:rPr>
          <w:rFonts w:eastAsia="MS Mincho"/>
          <w:noProof/>
          <w:color w:val="000000"/>
          <w:sz w:val="22"/>
          <w:szCs w:val="22"/>
          <w:lang w:val="ro-RO"/>
        </w:rPr>
        <w:t>ț</w:t>
      </w:r>
      <w:r w:rsidRPr="00223973">
        <w:rPr>
          <w:rFonts w:eastAsia="MS Mincho"/>
          <w:noProof/>
          <w:color w:val="000000"/>
          <w:sz w:val="22"/>
          <w:szCs w:val="22"/>
          <w:lang w:val="ro-RO"/>
        </w:rPr>
        <w:t xml:space="preserve">iile adverse au fost analizate </w:t>
      </w:r>
      <w:r w:rsidR="00663057" w:rsidRPr="00223973">
        <w:rPr>
          <w:rFonts w:eastAsia="MS Mincho"/>
          <w:noProof/>
          <w:color w:val="000000"/>
          <w:sz w:val="22"/>
          <w:szCs w:val="22"/>
          <w:lang w:val="ro-RO"/>
        </w:rPr>
        <w:t xml:space="preserve">având la bază schemele </w:t>
      </w:r>
      <w:r w:rsidR="0057043F" w:rsidRPr="00223973">
        <w:rPr>
          <w:sz w:val="22"/>
          <w:szCs w:val="22"/>
          <w:lang w:val="ro-RO"/>
        </w:rPr>
        <w:t xml:space="preserve">terapeutice </w:t>
      </w:r>
      <w:r w:rsidR="00663057" w:rsidRPr="00223973">
        <w:rPr>
          <w:rFonts w:eastAsia="MS Mincho"/>
          <w:noProof/>
          <w:color w:val="000000"/>
          <w:sz w:val="22"/>
          <w:szCs w:val="22"/>
          <w:lang w:val="ro-RO"/>
        </w:rPr>
        <w:t>respective (administra</w:t>
      </w:r>
      <w:r w:rsidR="00DE10BE" w:rsidRPr="00223973">
        <w:rPr>
          <w:rFonts w:eastAsia="MS Mincho"/>
          <w:noProof/>
          <w:color w:val="000000"/>
          <w:sz w:val="22"/>
          <w:szCs w:val="22"/>
          <w:lang w:val="ro-RO"/>
        </w:rPr>
        <w:t>re</w:t>
      </w:r>
      <w:r w:rsidR="00663057" w:rsidRPr="00223973">
        <w:rPr>
          <w:rFonts w:eastAsia="MS Mincho"/>
          <w:noProof/>
          <w:color w:val="000000"/>
          <w:sz w:val="22"/>
          <w:szCs w:val="22"/>
          <w:lang w:val="ro-RO"/>
        </w:rPr>
        <w:t xml:space="preserve"> în monoterapie sau suplimentar administrării de </w:t>
      </w:r>
      <w:r w:rsidR="004C7653">
        <w:rPr>
          <w:rFonts w:eastAsia="MS Mincho"/>
          <w:noProof/>
          <w:color w:val="000000"/>
          <w:sz w:val="22"/>
          <w:szCs w:val="22"/>
          <w:lang w:val="ro-RO"/>
        </w:rPr>
        <w:t>metformin</w:t>
      </w:r>
      <w:r w:rsidR="00663057" w:rsidRPr="00223973">
        <w:rPr>
          <w:rFonts w:eastAsia="MS Mincho"/>
          <w:noProof/>
          <w:color w:val="000000"/>
          <w:sz w:val="22"/>
          <w:szCs w:val="22"/>
          <w:lang w:val="ro-RO"/>
        </w:rPr>
        <w:t xml:space="preserve">, suplimentar administrării de </w:t>
      </w:r>
      <w:r w:rsidR="004C7653">
        <w:rPr>
          <w:rFonts w:eastAsia="MS Mincho"/>
          <w:noProof/>
          <w:color w:val="000000"/>
          <w:sz w:val="22"/>
          <w:szCs w:val="22"/>
          <w:lang w:val="ro-RO"/>
        </w:rPr>
        <w:t>metformin</w:t>
      </w:r>
      <w:r w:rsidR="00663057" w:rsidRPr="00223973">
        <w:rPr>
          <w:rFonts w:eastAsia="MS Mincho"/>
          <w:noProof/>
          <w:color w:val="000000"/>
          <w:sz w:val="22"/>
          <w:szCs w:val="22"/>
          <w:lang w:val="ro-RO"/>
        </w:rPr>
        <w:t xml:space="preserve"> plus sulfoniluree</w:t>
      </w:r>
      <w:r w:rsidR="00EC54E7" w:rsidRPr="00223973">
        <w:rPr>
          <w:rFonts w:eastAsia="MS Mincho"/>
          <w:noProof/>
          <w:color w:val="000000"/>
          <w:sz w:val="22"/>
          <w:szCs w:val="22"/>
          <w:lang w:val="ro-RO"/>
        </w:rPr>
        <w:t xml:space="preserve"> </w:t>
      </w:r>
      <w:r w:rsidR="00A23048" w:rsidRPr="00223973">
        <w:rPr>
          <w:rFonts w:eastAsia="MS Mincho"/>
          <w:noProof/>
          <w:color w:val="000000"/>
          <w:sz w:val="22"/>
          <w:szCs w:val="22"/>
          <w:lang w:val="ro-RO"/>
        </w:rPr>
        <w:t>ș</w:t>
      </w:r>
      <w:r w:rsidR="00EC54E7" w:rsidRPr="00223973">
        <w:rPr>
          <w:rFonts w:eastAsia="MS Mincho"/>
          <w:noProof/>
          <w:color w:val="000000"/>
          <w:sz w:val="22"/>
          <w:szCs w:val="22"/>
          <w:lang w:val="ro-RO"/>
        </w:rPr>
        <w:t>i suplimentar administrării de insulină</w:t>
      </w:r>
      <w:r w:rsidR="00663057" w:rsidRPr="00223973">
        <w:rPr>
          <w:rFonts w:eastAsia="MS Mincho"/>
          <w:noProof/>
          <w:color w:val="000000"/>
          <w:sz w:val="22"/>
          <w:szCs w:val="22"/>
          <w:lang w:val="ro-RO"/>
        </w:rPr>
        <w:t>).</w:t>
      </w:r>
    </w:p>
    <w:p w14:paraId="7239C500" w14:textId="77777777" w:rsidR="00D825D2" w:rsidRPr="00223973" w:rsidRDefault="00D825D2" w:rsidP="00852E47">
      <w:pPr>
        <w:widowControl w:val="0"/>
        <w:rPr>
          <w:rFonts w:eastAsia="MS Mincho"/>
          <w:noProof/>
          <w:color w:val="000000"/>
          <w:sz w:val="22"/>
          <w:szCs w:val="22"/>
          <w:lang w:val="ro-RO"/>
        </w:rPr>
      </w:pPr>
    </w:p>
    <w:p w14:paraId="2D478B6F" w14:textId="33B08929" w:rsidR="00D52C2A" w:rsidRPr="00223973" w:rsidRDefault="0056687F" w:rsidP="00852E47">
      <w:pPr>
        <w:keepNext/>
        <w:widowControl w:val="0"/>
        <w:rPr>
          <w:rFonts w:eastAsia="MS Mincho"/>
          <w:noProof/>
          <w:color w:val="000000"/>
          <w:sz w:val="22"/>
          <w:szCs w:val="22"/>
          <w:lang w:val="ro-RO"/>
        </w:rPr>
      </w:pPr>
      <w:r w:rsidRPr="00223973">
        <w:rPr>
          <w:rFonts w:eastAsia="MS Mincho"/>
          <w:noProof/>
          <w:color w:val="000000"/>
          <w:sz w:val="22"/>
          <w:szCs w:val="22"/>
          <w:lang w:val="ro-RO"/>
        </w:rPr>
        <w:t>S</w:t>
      </w:r>
      <w:r w:rsidR="00663057" w:rsidRPr="00223973">
        <w:rPr>
          <w:rFonts w:eastAsia="MS Mincho"/>
          <w:noProof/>
          <w:color w:val="000000"/>
          <w:sz w:val="22"/>
          <w:szCs w:val="22"/>
          <w:lang w:val="ro-RO"/>
        </w:rPr>
        <w:t>tudii</w:t>
      </w:r>
      <w:r w:rsidRPr="00223973">
        <w:rPr>
          <w:rFonts w:eastAsia="MS Mincho"/>
          <w:noProof/>
          <w:color w:val="000000"/>
          <w:sz w:val="22"/>
          <w:szCs w:val="22"/>
          <w:lang w:val="ro-RO"/>
        </w:rPr>
        <w:t>le</w:t>
      </w:r>
      <w:r w:rsidR="00663057" w:rsidRPr="00223973">
        <w:rPr>
          <w:rFonts w:eastAsia="MS Mincho"/>
          <w:noProof/>
          <w:color w:val="000000"/>
          <w:sz w:val="22"/>
          <w:szCs w:val="22"/>
          <w:lang w:val="ro-RO"/>
        </w:rPr>
        <w:t xml:space="preserve"> controlate </w:t>
      </w:r>
      <w:r w:rsidR="0057043F" w:rsidRPr="00223973">
        <w:rPr>
          <w:rFonts w:eastAsia="MS Mincho"/>
          <w:noProof/>
          <w:color w:val="000000"/>
          <w:sz w:val="22"/>
          <w:szCs w:val="22"/>
          <w:lang w:val="ro-RO"/>
        </w:rPr>
        <w:t xml:space="preserve">cu </w:t>
      </w:r>
      <w:r w:rsidR="00663057" w:rsidRPr="00223973">
        <w:rPr>
          <w:rFonts w:eastAsia="MS Mincho"/>
          <w:noProof/>
          <w:color w:val="000000"/>
          <w:sz w:val="22"/>
          <w:szCs w:val="22"/>
          <w:lang w:val="ro-RO"/>
        </w:rPr>
        <w:t>placebo</w:t>
      </w:r>
      <w:r w:rsidRPr="00223973">
        <w:rPr>
          <w:rFonts w:eastAsia="MS Mincho"/>
          <w:noProof/>
          <w:color w:val="000000"/>
          <w:sz w:val="22"/>
          <w:szCs w:val="22"/>
          <w:lang w:val="ro-RO"/>
        </w:rPr>
        <w:t xml:space="preserve"> au inclus studii </w:t>
      </w:r>
      <w:r w:rsidR="00D52C2A" w:rsidRPr="00223973">
        <w:rPr>
          <w:rFonts w:eastAsia="MS Mincho"/>
          <w:noProof/>
          <w:color w:val="000000"/>
          <w:sz w:val="22"/>
          <w:szCs w:val="22"/>
          <w:lang w:val="ro-RO"/>
        </w:rPr>
        <w:t xml:space="preserve">în care linagliptin a fost administrat </w:t>
      </w:r>
      <w:r w:rsidRPr="00223973">
        <w:rPr>
          <w:rFonts w:eastAsia="MS Mincho"/>
          <w:noProof/>
          <w:color w:val="000000"/>
          <w:sz w:val="22"/>
          <w:szCs w:val="22"/>
          <w:lang w:val="ro-RO"/>
        </w:rPr>
        <w:t>ca</w:t>
      </w:r>
    </w:p>
    <w:p w14:paraId="2CBCF3AC" w14:textId="77777777" w:rsidR="000E0BD4" w:rsidRPr="00223973" w:rsidRDefault="000E0BD4" w:rsidP="00852E47">
      <w:pPr>
        <w:keepNext/>
        <w:widowControl w:val="0"/>
        <w:rPr>
          <w:rFonts w:eastAsia="MS Mincho"/>
          <w:noProof/>
          <w:color w:val="000000"/>
          <w:sz w:val="22"/>
          <w:szCs w:val="22"/>
          <w:lang w:val="ro-RO"/>
        </w:rPr>
      </w:pPr>
    </w:p>
    <w:p w14:paraId="67DCD8DC" w14:textId="543AC21C" w:rsidR="000E0BD4" w:rsidRPr="00223973" w:rsidRDefault="00D52C2A" w:rsidP="00852E47">
      <w:pPr>
        <w:widowControl w:val="0"/>
        <w:numPr>
          <w:ilvl w:val="0"/>
          <w:numId w:val="12"/>
        </w:numPr>
        <w:tabs>
          <w:tab w:val="clear" w:pos="720"/>
        </w:tabs>
        <w:ind w:left="567" w:hanging="567"/>
        <w:rPr>
          <w:rFonts w:eastAsia="MS Mincho"/>
          <w:noProof/>
          <w:color w:val="000000"/>
          <w:sz w:val="22"/>
          <w:szCs w:val="22"/>
          <w:lang w:val="ro-RO"/>
        </w:rPr>
      </w:pPr>
      <w:r w:rsidRPr="00223973">
        <w:rPr>
          <w:rFonts w:eastAsia="MS Mincho"/>
          <w:noProof/>
          <w:color w:val="000000"/>
          <w:sz w:val="22"/>
          <w:szCs w:val="22"/>
          <w:lang w:val="ro-RO"/>
        </w:rPr>
        <w:t xml:space="preserve">monoterapie </w:t>
      </w:r>
      <w:r w:rsidR="0057043F" w:rsidRPr="00223973">
        <w:rPr>
          <w:rFonts w:eastAsia="MS Mincho"/>
          <w:noProof/>
          <w:color w:val="000000"/>
          <w:sz w:val="22"/>
          <w:szCs w:val="22"/>
          <w:lang w:val="ro-RO"/>
        </w:rPr>
        <w:t>de</w:t>
      </w:r>
      <w:r w:rsidRPr="00223973">
        <w:rPr>
          <w:rFonts w:eastAsia="MS Mincho"/>
          <w:noProof/>
          <w:color w:val="000000"/>
          <w:sz w:val="22"/>
          <w:szCs w:val="22"/>
          <w:lang w:val="ro-RO"/>
        </w:rPr>
        <w:t xml:space="preserve"> scurt</w:t>
      </w:r>
      <w:r w:rsidR="0057043F" w:rsidRPr="00223973">
        <w:rPr>
          <w:rFonts w:eastAsia="MS Mincho"/>
          <w:noProof/>
          <w:color w:val="000000"/>
          <w:sz w:val="22"/>
          <w:szCs w:val="22"/>
          <w:lang w:val="ro-RO"/>
        </w:rPr>
        <w:t>ă durată</w:t>
      </w:r>
      <w:r w:rsidRPr="00223973">
        <w:rPr>
          <w:rFonts w:eastAsia="MS Mincho"/>
          <w:noProof/>
          <w:color w:val="000000"/>
          <w:sz w:val="22"/>
          <w:szCs w:val="22"/>
          <w:lang w:val="ro-RO"/>
        </w:rPr>
        <w:t xml:space="preserve"> de până la 4</w:t>
      </w:r>
      <w:r w:rsidR="007F4ABC">
        <w:rPr>
          <w:rFonts w:eastAsia="MS Mincho"/>
          <w:noProof/>
          <w:color w:val="000000"/>
          <w:sz w:val="22"/>
          <w:szCs w:val="22"/>
          <w:lang w:val="ro-RO"/>
        </w:rPr>
        <w:t> </w:t>
      </w:r>
      <w:r w:rsidRPr="00223973">
        <w:rPr>
          <w:rFonts w:eastAsia="MS Mincho"/>
          <w:noProof/>
          <w:color w:val="000000"/>
          <w:sz w:val="22"/>
          <w:szCs w:val="22"/>
          <w:lang w:val="ro-RO"/>
        </w:rPr>
        <w:t>săptămâni</w:t>
      </w:r>
    </w:p>
    <w:p w14:paraId="1E7865C9" w14:textId="562886FE" w:rsidR="000E0BD4" w:rsidRPr="00223973" w:rsidRDefault="00D52C2A" w:rsidP="00852E47">
      <w:pPr>
        <w:widowControl w:val="0"/>
        <w:numPr>
          <w:ilvl w:val="0"/>
          <w:numId w:val="12"/>
        </w:numPr>
        <w:tabs>
          <w:tab w:val="clear" w:pos="720"/>
        </w:tabs>
        <w:ind w:left="567" w:hanging="567"/>
        <w:rPr>
          <w:rFonts w:eastAsia="MS Mincho"/>
          <w:noProof/>
          <w:color w:val="000000"/>
          <w:sz w:val="22"/>
          <w:szCs w:val="22"/>
          <w:lang w:val="ro-RO"/>
        </w:rPr>
      </w:pPr>
      <w:r w:rsidRPr="00223973">
        <w:rPr>
          <w:rFonts w:eastAsia="MS Mincho"/>
          <w:noProof/>
          <w:color w:val="000000"/>
          <w:sz w:val="22"/>
          <w:szCs w:val="22"/>
          <w:lang w:val="ro-RO"/>
        </w:rPr>
        <w:t xml:space="preserve">monoterapie cu o durată </w:t>
      </w:r>
      <w:r w:rsidR="000E0BD4" w:rsidRPr="00223973">
        <w:rPr>
          <w:rFonts w:eastAsia="MS Mincho"/>
          <w:noProof/>
          <w:color w:val="000000"/>
          <w:sz w:val="22"/>
          <w:szCs w:val="22"/>
          <w:lang w:val="ro-RO"/>
        </w:rPr>
        <w:t>≥</w:t>
      </w:r>
      <w:r w:rsidR="007F4ABC">
        <w:rPr>
          <w:rFonts w:eastAsia="MS Mincho"/>
          <w:noProof/>
          <w:color w:val="000000"/>
          <w:sz w:val="22"/>
          <w:szCs w:val="22"/>
          <w:lang w:val="ro-RO"/>
        </w:rPr>
        <w:t> </w:t>
      </w:r>
      <w:r w:rsidR="000E0BD4" w:rsidRPr="00223973">
        <w:rPr>
          <w:rFonts w:eastAsia="MS Mincho"/>
          <w:noProof/>
          <w:color w:val="000000"/>
          <w:sz w:val="22"/>
          <w:szCs w:val="22"/>
          <w:lang w:val="ro-RO"/>
        </w:rPr>
        <w:t>12</w:t>
      </w:r>
      <w:r w:rsidR="007F4ABC">
        <w:rPr>
          <w:rFonts w:eastAsia="MS Mincho"/>
          <w:noProof/>
          <w:color w:val="000000"/>
          <w:sz w:val="22"/>
          <w:szCs w:val="22"/>
          <w:lang w:val="ro-RO"/>
        </w:rPr>
        <w:t> </w:t>
      </w:r>
      <w:r w:rsidRPr="00223973">
        <w:rPr>
          <w:rFonts w:eastAsia="MS Mincho"/>
          <w:noProof/>
          <w:color w:val="000000"/>
          <w:sz w:val="22"/>
          <w:szCs w:val="22"/>
          <w:lang w:val="ro-RO"/>
        </w:rPr>
        <w:t>săptămâni</w:t>
      </w:r>
    </w:p>
    <w:p w14:paraId="65892557" w14:textId="168ACB3B" w:rsidR="00420C19" w:rsidRDefault="00D52C2A" w:rsidP="00852E47">
      <w:pPr>
        <w:widowControl w:val="0"/>
        <w:numPr>
          <w:ilvl w:val="0"/>
          <w:numId w:val="12"/>
        </w:numPr>
        <w:tabs>
          <w:tab w:val="clear" w:pos="720"/>
        </w:tabs>
        <w:ind w:left="567" w:hanging="567"/>
        <w:rPr>
          <w:noProof/>
          <w:color w:val="000000"/>
          <w:sz w:val="22"/>
          <w:szCs w:val="22"/>
          <w:lang w:val="ro-RO"/>
        </w:rPr>
      </w:pPr>
      <w:r w:rsidRPr="00223973">
        <w:rPr>
          <w:rFonts w:eastAsia="MS Mincho"/>
          <w:noProof/>
          <w:color w:val="000000"/>
          <w:sz w:val="22"/>
          <w:szCs w:val="22"/>
          <w:lang w:val="ro-RO"/>
        </w:rPr>
        <w:t xml:space="preserve">suplimentar administrării de </w:t>
      </w:r>
      <w:r w:rsidR="004C7653">
        <w:rPr>
          <w:rFonts w:eastAsia="MS Mincho"/>
          <w:noProof/>
          <w:color w:val="000000"/>
          <w:sz w:val="22"/>
          <w:szCs w:val="22"/>
          <w:lang w:val="ro-RO"/>
        </w:rPr>
        <w:t>metformin</w:t>
      </w:r>
    </w:p>
    <w:p w14:paraId="5F8F8713" w14:textId="65A34809" w:rsidR="00420C19" w:rsidRDefault="00941B8D" w:rsidP="00852E47">
      <w:pPr>
        <w:widowControl w:val="0"/>
        <w:numPr>
          <w:ilvl w:val="0"/>
          <w:numId w:val="12"/>
        </w:numPr>
        <w:tabs>
          <w:tab w:val="clear" w:pos="720"/>
        </w:tabs>
        <w:ind w:left="567" w:hanging="567"/>
        <w:rPr>
          <w:rFonts w:eastAsia="MS Mincho"/>
          <w:noProof/>
          <w:color w:val="000000"/>
          <w:sz w:val="22"/>
          <w:szCs w:val="22"/>
          <w:lang w:val="ro-RO"/>
        </w:rPr>
      </w:pPr>
      <w:r w:rsidRPr="00223973">
        <w:rPr>
          <w:rFonts w:eastAsia="MS Mincho"/>
          <w:noProof/>
          <w:color w:val="000000"/>
          <w:sz w:val="22"/>
          <w:szCs w:val="22"/>
          <w:lang w:val="ro-RO"/>
        </w:rPr>
        <w:t xml:space="preserve">suplimentar administrării de </w:t>
      </w:r>
      <w:r w:rsidR="004C7653">
        <w:rPr>
          <w:rFonts w:eastAsia="MS Mincho"/>
          <w:noProof/>
          <w:color w:val="000000"/>
          <w:sz w:val="22"/>
          <w:szCs w:val="22"/>
          <w:lang w:val="ro-RO"/>
        </w:rPr>
        <w:t>metformin</w:t>
      </w:r>
      <w:r w:rsidRPr="00223973">
        <w:rPr>
          <w:rFonts w:eastAsia="MS Mincho"/>
          <w:noProof/>
          <w:color w:val="000000"/>
          <w:sz w:val="22"/>
          <w:szCs w:val="22"/>
          <w:lang w:val="ro-RO"/>
        </w:rPr>
        <w:t xml:space="preserve"> plus sulfoniluree</w:t>
      </w:r>
    </w:p>
    <w:p w14:paraId="295D303F" w14:textId="440F648D" w:rsidR="00014E4B" w:rsidRPr="00223973" w:rsidRDefault="00014E4B" w:rsidP="00852E47">
      <w:pPr>
        <w:widowControl w:val="0"/>
        <w:numPr>
          <w:ilvl w:val="0"/>
          <w:numId w:val="12"/>
        </w:numPr>
        <w:tabs>
          <w:tab w:val="clear" w:pos="720"/>
        </w:tabs>
        <w:ind w:left="567" w:hanging="567"/>
        <w:rPr>
          <w:rFonts w:eastAsia="MS Mincho"/>
          <w:iCs/>
          <w:noProof/>
          <w:color w:val="000000"/>
          <w:sz w:val="22"/>
          <w:szCs w:val="22"/>
          <w:lang w:val="ro-RO"/>
        </w:rPr>
      </w:pPr>
      <w:r w:rsidRPr="00223973">
        <w:rPr>
          <w:rFonts w:eastAsia="MS Mincho"/>
          <w:noProof/>
          <w:color w:val="000000"/>
          <w:sz w:val="22"/>
          <w:szCs w:val="22"/>
          <w:lang w:val="ro-RO"/>
        </w:rPr>
        <w:t xml:space="preserve">suplimentar administrării de </w:t>
      </w:r>
      <w:r w:rsidR="004C7653">
        <w:rPr>
          <w:rFonts w:eastAsia="MS Mincho"/>
          <w:noProof/>
          <w:color w:val="000000"/>
          <w:sz w:val="22"/>
          <w:szCs w:val="22"/>
          <w:lang w:val="ro-RO"/>
        </w:rPr>
        <w:t>metformin</w:t>
      </w:r>
      <w:r w:rsidRPr="00223973">
        <w:rPr>
          <w:rFonts w:eastAsia="MS Mincho"/>
          <w:noProof/>
          <w:color w:val="000000"/>
          <w:sz w:val="22"/>
          <w:szCs w:val="22"/>
          <w:lang w:val="ro-RO"/>
        </w:rPr>
        <w:t xml:space="preserve"> </w:t>
      </w:r>
      <w:r w:rsidR="00A23048" w:rsidRPr="00223973">
        <w:rPr>
          <w:rFonts w:eastAsia="MS Mincho"/>
          <w:noProof/>
          <w:color w:val="000000"/>
          <w:sz w:val="22"/>
          <w:szCs w:val="22"/>
          <w:lang w:val="ro-RO"/>
        </w:rPr>
        <w:t>ș</w:t>
      </w:r>
      <w:r w:rsidRPr="00223973">
        <w:rPr>
          <w:rFonts w:eastAsia="MS Mincho"/>
          <w:noProof/>
          <w:color w:val="000000"/>
          <w:sz w:val="22"/>
          <w:szCs w:val="22"/>
          <w:lang w:val="ro-RO"/>
        </w:rPr>
        <w:t>i empagliflozin</w:t>
      </w:r>
    </w:p>
    <w:p w14:paraId="77109FE7" w14:textId="68B2E014" w:rsidR="00ED6308" w:rsidRPr="00223973" w:rsidRDefault="00ED6308" w:rsidP="00852E47">
      <w:pPr>
        <w:widowControl w:val="0"/>
        <w:numPr>
          <w:ilvl w:val="0"/>
          <w:numId w:val="12"/>
        </w:numPr>
        <w:tabs>
          <w:tab w:val="clear" w:pos="720"/>
        </w:tabs>
        <w:ind w:left="567" w:hanging="567"/>
        <w:rPr>
          <w:rFonts w:eastAsia="MS Mincho"/>
          <w:iCs/>
          <w:noProof/>
          <w:color w:val="000000"/>
          <w:sz w:val="22"/>
          <w:szCs w:val="22"/>
          <w:lang w:val="ro-RO"/>
        </w:rPr>
      </w:pPr>
      <w:r w:rsidRPr="00223973">
        <w:rPr>
          <w:rFonts w:eastAsia="MS Mincho"/>
          <w:noProof/>
          <w:color w:val="000000"/>
          <w:sz w:val="22"/>
          <w:szCs w:val="22"/>
          <w:lang w:val="ro-RO"/>
        </w:rPr>
        <w:t xml:space="preserve">suplimentar administrării de insulină cu sau fără </w:t>
      </w:r>
      <w:r w:rsidR="004C7653">
        <w:rPr>
          <w:rFonts w:eastAsia="MS Mincho"/>
          <w:noProof/>
          <w:color w:val="000000"/>
          <w:sz w:val="22"/>
          <w:szCs w:val="22"/>
          <w:lang w:val="ro-RO"/>
        </w:rPr>
        <w:t>metformin</w:t>
      </w:r>
    </w:p>
    <w:p w14:paraId="53D3488B" w14:textId="77777777" w:rsidR="00941B8D" w:rsidRPr="00223973" w:rsidRDefault="00941B8D" w:rsidP="00852E47">
      <w:pPr>
        <w:widowControl w:val="0"/>
        <w:rPr>
          <w:rFonts w:eastAsia="MS Mincho"/>
          <w:iCs/>
          <w:noProof/>
          <w:color w:val="000000"/>
          <w:sz w:val="22"/>
          <w:szCs w:val="22"/>
          <w:lang w:val="ro-RO"/>
        </w:rPr>
      </w:pPr>
    </w:p>
    <w:p w14:paraId="6B92DE6D" w14:textId="29191540" w:rsidR="00E7331D" w:rsidRPr="00223973" w:rsidRDefault="00941B8D" w:rsidP="00852E47">
      <w:pPr>
        <w:widowControl w:val="0"/>
        <w:rPr>
          <w:rFonts w:eastAsia="MS Mincho"/>
          <w:iCs/>
          <w:noProof/>
          <w:color w:val="000000"/>
          <w:sz w:val="22"/>
          <w:szCs w:val="22"/>
          <w:lang w:val="ro-RO"/>
        </w:rPr>
      </w:pPr>
      <w:r w:rsidRPr="00223973">
        <w:rPr>
          <w:rFonts w:eastAsia="MS Mincho"/>
          <w:iCs/>
          <w:noProof/>
          <w:color w:val="000000"/>
          <w:sz w:val="22"/>
          <w:szCs w:val="22"/>
          <w:lang w:val="ro-RO"/>
        </w:rPr>
        <w:t>Reac</w:t>
      </w:r>
      <w:r w:rsidR="00A23048" w:rsidRPr="00223973">
        <w:rPr>
          <w:rFonts w:eastAsia="MS Mincho"/>
          <w:iCs/>
          <w:noProof/>
          <w:color w:val="000000"/>
          <w:sz w:val="22"/>
          <w:szCs w:val="22"/>
          <w:lang w:val="ro-RO"/>
        </w:rPr>
        <w:t>ț</w:t>
      </w:r>
      <w:r w:rsidRPr="00223973">
        <w:rPr>
          <w:rFonts w:eastAsia="MS Mincho"/>
          <w:iCs/>
          <w:noProof/>
          <w:color w:val="000000"/>
          <w:sz w:val="22"/>
          <w:szCs w:val="22"/>
          <w:lang w:val="ro-RO"/>
        </w:rPr>
        <w:t>iile adverse, clasificate pe aparate, si</w:t>
      </w:r>
      <w:r w:rsidR="0057043F" w:rsidRPr="00223973">
        <w:rPr>
          <w:rFonts w:eastAsia="MS Mincho"/>
          <w:iCs/>
          <w:noProof/>
          <w:color w:val="000000"/>
          <w:sz w:val="22"/>
          <w:szCs w:val="22"/>
          <w:lang w:val="ro-RO"/>
        </w:rPr>
        <w:t>s</w:t>
      </w:r>
      <w:r w:rsidRPr="00223973">
        <w:rPr>
          <w:rFonts w:eastAsia="MS Mincho"/>
          <w:iCs/>
          <w:noProof/>
          <w:color w:val="000000"/>
          <w:sz w:val="22"/>
          <w:szCs w:val="22"/>
          <w:lang w:val="ro-RO"/>
        </w:rPr>
        <w:t xml:space="preserve">teme </w:t>
      </w:r>
      <w:r w:rsidR="00A23048" w:rsidRPr="00223973">
        <w:rPr>
          <w:rFonts w:eastAsia="MS Mincho"/>
          <w:iCs/>
          <w:noProof/>
          <w:color w:val="000000"/>
          <w:sz w:val="22"/>
          <w:szCs w:val="22"/>
          <w:lang w:val="ro-RO"/>
        </w:rPr>
        <w:t>ș</w:t>
      </w:r>
      <w:r w:rsidRPr="00223973">
        <w:rPr>
          <w:rFonts w:eastAsia="MS Mincho"/>
          <w:iCs/>
          <w:noProof/>
          <w:color w:val="000000"/>
          <w:sz w:val="22"/>
          <w:szCs w:val="22"/>
          <w:lang w:val="ro-RO"/>
        </w:rPr>
        <w:t xml:space="preserve">i organe (ASO) </w:t>
      </w:r>
      <w:r w:rsidR="00A23048" w:rsidRPr="00223973">
        <w:rPr>
          <w:rFonts w:eastAsia="MS Mincho"/>
          <w:iCs/>
          <w:noProof/>
          <w:color w:val="000000"/>
          <w:sz w:val="22"/>
          <w:szCs w:val="22"/>
          <w:lang w:val="ro-RO"/>
        </w:rPr>
        <w:t>ș</w:t>
      </w:r>
      <w:r w:rsidRPr="00223973">
        <w:rPr>
          <w:rFonts w:eastAsia="MS Mincho"/>
          <w:iCs/>
          <w:noProof/>
          <w:color w:val="000000"/>
          <w:sz w:val="22"/>
          <w:szCs w:val="22"/>
          <w:lang w:val="ro-RO"/>
        </w:rPr>
        <w:t xml:space="preserve">i folosind </w:t>
      </w:r>
      <w:r w:rsidR="00433836">
        <w:rPr>
          <w:rFonts w:eastAsia="MS Mincho"/>
          <w:iCs/>
          <w:noProof/>
          <w:color w:val="000000"/>
          <w:sz w:val="22"/>
          <w:szCs w:val="22"/>
          <w:lang w:val="ro-RO"/>
        </w:rPr>
        <w:t xml:space="preserve">termenii preferați de </w:t>
      </w:r>
      <w:r w:rsidRPr="00223973">
        <w:rPr>
          <w:rFonts w:eastAsia="MS Mincho"/>
          <w:iCs/>
          <w:noProof/>
          <w:color w:val="000000"/>
          <w:sz w:val="22"/>
          <w:szCs w:val="22"/>
          <w:lang w:val="ro-RO"/>
        </w:rPr>
        <w:t>MedDRA, raportate la pacien</w:t>
      </w:r>
      <w:r w:rsidR="00A23048" w:rsidRPr="00223973">
        <w:rPr>
          <w:rFonts w:eastAsia="MS Mincho"/>
          <w:iCs/>
          <w:noProof/>
          <w:color w:val="000000"/>
          <w:sz w:val="22"/>
          <w:szCs w:val="22"/>
          <w:lang w:val="ro-RO"/>
        </w:rPr>
        <w:t>ț</w:t>
      </w:r>
      <w:r w:rsidRPr="00223973">
        <w:rPr>
          <w:rFonts w:eastAsia="MS Mincho"/>
          <w:iCs/>
          <w:noProof/>
          <w:color w:val="000000"/>
          <w:sz w:val="22"/>
          <w:szCs w:val="22"/>
          <w:lang w:val="ro-RO"/>
        </w:rPr>
        <w:t xml:space="preserve">i cărora li </w:t>
      </w:r>
      <w:r w:rsidR="007F4ABC">
        <w:rPr>
          <w:rFonts w:eastAsia="MS Mincho"/>
          <w:iCs/>
          <w:noProof/>
          <w:color w:val="000000"/>
          <w:sz w:val="22"/>
          <w:szCs w:val="22"/>
          <w:lang w:val="ro-RO"/>
        </w:rPr>
        <w:t>s</w:t>
      </w:r>
      <w:r w:rsidR="007F4ABC">
        <w:rPr>
          <w:rFonts w:eastAsia="MS Mincho"/>
          <w:iCs/>
          <w:noProof/>
          <w:color w:val="000000"/>
          <w:sz w:val="22"/>
          <w:szCs w:val="22"/>
          <w:lang w:val="ro-RO"/>
        </w:rPr>
        <w:noBreakHyphen/>
        <w:t>a</w:t>
      </w:r>
      <w:r w:rsidRPr="00223973">
        <w:rPr>
          <w:rFonts w:eastAsia="MS Mincho"/>
          <w:iCs/>
          <w:noProof/>
          <w:color w:val="000000"/>
          <w:sz w:val="22"/>
          <w:szCs w:val="22"/>
          <w:lang w:val="ro-RO"/>
        </w:rPr>
        <w:t xml:space="preserve"> administrat linagliptin 5 mg în studii clinice dublu</w:t>
      </w:r>
      <w:r w:rsidR="00433836">
        <w:rPr>
          <w:rFonts w:eastAsia="MS Mincho"/>
          <w:iCs/>
          <w:noProof/>
          <w:color w:val="000000"/>
          <w:sz w:val="22"/>
          <w:szCs w:val="22"/>
          <w:lang w:val="ro-RO"/>
        </w:rPr>
        <w:noBreakHyphen/>
      </w:r>
      <w:r w:rsidRPr="00223973">
        <w:rPr>
          <w:rFonts w:eastAsia="MS Mincho"/>
          <w:iCs/>
          <w:noProof/>
          <w:color w:val="000000"/>
          <w:sz w:val="22"/>
          <w:szCs w:val="22"/>
          <w:lang w:val="ro-RO"/>
        </w:rPr>
        <w:t xml:space="preserve">orb în monoterapie sau </w:t>
      </w:r>
      <w:r w:rsidR="00E7331D" w:rsidRPr="00223973">
        <w:rPr>
          <w:rFonts w:eastAsia="MS Mincho"/>
          <w:iCs/>
          <w:noProof/>
          <w:color w:val="000000"/>
          <w:sz w:val="22"/>
          <w:szCs w:val="22"/>
          <w:lang w:val="ro-RO"/>
        </w:rPr>
        <w:t>ca tratament suplimentar, sunt raportate în tabelul de mai jos (vezi tabel</w:t>
      </w:r>
      <w:r w:rsidR="00433836">
        <w:rPr>
          <w:rFonts w:eastAsia="MS Mincho"/>
          <w:iCs/>
          <w:noProof/>
          <w:color w:val="000000"/>
          <w:sz w:val="22"/>
          <w:szCs w:val="22"/>
          <w:lang w:val="ro-RO"/>
        </w:rPr>
        <w:t>ul</w:t>
      </w:r>
      <w:r w:rsidR="007F4ABC">
        <w:rPr>
          <w:rFonts w:eastAsia="MS Mincho"/>
          <w:noProof/>
          <w:color w:val="000000"/>
          <w:sz w:val="22"/>
          <w:szCs w:val="22"/>
          <w:lang w:val="ro-RO"/>
        </w:rPr>
        <w:t> </w:t>
      </w:r>
      <w:r w:rsidR="00E7331D" w:rsidRPr="00223973">
        <w:rPr>
          <w:rFonts w:eastAsia="MS Mincho"/>
          <w:iCs/>
          <w:noProof/>
          <w:color w:val="000000"/>
          <w:sz w:val="22"/>
          <w:szCs w:val="22"/>
          <w:lang w:val="ro-RO"/>
        </w:rPr>
        <w:t>1)</w:t>
      </w:r>
      <w:r w:rsidR="00DE10BE" w:rsidRPr="00223973">
        <w:rPr>
          <w:rFonts w:eastAsia="MS Mincho"/>
          <w:iCs/>
          <w:noProof/>
          <w:color w:val="000000"/>
          <w:sz w:val="22"/>
          <w:szCs w:val="22"/>
          <w:lang w:val="ro-RO"/>
        </w:rPr>
        <w:t>.</w:t>
      </w:r>
    </w:p>
    <w:p w14:paraId="7C6BE4F2" w14:textId="77777777" w:rsidR="000E0BD4" w:rsidRPr="00223973" w:rsidRDefault="000E0BD4" w:rsidP="00852E47">
      <w:pPr>
        <w:widowControl w:val="0"/>
        <w:autoSpaceDE w:val="0"/>
        <w:autoSpaceDN w:val="0"/>
        <w:adjustRightInd w:val="0"/>
        <w:rPr>
          <w:rFonts w:eastAsia="MS Mincho"/>
          <w:color w:val="000000"/>
          <w:sz w:val="22"/>
          <w:szCs w:val="22"/>
          <w:lang w:val="ro-RO" w:eastAsia="ja-JP" w:bidi="bn-IN"/>
        </w:rPr>
      </w:pPr>
    </w:p>
    <w:p w14:paraId="523B00BD" w14:textId="4C7AE659" w:rsidR="00E7331D" w:rsidRPr="00223973" w:rsidRDefault="0057043F" w:rsidP="00852E47">
      <w:pPr>
        <w:widowControl w:val="0"/>
        <w:autoSpaceDE w:val="0"/>
        <w:autoSpaceDN w:val="0"/>
        <w:adjustRightInd w:val="0"/>
        <w:rPr>
          <w:rFonts w:eastAsia="MS Mincho"/>
          <w:color w:val="000000"/>
          <w:sz w:val="22"/>
          <w:szCs w:val="22"/>
          <w:lang w:val="ro-RO" w:eastAsia="ja-JP" w:bidi="bn-IN"/>
        </w:rPr>
      </w:pPr>
      <w:r w:rsidRPr="00223973">
        <w:rPr>
          <w:sz w:val="22"/>
          <w:szCs w:val="22"/>
          <w:lang w:val="ro-RO" w:bidi="bn-IN"/>
        </w:rPr>
        <w:t>Reac</w:t>
      </w:r>
      <w:r w:rsidR="00A23048" w:rsidRPr="00223973">
        <w:rPr>
          <w:sz w:val="22"/>
          <w:szCs w:val="22"/>
          <w:lang w:val="ro-RO" w:bidi="bn-IN"/>
        </w:rPr>
        <w:t>ț</w:t>
      </w:r>
      <w:r w:rsidRPr="00223973">
        <w:rPr>
          <w:sz w:val="22"/>
          <w:szCs w:val="22"/>
          <w:lang w:val="ro-RO" w:bidi="bn-IN"/>
        </w:rPr>
        <w:t>iile adverse sunt prezentat</w:t>
      </w:r>
      <w:r w:rsidR="00645446">
        <w:rPr>
          <w:sz w:val="22"/>
          <w:szCs w:val="22"/>
          <w:lang w:val="ro-RO" w:bidi="bn-IN"/>
        </w:rPr>
        <w:t>e</w:t>
      </w:r>
      <w:r w:rsidRPr="00223973">
        <w:rPr>
          <w:sz w:val="22"/>
          <w:szCs w:val="22"/>
          <w:lang w:val="ro-RO" w:bidi="bn-IN"/>
        </w:rPr>
        <w:t xml:space="preserve"> în func</w:t>
      </w:r>
      <w:r w:rsidR="00A23048" w:rsidRPr="00223973">
        <w:rPr>
          <w:sz w:val="22"/>
          <w:szCs w:val="22"/>
          <w:lang w:val="ro-RO" w:bidi="bn-IN"/>
        </w:rPr>
        <w:t>ț</w:t>
      </w:r>
      <w:r w:rsidRPr="00223973">
        <w:rPr>
          <w:sz w:val="22"/>
          <w:szCs w:val="22"/>
          <w:lang w:val="ro-RO" w:bidi="bn-IN"/>
        </w:rPr>
        <w:t>ie de frecven</w:t>
      </w:r>
      <w:r w:rsidR="00A23048" w:rsidRPr="00223973">
        <w:rPr>
          <w:sz w:val="22"/>
          <w:szCs w:val="22"/>
          <w:lang w:val="ro-RO" w:bidi="bn-IN"/>
        </w:rPr>
        <w:t>ț</w:t>
      </w:r>
      <w:r w:rsidRPr="00223973">
        <w:rPr>
          <w:sz w:val="22"/>
          <w:szCs w:val="22"/>
          <w:lang w:val="ro-RO" w:bidi="bn-IN"/>
        </w:rPr>
        <w:t>a absolută</w:t>
      </w:r>
      <w:r w:rsidR="00CE6B67" w:rsidRPr="00223973">
        <w:rPr>
          <w:sz w:val="22"/>
          <w:szCs w:val="22"/>
          <w:lang w:val="ro-RO" w:bidi="bn-IN"/>
        </w:rPr>
        <w:t>.</w:t>
      </w:r>
      <w:r w:rsidRPr="00223973">
        <w:rPr>
          <w:sz w:val="22"/>
          <w:szCs w:val="22"/>
          <w:lang w:val="ro-RO" w:bidi="bn-IN"/>
        </w:rPr>
        <w:t xml:space="preserve"> Frecven</w:t>
      </w:r>
      <w:r w:rsidR="00A23048" w:rsidRPr="00223973">
        <w:rPr>
          <w:sz w:val="22"/>
          <w:szCs w:val="22"/>
          <w:lang w:val="ro-RO" w:bidi="bn-IN"/>
        </w:rPr>
        <w:t>ț</w:t>
      </w:r>
      <w:r w:rsidRPr="00223973">
        <w:rPr>
          <w:sz w:val="22"/>
          <w:szCs w:val="22"/>
          <w:lang w:val="ro-RO" w:bidi="bn-IN"/>
        </w:rPr>
        <w:t>ele sunt definite astfel</w:t>
      </w:r>
      <w:r w:rsidR="00E7331D" w:rsidRPr="00223973">
        <w:rPr>
          <w:color w:val="000000"/>
          <w:sz w:val="22"/>
          <w:szCs w:val="22"/>
          <w:lang w:val="ro-RO"/>
        </w:rPr>
        <w:t xml:space="preserve">: </w:t>
      </w:r>
      <w:r w:rsidR="00E7331D" w:rsidRPr="00223973">
        <w:rPr>
          <w:noProof/>
          <w:color w:val="000000"/>
          <w:sz w:val="22"/>
          <w:szCs w:val="22"/>
          <w:lang w:val="ro-RO"/>
        </w:rPr>
        <w:t>foarte frecvente (≥</w:t>
      </w:r>
      <w:r w:rsidR="00E7331D" w:rsidRPr="00223973">
        <w:rPr>
          <w:color w:val="000000"/>
          <w:sz w:val="22"/>
          <w:szCs w:val="22"/>
          <w:lang w:val="ro-RO"/>
        </w:rPr>
        <w:t> </w:t>
      </w:r>
      <w:r w:rsidR="00E7331D" w:rsidRPr="00223973">
        <w:rPr>
          <w:noProof/>
          <w:color w:val="000000"/>
          <w:sz w:val="22"/>
          <w:szCs w:val="22"/>
          <w:lang w:val="ro-RO"/>
        </w:rPr>
        <w:t xml:space="preserve">1/10); frecvente (≥ 1/100 </w:t>
      </w:r>
      <w:r w:rsidR="00A23048" w:rsidRPr="00223973">
        <w:rPr>
          <w:noProof/>
          <w:color w:val="000000"/>
          <w:sz w:val="22"/>
          <w:szCs w:val="22"/>
          <w:lang w:val="ro-RO"/>
        </w:rPr>
        <w:t>ș</w:t>
      </w:r>
      <w:r w:rsidR="00E7331D" w:rsidRPr="00223973">
        <w:rPr>
          <w:noProof/>
          <w:color w:val="000000"/>
          <w:sz w:val="22"/>
          <w:szCs w:val="22"/>
          <w:lang w:val="ro-RO"/>
        </w:rPr>
        <w:t>i &lt; 1/10); mai pu</w:t>
      </w:r>
      <w:r w:rsidR="00A23048" w:rsidRPr="00223973">
        <w:rPr>
          <w:noProof/>
          <w:color w:val="000000"/>
          <w:sz w:val="22"/>
          <w:szCs w:val="22"/>
          <w:lang w:val="ro-RO"/>
        </w:rPr>
        <w:t>ț</w:t>
      </w:r>
      <w:r w:rsidR="00E7331D" w:rsidRPr="00223973">
        <w:rPr>
          <w:noProof/>
          <w:color w:val="000000"/>
          <w:sz w:val="22"/>
          <w:szCs w:val="22"/>
          <w:lang w:val="ro-RO"/>
        </w:rPr>
        <w:t>in frecvente (≥ 1/1</w:t>
      </w:r>
      <w:r w:rsidR="007F4ABC">
        <w:rPr>
          <w:rFonts w:eastAsia="MS Mincho"/>
          <w:noProof/>
          <w:color w:val="000000"/>
          <w:sz w:val="22"/>
          <w:szCs w:val="22"/>
          <w:lang w:val="ro-RO"/>
        </w:rPr>
        <w:t> </w:t>
      </w:r>
      <w:r w:rsidR="00E7331D" w:rsidRPr="00223973">
        <w:rPr>
          <w:noProof/>
          <w:color w:val="000000"/>
          <w:sz w:val="22"/>
          <w:szCs w:val="22"/>
          <w:lang w:val="ro-RO"/>
        </w:rPr>
        <w:t xml:space="preserve">000 </w:t>
      </w:r>
      <w:r w:rsidR="00A23048" w:rsidRPr="00223973">
        <w:rPr>
          <w:noProof/>
          <w:color w:val="000000"/>
          <w:sz w:val="22"/>
          <w:szCs w:val="22"/>
          <w:lang w:val="ro-RO"/>
        </w:rPr>
        <w:t>ș</w:t>
      </w:r>
      <w:r w:rsidR="00E7331D" w:rsidRPr="00223973">
        <w:rPr>
          <w:noProof/>
          <w:color w:val="000000"/>
          <w:sz w:val="22"/>
          <w:szCs w:val="22"/>
          <w:lang w:val="ro-RO"/>
        </w:rPr>
        <w:t>i &lt; 1/100); rare (≥ 1/10</w:t>
      </w:r>
      <w:r w:rsidR="007F4ABC">
        <w:rPr>
          <w:rFonts w:eastAsia="MS Mincho"/>
          <w:noProof/>
          <w:color w:val="000000"/>
          <w:sz w:val="22"/>
          <w:szCs w:val="22"/>
          <w:lang w:val="ro-RO"/>
        </w:rPr>
        <w:t> </w:t>
      </w:r>
      <w:r w:rsidR="00E7331D" w:rsidRPr="00223973">
        <w:rPr>
          <w:noProof/>
          <w:color w:val="000000"/>
          <w:sz w:val="22"/>
          <w:szCs w:val="22"/>
          <w:lang w:val="ro-RO"/>
        </w:rPr>
        <w:t xml:space="preserve">000 </w:t>
      </w:r>
      <w:r w:rsidR="00A23048" w:rsidRPr="00223973">
        <w:rPr>
          <w:noProof/>
          <w:color w:val="000000"/>
          <w:sz w:val="22"/>
          <w:szCs w:val="22"/>
          <w:lang w:val="ro-RO"/>
        </w:rPr>
        <w:t>ș</w:t>
      </w:r>
      <w:r w:rsidR="00E7331D" w:rsidRPr="00223973">
        <w:rPr>
          <w:noProof/>
          <w:color w:val="000000"/>
          <w:sz w:val="22"/>
          <w:szCs w:val="22"/>
          <w:lang w:val="ro-RO"/>
        </w:rPr>
        <w:t>i &lt;</w:t>
      </w:r>
      <w:r w:rsidR="007F4ABC">
        <w:rPr>
          <w:rFonts w:eastAsia="MS Mincho"/>
          <w:noProof/>
          <w:color w:val="000000"/>
          <w:sz w:val="22"/>
          <w:szCs w:val="22"/>
          <w:lang w:val="ro-RO"/>
        </w:rPr>
        <w:t> </w:t>
      </w:r>
      <w:r w:rsidR="00E7331D" w:rsidRPr="00223973">
        <w:rPr>
          <w:noProof/>
          <w:color w:val="000000"/>
          <w:sz w:val="22"/>
          <w:szCs w:val="22"/>
          <w:lang w:val="ro-RO"/>
        </w:rPr>
        <w:t>1/1</w:t>
      </w:r>
      <w:r w:rsidR="007F4ABC">
        <w:rPr>
          <w:rFonts w:eastAsia="MS Mincho"/>
          <w:noProof/>
          <w:color w:val="000000"/>
          <w:sz w:val="22"/>
          <w:szCs w:val="22"/>
          <w:lang w:val="ro-RO"/>
        </w:rPr>
        <w:t> </w:t>
      </w:r>
      <w:r w:rsidR="00E7331D" w:rsidRPr="00223973">
        <w:rPr>
          <w:noProof/>
          <w:color w:val="000000"/>
          <w:sz w:val="22"/>
          <w:szCs w:val="22"/>
          <w:lang w:val="ro-RO"/>
        </w:rPr>
        <w:t>000); foarte rare (&lt;</w:t>
      </w:r>
      <w:r w:rsidR="007F4ABC">
        <w:rPr>
          <w:rFonts w:eastAsia="MS Mincho"/>
          <w:noProof/>
          <w:color w:val="000000"/>
          <w:sz w:val="22"/>
          <w:szCs w:val="22"/>
          <w:lang w:val="ro-RO"/>
        </w:rPr>
        <w:t> </w:t>
      </w:r>
      <w:r w:rsidR="00E7331D" w:rsidRPr="00223973">
        <w:rPr>
          <w:noProof/>
          <w:color w:val="000000"/>
          <w:sz w:val="22"/>
          <w:szCs w:val="22"/>
          <w:lang w:val="ro-RO"/>
        </w:rPr>
        <w:t>1/10</w:t>
      </w:r>
      <w:r w:rsidR="007F4ABC">
        <w:rPr>
          <w:rFonts w:eastAsia="MS Mincho"/>
          <w:noProof/>
          <w:color w:val="000000"/>
          <w:sz w:val="22"/>
          <w:szCs w:val="22"/>
          <w:lang w:val="ro-RO"/>
        </w:rPr>
        <w:t> </w:t>
      </w:r>
      <w:r w:rsidR="00E7331D" w:rsidRPr="00223973">
        <w:rPr>
          <w:noProof/>
          <w:color w:val="000000"/>
          <w:sz w:val="22"/>
          <w:szCs w:val="22"/>
          <w:lang w:val="ro-RO"/>
        </w:rPr>
        <w:t>000)</w:t>
      </w:r>
      <w:r w:rsidR="00A00F8E" w:rsidRPr="00223973">
        <w:rPr>
          <w:noProof/>
          <w:color w:val="000000"/>
          <w:sz w:val="22"/>
          <w:szCs w:val="22"/>
          <w:lang w:val="ro-RO"/>
        </w:rPr>
        <w:t xml:space="preserve"> sau</w:t>
      </w:r>
      <w:r w:rsidR="00E7331D" w:rsidRPr="00223973">
        <w:rPr>
          <w:noProof/>
          <w:color w:val="000000"/>
          <w:sz w:val="22"/>
          <w:szCs w:val="22"/>
          <w:lang w:val="ro-RO"/>
        </w:rPr>
        <w:t xml:space="preserve"> cu frecven</w:t>
      </w:r>
      <w:r w:rsidR="00A23048" w:rsidRPr="00223973">
        <w:rPr>
          <w:noProof/>
          <w:color w:val="000000"/>
          <w:sz w:val="22"/>
          <w:szCs w:val="22"/>
          <w:lang w:val="ro-RO"/>
        </w:rPr>
        <w:t>ț</w:t>
      </w:r>
      <w:r w:rsidR="00E7331D" w:rsidRPr="00223973">
        <w:rPr>
          <w:noProof/>
          <w:color w:val="000000"/>
          <w:sz w:val="22"/>
          <w:szCs w:val="22"/>
          <w:lang w:val="ro-RO"/>
        </w:rPr>
        <w:t>ă necunoscută (care nu poate fi estimată din datale disponibile).</w:t>
      </w:r>
    </w:p>
    <w:p w14:paraId="3C9830FF" w14:textId="77777777" w:rsidR="000E0BD4" w:rsidRPr="00223973" w:rsidRDefault="000E0BD4" w:rsidP="00852E47">
      <w:pPr>
        <w:widowControl w:val="0"/>
        <w:rPr>
          <w:rFonts w:eastAsia="MS Mincho"/>
          <w:color w:val="000000"/>
          <w:sz w:val="22"/>
          <w:szCs w:val="22"/>
          <w:lang w:val="ro-RO"/>
        </w:rPr>
      </w:pPr>
    </w:p>
    <w:p w14:paraId="359C746A" w14:textId="42510C18" w:rsidR="00E7331D" w:rsidRPr="00223973" w:rsidRDefault="00E7331D" w:rsidP="00852E47">
      <w:pPr>
        <w:keepNext/>
        <w:keepLines/>
        <w:widowControl w:val="0"/>
        <w:autoSpaceDE w:val="0"/>
        <w:autoSpaceDN w:val="0"/>
        <w:adjustRightInd w:val="0"/>
        <w:ind w:left="1134" w:hanging="1134"/>
        <w:rPr>
          <w:rFonts w:eastAsia="MS Mincho"/>
          <w:color w:val="000000"/>
          <w:sz w:val="22"/>
          <w:szCs w:val="22"/>
          <w:lang w:val="ro-RO"/>
        </w:rPr>
      </w:pPr>
      <w:r w:rsidRPr="00223973">
        <w:rPr>
          <w:rFonts w:eastAsia="MS Mincho"/>
          <w:color w:val="000000"/>
          <w:sz w:val="22"/>
          <w:szCs w:val="22"/>
          <w:lang w:val="ro-RO"/>
        </w:rPr>
        <w:t>Tabelul</w:t>
      </w:r>
      <w:r w:rsidR="007F4ABC">
        <w:rPr>
          <w:rFonts w:eastAsia="MS Mincho"/>
          <w:noProof/>
          <w:color w:val="000000"/>
          <w:sz w:val="22"/>
          <w:szCs w:val="22"/>
          <w:lang w:val="ro-RO"/>
        </w:rPr>
        <w:t> </w:t>
      </w:r>
      <w:r w:rsidRPr="00223973">
        <w:rPr>
          <w:rFonts w:eastAsia="MS Mincho"/>
          <w:color w:val="000000"/>
          <w:sz w:val="22"/>
          <w:szCs w:val="22"/>
          <w:lang w:val="ro-RO"/>
        </w:rPr>
        <w:t>1</w:t>
      </w:r>
      <w:r w:rsidRPr="00223973">
        <w:rPr>
          <w:rFonts w:eastAsia="MS Mincho"/>
          <w:color w:val="000000"/>
          <w:sz w:val="22"/>
          <w:szCs w:val="22"/>
          <w:lang w:val="ro-RO"/>
        </w:rPr>
        <w:tab/>
        <w:t>Reac</w:t>
      </w:r>
      <w:r w:rsidR="00A23048" w:rsidRPr="00223973">
        <w:rPr>
          <w:rFonts w:eastAsia="MS Mincho"/>
          <w:color w:val="000000"/>
          <w:sz w:val="22"/>
          <w:szCs w:val="22"/>
          <w:lang w:val="ro-RO"/>
        </w:rPr>
        <w:t>ț</w:t>
      </w:r>
      <w:r w:rsidRPr="00223973">
        <w:rPr>
          <w:rFonts w:eastAsia="MS Mincho"/>
          <w:color w:val="000000"/>
          <w:sz w:val="22"/>
          <w:szCs w:val="22"/>
          <w:lang w:val="ro-RO"/>
        </w:rPr>
        <w:t>ii adverse raportate la pacien</w:t>
      </w:r>
      <w:r w:rsidR="00A23048" w:rsidRPr="00223973">
        <w:rPr>
          <w:rFonts w:eastAsia="MS Mincho"/>
          <w:color w:val="000000"/>
          <w:sz w:val="22"/>
          <w:szCs w:val="22"/>
          <w:lang w:val="ro-RO"/>
        </w:rPr>
        <w:t>ț</w:t>
      </w:r>
      <w:r w:rsidRPr="00223973">
        <w:rPr>
          <w:rFonts w:eastAsia="MS Mincho"/>
          <w:color w:val="000000"/>
          <w:sz w:val="22"/>
          <w:szCs w:val="22"/>
          <w:lang w:val="ro-RO"/>
        </w:rPr>
        <w:t>i trata</w:t>
      </w:r>
      <w:r w:rsidR="00A23048" w:rsidRPr="00223973">
        <w:rPr>
          <w:rFonts w:eastAsia="MS Mincho"/>
          <w:color w:val="000000"/>
          <w:sz w:val="22"/>
          <w:szCs w:val="22"/>
          <w:lang w:val="ro-RO"/>
        </w:rPr>
        <w:t>ț</w:t>
      </w:r>
      <w:r w:rsidRPr="00223973">
        <w:rPr>
          <w:rFonts w:eastAsia="MS Mincho"/>
          <w:color w:val="000000"/>
          <w:sz w:val="22"/>
          <w:szCs w:val="22"/>
          <w:lang w:val="ro-RO"/>
        </w:rPr>
        <w:t xml:space="preserve">i cu </w:t>
      </w:r>
      <w:r w:rsidR="00DE10BE" w:rsidRPr="00223973">
        <w:rPr>
          <w:rFonts w:eastAsia="MS Mincho"/>
          <w:color w:val="000000"/>
          <w:sz w:val="22"/>
          <w:szCs w:val="22"/>
          <w:lang w:val="ro-RO"/>
        </w:rPr>
        <w:t>linagliptin</w:t>
      </w:r>
      <w:r w:rsidRPr="00223973">
        <w:rPr>
          <w:rFonts w:eastAsia="MS Mincho"/>
          <w:color w:val="000000"/>
          <w:sz w:val="22"/>
          <w:szCs w:val="22"/>
          <w:lang w:val="ro-RO"/>
        </w:rPr>
        <w:t xml:space="preserve"> 5 mg pe zi în monoterapie sau suplimentar altor scheme terapeutice </w:t>
      </w:r>
      <w:r w:rsidR="00AF367F" w:rsidRPr="00223973">
        <w:rPr>
          <w:rFonts w:eastAsia="MS Mincho"/>
          <w:sz w:val="22"/>
          <w:szCs w:val="22"/>
          <w:lang w:val="ro-RO"/>
        </w:rPr>
        <w:t xml:space="preserve">în studiul clinic </w:t>
      </w:r>
      <w:r w:rsidR="00A23048" w:rsidRPr="00223973">
        <w:rPr>
          <w:rFonts w:eastAsia="MS Mincho"/>
          <w:sz w:val="22"/>
          <w:szCs w:val="22"/>
          <w:lang w:val="ro-RO"/>
        </w:rPr>
        <w:t>ș</w:t>
      </w:r>
      <w:r w:rsidR="00AF367F" w:rsidRPr="00223973">
        <w:rPr>
          <w:rFonts w:eastAsia="MS Mincho"/>
          <w:sz w:val="22"/>
          <w:szCs w:val="22"/>
          <w:lang w:val="ro-RO"/>
        </w:rPr>
        <w:t>i din experien</w:t>
      </w:r>
      <w:r w:rsidR="00A23048" w:rsidRPr="00223973">
        <w:rPr>
          <w:rFonts w:eastAsia="MS Mincho"/>
          <w:sz w:val="22"/>
          <w:szCs w:val="22"/>
          <w:lang w:val="ro-RO"/>
        </w:rPr>
        <w:t>ț</w:t>
      </w:r>
      <w:r w:rsidR="00AF367F" w:rsidRPr="00223973">
        <w:rPr>
          <w:rFonts w:eastAsia="MS Mincho"/>
          <w:sz w:val="22"/>
          <w:szCs w:val="22"/>
          <w:lang w:val="ro-RO"/>
        </w:rPr>
        <w:t>a după punere</w:t>
      </w:r>
      <w:r w:rsidR="0057043F" w:rsidRPr="00223973">
        <w:rPr>
          <w:rFonts w:eastAsia="MS Mincho"/>
          <w:sz w:val="22"/>
          <w:szCs w:val="22"/>
          <w:lang w:val="ro-RO"/>
        </w:rPr>
        <w:t>a</w:t>
      </w:r>
      <w:r w:rsidR="00AF367F" w:rsidRPr="00223973">
        <w:rPr>
          <w:rFonts w:eastAsia="MS Mincho"/>
          <w:sz w:val="22"/>
          <w:szCs w:val="22"/>
          <w:lang w:val="ro-RO"/>
        </w:rPr>
        <w:t xml:space="preserve"> pe pia</w:t>
      </w:r>
      <w:r w:rsidR="00A23048" w:rsidRPr="00223973">
        <w:rPr>
          <w:rFonts w:eastAsia="MS Mincho"/>
          <w:sz w:val="22"/>
          <w:szCs w:val="22"/>
          <w:lang w:val="ro-RO"/>
        </w:rPr>
        <w:t>ț</w:t>
      </w:r>
      <w:r w:rsidR="00AF367F" w:rsidRPr="00223973">
        <w:rPr>
          <w:rFonts w:eastAsia="MS Mincho"/>
          <w:sz w:val="22"/>
          <w:szCs w:val="22"/>
          <w:lang w:val="ro-RO"/>
        </w:rPr>
        <w:t>ă</w:t>
      </w:r>
    </w:p>
    <w:p w14:paraId="4E2ACED0" w14:textId="77777777" w:rsidR="00A42F57" w:rsidRPr="00223973" w:rsidRDefault="00A42F57" w:rsidP="00852E47">
      <w:pPr>
        <w:keepNext/>
        <w:keepLines/>
        <w:widowControl w:val="0"/>
        <w:autoSpaceDE w:val="0"/>
        <w:autoSpaceDN w:val="0"/>
        <w:adjustRightInd w:val="0"/>
        <w:rPr>
          <w:rFonts w:eastAsia="MS Mincho"/>
          <w:color w:val="000000"/>
          <w:sz w:val="22"/>
          <w:szCs w:val="22"/>
          <w:lang w:val="ro-RO" w:eastAsia="ja-JP"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8"/>
        <w:gridCol w:w="4282"/>
      </w:tblGrid>
      <w:tr w:rsidR="00A42F57" w:rsidRPr="00223973" w14:paraId="32346A04" w14:textId="77777777" w:rsidTr="007F4ABC">
        <w:trPr>
          <w:tblHeader/>
        </w:trPr>
        <w:tc>
          <w:tcPr>
            <w:tcW w:w="2637" w:type="pct"/>
            <w:vAlign w:val="center"/>
          </w:tcPr>
          <w:p w14:paraId="5B4CE644" w14:textId="77777777" w:rsidR="009712AB" w:rsidRPr="00223973" w:rsidRDefault="009712AB" w:rsidP="00852E47">
            <w:pPr>
              <w:keepNext/>
              <w:keepLines/>
              <w:widowControl w:val="0"/>
              <w:rPr>
                <w:rFonts w:eastAsia="MS Mincho"/>
                <w:b/>
                <w:sz w:val="22"/>
                <w:szCs w:val="22"/>
                <w:lang w:val="ro-RO"/>
              </w:rPr>
            </w:pPr>
            <w:r w:rsidRPr="00223973">
              <w:rPr>
                <w:rFonts w:eastAsia="MS Mincho"/>
                <w:b/>
                <w:sz w:val="22"/>
                <w:szCs w:val="22"/>
                <w:lang w:val="ro-RO"/>
              </w:rPr>
              <w:t>Aparate, sisteme și organe</w:t>
            </w:r>
          </w:p>
          <w:p w14:paraId="302A9D57" w14:textId="77777777" w:rsidR="00A42F57" w:rsidRPr="00223973" w:rsidRDefault="009712AB" w:rsidP="00852E47">
            <w:pPr>
              <w:keepNext/>
              <w:keepLines/>
              <w:widowControl w:val="0"/>
              <w:rPr>
                <w:rFonts w:eastAsia="MS Mincho"/>
                <w:bCs/>
                <w:iCs/>
                <w:sz w:val="22"/>
                <w:szCs w:val="22"/>
                <w:lang w:val="ro-RO"/>
              </w:rPr>
            </w:pPr>
            <w:r w:rsidRPr="00223973">
              <w:rPr>
                <w:rFonts w:eastAsia="MS Mincho"/>
                <w:sz w:val="22"/>
                <w:szCs w:val="22"/>
                <w:lang w:val="ro-RO"/>
              </w:rPr>
              <w:t>Reacție adversă</w:t>
            </w:r>
          </w:p>
        </w:tc>
        <w:tc>
          <w:tcPr>
            <w:tcW w:w="2363" w:type="pct"/>
            <w:vAlign w:val="center"/>
          </w:tcPr>
          <w:p w14:paraId="6DE2D5E3" w14:textId="77777777" w:rsidR="00A42F57" w:rsidRPr="00223973" w:rsidRDefault="00A42F57" w:rsidP="00852E47">
            <w:pPr>
              <w:keepNext/>
              <w:keepLines/>
              <w:widowControl w:val="0"/>
              <w:jc w:val="center"/>
              <w:rPr>
                <w:rFonts w:eastAsia="MS Mincho"/>
                <w:b/>
                <w:sz w:val="22"/>
                <w:szCs w:val="22"/>
                <w:lang w:val="ro-RO"/>
              </w:rPr>
            </w:pPr>
            <w:r w:rsidRPr="00223973">
              <w:rPr>
                <w:rFonts w:eastAsia="MS Mincho"/>
                <w:b/>
                <w:sz w:val="22"/>
                <w:szCs w:val="22"/>
                <w:lang w:val="ro-RO"/>
              </w:rPr>
              <w:t>Fre</w:t>
            </w:r>
            <w:r w:rsidR="004B1E39" w:rsidRPr="00223973">
              <w:rPr>
                <w:rFonts w:eastAsia="MS Mincho"/>
                <w:b/>
                <w:sz w:val="22"/>
                <w:szCs w:val="22"/>
                <w:lang w:val="ro-RO"/>
              </w:rPr>
              <w:t>cvența reacțiilor</w:t>
            </w:r>
            <w:r w:rsidRPr="00223973">
              <w:rPr>
                <w:rFonts w:eastAsia="MS Mincho"/>
                <w:b/>
                <w:sz w:val="22"/>
                <w:szCs w:val="22"/>
                <w:lang w:val="ro-RO"/>
              </w:rPr>
              <w:t xml:space="preserve"> adverse</w:t>
            </w:r>
          </w:p>
        </w:tc>
      </w:tr>
      <w:tr w:rsidR="00A42F57" w:rsidRPr="00223973" w14:paraId="3E226597" w14:textId="77777777" w:rsidTr="007F4ABC">
        <w:tc>
          <w:tcPr>
            <w:tcW w:w="2637" w:type="pct"/>
            <w:shd w:val="clear" w:color="auto" w:fill="FFFFFF"/>
            <w:vAlign w:val="center"/>
          </w:tcPr>
          <w:p w14:paraId="1FD3DB5F" w14:textId="77777777" w:rsidR="00A42F57" w:rsidRPr="00223973" w:rsidRDefault="009712AB" w:rsidP="00852E47">
            <w:pPr>
              <w:keepNext/>
              <w:keepLines/>
              <w:widowControl w:val="0"/>
              <w:rPr>
                <w:rFonts w:eastAsia="MS Mincho"/>
                <w:b/>
                <w:sz w:val="22"/>
                <w:szCs w:val="22"/>
                <w:lang w:val="ro-RO"/>
              </w:rPr>
            </w:pPr>
            <w:r w:rsidRPr="00223973">
              <w:rPr>
                <w:rFonts w:eastAsia="MS Mincho"/>
                <w:b/>
                <w:sz w:val="22"/>
                <w:szCs w:val="22"/>
                <w:lang w:val="ro-RO"/>
              </w:rPr>
              <w:t>Infecții și infestări</w:t>
            </w:r>
          </w:p>
        </w:tc>
        <w:tc>
          <w:tcPr>
            <w:tcW w:w="2363" w:type="pct"/>
            <w:shd w:val="clear" w:color="auto" w:fill="FFFFFF"/>
            <w:vAlign w:val="center"/>
          </w:tcPr>
          <w:p w14:paraId="1D937CAB"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667CB1CF" w14:textId="77777777" w:rsidTr="007F4ABC">
        <w:tc>
          <w:tcPr>
            <w:tcW w:w="2637" w:type="pct"/>
            <w:shd w:val="clear" w:color="auto" w:fill="FFFFFF"/>
            <w:vAlign w:val="center"/>
          </w:tcPr>
          <w:p w14:paraId="48A037E8" w14:textId="77777777" w:rsidR="00A42F57" w:rsidRPr="00223973" w:rsidRDefault="00D241C0" w:rsidP="00852E47">
            <w:pPr>
              <w:keepNext/>
              <w:keepLines/>
              <w:widowControl w:val="0"/>
              <w:rPr>
                <w:rFonts w:eastAsia="MS Mincho"/>
                <w:sz w:val="22"/>
                <w:szCs w:val="22"/>
                <w:lang w:val="ro-RO"/>
              </w:rPr>
            </w:pPr>
            <w:r w:rsidRPr="00223973">
              <w:rPr>
                <w:rFonts w:eastAsia="MS Mincho"/>
                <w:bCs/>
                <w:sz w:val="22"/>
                <w:szCs w:val="22"/>
                <w:lang w:val="ro-RO"/>
              </w:rPr>
              <w:t>Rinofaringită</w:t>
            </w:r>
          </w:p>
        </w:tc>
        <w:tc>
          <w:tcPr>
            <w:tcW w:w="2363" w:type="pct"/>
            <w:shd w:val="clear" w:color="auto" w:fill="FFFFFF"/>
            <w:vAlign w:val="center"/>
          </w:tcPr>
          <w:p w14:paraId="458DA841"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mai puțin frecvente</w:t>
            </w:r>
          </w:p>
        </w:tc>
      </w:tr>
      <w:tr w:rsidR="00A42F57" w:rsidRPr="00223973" w14:paraId="37D3BA8B" w14:textId="77777777" w:rsidTr="007F4ABC">
        <w:trPr>
          <w:tblHeader/>
        </w:trPr>
        <w:tc>
          <w:tcPr>
            <w:tcW w:w="2637" w:type="pct"/>
            <w:vAlign w:val="center"/>
          </w:tcPr>
          <w:p w14:paraId="58BE3720" w14:textId="77777777" w:rsidR="00A42F57" w:rsidRPr="00223973" w:rsidRDefault="009712AB" w:rsidP="00852E47">
            <w:pPr>
              <w:keepNext/>
              <w:keepLines/>
              <w:widowControl w:val="0"/>
              <w:rPr>
                <w:rFonts w:eastAsia="MS Mincho"/>
                <w:b/>
                <w:sz w:val="22"/>
                <w:szCs w:val="22"/>
                <w:lang w:val="ro-RO"/>
              </w:rPr>
            </w:pPr>
            <w:r w:rsidRPr="00223973">
              <w:rPr>
                <w:rFonts w:eastAsia="MS Mincho"/>
                <w:b/>
                <w:sz w:val="22"/>
                <w:szCs w:val="22"/>
                <w:lang w:val="ro-RO"/>
              </w:rPr>
              <w:t>Tulburări ale sistemului imunitar</w:t>
            </w:r>
          </w:p>
        </w:tc>
        <w:tc>
          <w:tcPr>
            <w:tcW w:w="2363" w:type="pct"/>
            <w:vAlign w:val="center"/>
          </w:tcPr>
          <w:p w14:paraId="1455BA2B" w14:textId="77777777" w:rsidR="00A42F57" w:rsidRPr="00223973" w:rsidRDefault="00A42F57" w:rsidP="00852E47">
            <w:pPr>
              <w:keepNext/>
              <w:keepLines/>
              <w:widowControl w:val="0"/>
              <w:jc w:val="center"/>
              <w:rPr>
                <w:rFonts w:eastAsia="MS Mincho"/>
                <w:bCs/>
                <w:sz w:val="22"/>
                <w:szCs w:val="22"/>
                <w:lang w:val="ro-RO"/>
              </w:rPr>
            </w:pPr>
          </w:p>
        </w:tc>
      </w:tr>
      <w:tr w:rsidR="00A42F57" w:rsidRPr="00223973" w14:paraId="5B5E8C15" w14:textId="77777777" w:rsidTr="007F4ABC">
        <w:tc>
          <w:tcPr>
            <w:tcW w:w="2637" w:type="pct"/>
            <w:shd w:val="clear" w:color="auto" w:fill="FFFFFF"/>
            <w:vAlign w:val="center"/>
          </w:tcPr>
          <w:p w14:paraId="50A845CE" w14:textId="77777777" w:rsidR="00DE4269" w:rsidRPr="00223973" w:rsidRDefault="00DE4269" w:rsidP="00852E47">
            <w:pPr>
              <w:keepNext/>
              <w:keepLines/>
              <w:widowControl w:val="0"/>
              <w:rPr>
                <w:rFonts w:eastAsia="MS Mincho"/>
                <w:sz w:val="22"/>
                <w:szCs w:val="22"/>
                <w:lang w:val="ro-RO"/>
              </w:rPr>
            </w:pPr>
            <w:r w:rsidRPr="00223973">
              <w:rPr>
                <w:rFonts w:eastAsia="MS Mincho"/>
                <w:sz w:val="22"/>
                <w:szCs w:val="22"/>
                <w:lang w:val="ro-RO"/>
              </w:rPr>
              <w:t>Hipersensibilitate</w:t>
            </w:r>
          </w:p>
          <w:p w14:paraId="628ACB79" w14:textId="77777777" w:rsidR="00A42F57" w:rsidRPr="00223973" w:rsidRDefault="009712AB" w:rsidP="00852E47">
            <w:pPr>
              <w:keepNext/>
              <w:keepLines/>
              <w:widowControl w:val="0"/>
              <w:rPr>
                <w:rFonts w:eastAsia="MS Mincho"/>
                <w:strike/>
                <w:sz w:val="22"/>
                <w:szCs w:val="22"/>
                <w:lang w:val="ro-RO"/>
              </w:rPr>
            </w:pPr>
            <w:r w:rsidRPr="00223973">
              <w:rPr>
                <w:rFonts w:eastAsia="MS Mincho"/>
                <w:sz w:val="22"/>
                <w:szCs w:val="22"/>
                <w:lang w:val="ro-RO"/>
              </w:rPr>
              <w:t>(de exemplu hiperreactivitate bronșică)</w:t>
            </w:r>
          </w:p>
        </w:tc>
        <w:tc>
          <w:tcPr>
            <w:tcW w:w="2363" w:type="pct"/>
            <w:shd w:val="clear" w:color="auto" w:fill="FFFFFF"/>
            <w:vAlign w:val="center"/>
          </w:tcPr>
          <w:p w14:paraId="01ACC06B"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mai puțin frecvente</w:t>
            </w:r>
          </w:p>
        </w:tc>
      </w:tr>
      <w:tr w:rsidR="00A42F57" w:rsidRPr="00223973" w14:paraId="51927437" w14:textId="77777777" w:rsidTr="007F4ABC">
        <w:tc>
          <w:tcPr>
            <w:tcW w:w="2637" w:type="pct"/>
            <w:shd w:val="clear" w:color="auto" w:fill="FFFFFF"/>
            <w:vAlign w:val="center"/>
          </w:tcPr>
          <w:p w14:paraId="5530D8D9" w14:textId="77777777" w:rsidR="00A42F57" w:rsidRPr="00223973" w:rsidRDefault="009712AB" w:rsidP="00852E47">
            <w:pPr>
              <w:keepNext/>
              <w:keepLines/>
              <w:widowControl w:val="0"/>
              <w:rPr>
                <w:rFonts w:eastAsia="MS Mincho"/>
                <w:sz w:val="22"/>
                <w:szCs w:val="22"/>
                <w:lang w:val="ro-RO"/>
              </w:rPr>
            </w:pPr>
            <w:r w:rsidRPr="00223973">
              <w:rPr>
                <w:rFonts w:eastAsia="MS Mincho"/>
                <w:b/>
                <w:sz w:val="22"/>
                <w:szCs w:val="22"/>
                <w:lang w:val="ro-RO"/>
              </w:rPr>
              <w:t>Tulburări metabolice și de nutriție</w:t>
            </w:r>
          </w:p>
        </w:tc>
        <w:tc>
          <w:tcPr>
            <w:tcW w:w="2363" w:type="pct"/>
            <w:shd w:val="clear" w:color="auto" w:fill="FFFFFF"/>
            <w:vAlign w:val="center"/>
          </w:tcPr>
          <w:p w14:paraId="4DFBD7CB"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4D3A63BB" w14:textId="77777777" w:rsidTr="007F4ABC">
        <w:tc>
          <w:tcPr>
            <w:tcW w:w="2637" w:type="pct"/>
            <w:shd w:val="clear" w:color="auto" w:fill="FFFFFF"/>
            <w:vAlign w:val="center"/>
          </w:tcPr>
          <w:p w14:paraId="7A814A47" w14:textId="77777777" w:rsidR="00A42F57" w:rsidRPr="00223973" w:rsidRDefault="00A42F57" w:rsidP="00852E47">
            <w:pPr>
              <w:keepNext/>
              <w:keepLines/>
              <w:widowControl w:val="0"/>
              <w:rPr>
                <w:rFonts w:eastAsia="MS Mincho"/>
                <w:sz w:val="22"/>
                <w:szCs w:val="22"/>
                <w:lang w:val="ro-RO"/>
              </w:rPr>
            </w:pPr>
            <w:r w:rsidRPr="00223973">
              <w:rPr>
                <w:rFonts w:eastAsia="MS Mincho"/>
                <w:sz w:val="22"/>
                <w:szCs w:val="22"/>
                <w:lang w:val="ro-RO"/>
              </w:rPr>
              <w:t>H</w:t>
            </w:r>
            <w:r w:rsidR="009712AB" w:rsidRPr="00223973">
              <w:rPr>
                <w:rFonts w:eastAsia="MS Mincho"/>
                <w:sz w:val="22"/>
                <w:szCs w:val="22"/>
                <w:lang w:val="ro-RO"/>
              </w:rPr>
              <w:t>i</w:t>
            </w:r>
            <w:r w:rsidRPr="00223973">
              <w:rPr>
                <w:rFonts w:eastAsia="MS Mincho"/>
                <w:sz w:val="22"/>
                <w:szCs w:val="22"/>
                <w:lang w:val="ro-RO"/>
              </w:rPr>
              <w:t>pogl</w:t>
            </w:r>
            <w:r w:rsidR="009712AB" w:rsidRPr="00223973">
              <w:rPr>
                <w:rFonts w:eastAsia="MS Mincho"/>
                <w:sz w:val="22"/>
                <w:szCs w:val="22"/>
                <w:lang w:val="ro-RO"/>
              </w:rPr>
              <w:t>i</w:t>
            </w:r>
            <w:r w:rsidRPr="00223973">
              <w:rPr>
                <w:rFonts w:eastAsia="MS Mincho"/>
                <w:sz w:val="22"/>
                <w:szCs w:val="22"/>
                <w:lang w:val="ro-RO"/>
              </w:rPr>
              <w:t>cemi</w:t>
            </w:r>
            <w:r w:rsidR="009712AB" w:rsidRPr="00223973">
              <w:rPr>
                <w:rFonts w:eastAsia="MS Mincho"/>
                <w:sz w:val="22"/>
                <w:szCs w:val="22"/>
                <w:lang w:val="ro-RO"/>
              </w:rPr>
              <w:t>e</w:t>
            </w:r>
            <w:r w:rsidRPr="00223973">
              <w:rPr>
                <w:rFonts w:eastAsia="MS Mincho"/>
                <w:sz w:val="22"/>
                <w:szCs w:val="22"/>
                <w:vertAlign w:val="superscript"/>
                <w:lang w:val="ro-RO"/>
              </w:rPr>
              <w:t>1</w:t>
            </w:r>
          </w:p>
        </w:tc>
        <w:tc>
          <w:tcPr>
            <w:tcW w:w="2363" w:type="pct"/>
            <w:shd w:val="clear" w:color="auto" w:fill="FFFFFF"/>
            <w:vAlign w:val="center"/>
          </w:tcPr>
          <w:p w14:paraId="4D0B8000"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foarte</w:t>
            </w:r>
            <w:r w:rsidR="00A42F57" w:rsidRPr="00223973">
              <w:rPr>
                <w:rFonts w:eastAsia="MS Mincho"/>
                <w:sz w:val="22"/>
                <w:szCs w:val="22"/>
                <w:lang w:val="ro-RO"/>
              </w:rPr>
              <w:t xml:space="preserve"> </w:t>
            </w:r>
            <w:r w:rsidRPr="00223973">
              <w:rPr>
                <w:rFonts w:eastAsia="MS Mincho"/>
                <w:sz w:val="22"/>
                <w:szCs w:val="22"/>
                <w:lang w:val="ro-RO"/>
              </w:rPr>
              <w:t>frecvente</w:t>
            </w:r>
          </w:p>
        </w:tc>
      </w:tr>
      <w:tr w:rsidR="00A42F57" w:rsidRPr="00021B76" w14:paraId="420F4F91" w14:textId="77777777" w:rsidTr="007F4ABC">
        <w:tc>
          <w:tcPr>
            <w:tcW w:w="2637" w:type="pct"/>
            <w:shd w:val="clear" w:color="auto" w:fill="FFFFFF"/>
            <w:vAlign w:val="center"/>
          </w:tcPr>
          <w:p w14:paraId="5410CDB5" w14:textId="77777777" w:rsidR="00A42F57" w:rsidRPr="00223973" w:rsidRDefault="009712AB" w:rsidP="00852E47">
            <w:pPr>
              <w:keepNext/>
              <w:keepLines/>
              <w:widowControl w:val="0"/>
              <w:rPr>
                <w:rFonts w:eastAsia="MS Mincho"/>
                <w:sz w:val="22"/>
                <w:szCs w:val="22"/>
                <w:lang w:val="ro-RO"/>
              </w:rPr>
            </w:pPr>
            <w:r w:rsidRPr="00223973">
              <w:rPr>
                <w:rFonts w:eastAsia="MS Mincho"/>
                <w:b/>
                <w:sz w:val="22"/>
                <w:szCs w:val="22"/>
                <w:lang w:val="ro-RO"/>
              </w:rPr>
              <w:t>Tulburări respiratorii, toracice și mediastinale</w:t>
            </w:r>
          </w:p>
        </w:tc>
        <w:tc>
          <w:tcPr>
            <w:tcW w:w="2363" w:type="pct"/>
            <w:shd w:val="clear" w:color="auto" w:fill="FFFFFF"/>
            <w:vAlign w:val="center"/>
          </w:tcPr>
          <w:p w14:paraId="23B06B41"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16EA92A2" w14:textId="77777777" w:rsidTr="007F4ABC">
        <w:tc>
          <w:tcPr>
            <w:tcW w:w="2637" w:type="pct"/>
            <w:shd w:val="clear" w:color="auto" w:fill="FFFFFF"/>
            <w:vAlign w:val="center"/>
          </w:tcPr>
          <w:p w14:paraId="606C34EE" w14:textId="77777777" w:rsidR="00A42F57" w:rsidRPr="00223973" w:rsidRDefault="009712AB" w:rsidP="00852E47">
            <w:pPr>
              <w:keepNext/>
              <w:keepLines/>
              <w:widowControl w:val="0"/>
              <w:rPr>
                <w:rFonts w:eastAsia="MS Mincho"/>
                <w:sz w:val="22"/>
                <w:szCs w:val="22"/>
                <w:lang w:val="ro-RO"/>
              </w:rPr>
            </w:pPr>
            <w:r w:rsidRPr="00223973">
              <w:rPr>
                <w:rFonts w:eastAsia="MS Mincho"/>
                <w:sz w:val="22"/>
                <w:szCs w:val="22"/>
                <w:lang w:val="ro-RO"/>
              </w:rPr>
              <w:t>Tuse</w:t>
            </w:r>
          </w:p>
        </w:tc>
        <w:tc>
          <w:tcPr>
            <w:tcW w:w="2363" w:type="pct"/>
            <w:shd w:val="clear" w:color="auto" w:fill="FFFFFF"/>
            <w:vAlign w:val="center"/>
          </w:tcPr>
          <w:p w14:paraId="323784B3"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mai puțin frecvente</w:t>
            </w:r>
          </w:p>
        </w:tc>
      </w:tr>
      <w:tr w:rsidR="00A42F57" w:rsidRPr="00223973" w14:paraId="22C6496A" w14:textId="77777777" w:rsidTr="007F4ABC">
        <w:tc>
          <w:tcPr>
            <w:tcW w:w="2637" w:type="pct"/>
            <w:shd w:val="clear" w:color="auto" w:fill="FFFFFF"/>
            <w:vAlign w:val="center"/>
          </w:tcPr>
          <w:p w14:paraId="40080EE4" w14:textId="3EA4EFAF" w:rsidR="00A42F57" w:rsidRPr="00223973" w:rsidRDefault="009712AB" w:rsidP="00852E47">
            <w:pPr>
              <w:keepNext/>
              <w:keepLines/>
              <w:widowControl w:val="0"/>
              <w:rPr>
                <w:rFonts w:eastAsia="MS Mincho"/>
                <w:sz w:val="22"/>
                <w:szCs w:val="22"/>
                <w:lang w:val="ro-RO"/>
              </w:rPr>
            </w:pPr>
            <w:r w:rsidRPr="00223973">
              <w:rPr>
                <w:rFonts w:eastAsia="MS Mincho"/>
                <w:b/>
                <w:sz w:val="22"/>
                <w:szCs w:val="22"/>
                <w:lang w:val="ro-RO"/>
              </w:rPr>
              <w:t>Tulburări gastro</w:t>
            </w:r>
            <w:r w:rsidR="0019219C">
              <w:rPr>
                <w:rFonts w:eastAsia="MS Mincho"/>
                <w:b/>
                <w:sz w:val="22"/>
                <w:szCs w:val="22"/>
                <w:lang w:val="ro-RO"/>
              </w:rPr>
              <w:noBreakHyphen/>
            </w:r>
            <w:r w:rsidRPr="00223973">
              <w:rPr>
                <w:rFonts w:eastAsia="MS Mincho"/>
                <w:b/>
                <w:sz w:val="22"/>
                <w:szCs w:val="22"/>
                <w:lang w:val="ro-RO"/>
              </w:rPr>
              <w:t>intestinale</w:t>
            </w:r>
          </w:p>
        </w:tc>
        <w:tc>
          <w:tcPr>
            <w:tcW w:w="2363" w:type="pct"/>
            <w:shd w:val="clear" w:color="auto" w:fill="FFFFFF"/>
            <w:vAlign w:val="center"/>
          </w:tcPr>
          <w:p w14:paraId="103029F5"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2D608094" w14:textId="77777777" w:rsidTr="007F4ABC">
        <w:tc>
          <w:tcPr>
            <w:tcW w:w="2637" w:type="pct"/>
            <w:shd w:val="clear" w:color="auto" w:fill="FFFFFF"/>
            <w:vAlign w:val="center"/>
          </w:tcPr>
          <w:p w14:paraId="2BFB1DD5" w14:textId="77777777" w:rsidR="00A42F57" w:rsidRPr="00223973" w:rsidRDefault="00A42F57" w:rsidP="00852E47">
            <w:pPr>
              <w:keepNext/>
              <w:keepLines/>
              <w:widowControl w:val="0"/>
              <w:rPr>
                <w:bCs/>
                <w:sz w:val="22"/>
                <w:szCs w:val="22"/>
                <w:lang w:val="ro-RO"/>
              </w:rPr>
            </w:pPr>
            <w:r w:rsidRPr="00223973">
              <w:rPr>
                <w:rFonts w:eastAsia="MS Mincho"/>
                <w:sz w:val="22"/>
                <w:szCs w:val="22"/>
                <w:lang w:val="ro-RO"/>
              </w:rPr>
              <w:t>Pancreati</w:t>
            </w:r>
            <w:r w:rsidR="009712AB" w:rsidRPr="00223973">
              <w:rPr>
                <w:rFonts w:eastAsia="MS Mincho"/>
                <w:sz w:val="22"/>
                <w:szCs w:val="22"/>
                <w:lang w:val="ro-RO"/>
              </w:rPr>
              <w:t>tă</w:t>
            </w:r>
          </w:p>
        </w:tc>
        <w:tc>
          <w:tcPr>
            <w:tcW w:w="2363" w:type="pct"/>
            <w:shd w:val="clear" w:color="auto" w:fill="FFFFFF"/>
            <w:vAlign w:val="center"/>
          </w:tcPr>
          <w:p w14:paraId="5BB4424E" w14:textId="77777777" w:rsidR="00A42F57" w:rsidRPr="00223973" w:rsidRDefault="00631967" w:rsidP="00852E47">
            <w:pPr>
              <w:keepNext/>
              <w:keepLines/>
              <w:widowControl w:val="0"/>
              <w:autoSpaceDE w:val="0"/>
              <w:autoSpaceDN w:val="0"/>
              <w:adjustRightInd w:val="0"/>
              <w:jc w:val="center"/>
              <w:rPr>
                <w:bCs/>
                <w:iCs/>
                <w:sz w:val="22"/>
                <w:szCs w:val="22"/>
                <w:lang w:val="ro-RO"/>
              </w:rPr>
            </w:pPr>
            <w:r w:rsidRPr="00223973">
              <w:rPr>
                <w:bCs/>
                <w:iCs/>
                <w:sz w:val="22"/>
                <w:szCs w:val="22"/>
                <w:lang w:val="ro-RO"/>
              </w:rPr>
              <w:t>rare</w:t>
            </w:r>
            <w:r w:rsidR="00A42F57" w:rsidRPr="00223973">
              <w:rPr>
                <w:bCs/>
                <w:iCs/>
                <w:sz w:val="22"/>
                <w:szCs w:val="22"/>
                <w:vertAlign w:val="superscript"/>
                <w:lang w:val="ro-RO"/>
              </w:rPr>
              <w:t>#</w:t>
            </w:r>
          </w:p>
        </w:tc>
      </w:tr>
      <w:tr w:rsidR="00A42F57" w:rsidRPr="00223973" w14:paraId="0F1AEEC0"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A318A3A" w14:textId="77777777" w:rsidR="00A42F57" w:rsidRPr="00223973" w:rsidRDefault="00A42F57" w:rsidP="00852E47">
            <w:pPr>
              <w:keepNext/>
              <w:keepLines/>
              <w:widowControl w:val="0"/>
              <w:autoSpaceDE w:val="0"/>
              <w:autoSpaceDN w:val="0"/>
              <w:adjustRightInd w:val="0"/>
              <w:rPr>
                <w:bCs/>
                <w:sz w:val="22"/>
                <w:szCs w:val="22"/>
                <w:lang w:val="ro-RO" w:eastAsia="zh-TW"/>
              </w:rPr>
            </w:pPr>
            <w:r w:rsidRPr="00223973">
              <w:rPr>
                <w:rFonts w:eastAsia="MS Mincho"/>
                <w:sz w:val="22"/>
                <w:szCs w:val="22"/>
                <w:lang w:val="ro-RO"/>
              </w:rPr>
              <w:t>Constipa</w:t>
            </w:r>
            <w:r w:rsidR="009712AB" w:rsidRPr="00223973">
              <w:rPr>
                <w:rFonts w:eastAsia="MS Mincho"/>
                <w:sz w:val="22"/>
                <w:szCs w:val="22"/>
                <w:lang w:val="ro-RO"/>
              </w:rPr>
              <w:t>ție</w:t>
            </w:r>
            <w:r w:rsidRPr="00223973">
              <w:rPr>
                <w:iCs/>
                <w:sz w:val="22"/>
                <w:szCs w:val="22"/>
                <w:vertAlign w:val="superscript"/>
                <w:lang w:val="ro-RO"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990B275"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mai puțin frecvente</w:t>
            </w:r>
          </w:p>
        </w:tc>
      </w:tr>
      <w:tr w:rsidR="00A42F57" w:rsidRPr="00223973" w14:paraId="79217939"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745F0BA" w14:textId="77777777" w:rsidR="00A42F57" w:rsidRPr="00223973" w:rsidRDefault="009712AB" w:rsidP="00852E47">
            <w:pPr>
              <w:keepNext/>
              <w:keepLines/>
              <w:widowControl w:val="0"/>
              <w:rPr>
                <w:rFonts w:eastAsia="MS Mincho"/>
                <w:sz w:val="22"/>
                <w:szCs w:val="22"/>
                <w:lang w:val="ro-RO"/>
              </w:rPr>
            </w:pPr>
            <w:r w:rsidRPr="00223973">
              <w:rPr>
                <w:rFonts w:eastAsia="MS Mincho"/>
                <w:b/>
                <w:sz w:val="22"/>
                <w:szCs w:val="22"/>
                <w:lang w:val="ro-RO"/>
              </w:rPr>
              <w:t>Afecțiuni cutanate și ale țesutului subcutanat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130D327"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2E7B8997"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4347BDE" w14:textId="77777777" w:rsidR="00A42F57" w:rsidRPr="00223973" w:rsidRDefault="00A42F57" w:rsidP="00852E47">
            <w:pPr>
              <w:keepNext/>
              <w:keepLines/>
              <w:widowControl w:val="0"/>
              <w:rPr>
                <w:sz w:val="22"/>
                <w:szCs w:val="22"/>
                <w:lang w:val="ro-RO" w:eastAsia="de-DE"/>
              </w:rPr>
            </w:pPr>
            <w:r w:rsidRPr="00223973">
              <w:rPr>
                <w:rFonts w:eastAsia="MS Mincho"/>
                <w:sz w:val="22"/>
                <w:szCs w:val="22"/>
                <w:lang w:val="ro-RO"/>
              </w:rPr>
              <w:t>Angioedem*</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C80A660" w14:textId="77777777" w:rsidR="00A42F57" w:rsidRPr="00223973" w:rsidRDefault="00A42F57" w:rsidP="00852E47">
            <w:pPr>
              <w:keepNext/>
              <w:keepLines/>
              <w:widowControl w:val="0"/>
              <w:autoSpaceDE w:val="0"/>
              <w:autoSpaceDN w:val="0"/>
              <w:adjustRightInd w:val="0"/>
              <w:jc w:val="center"/>
              <w:rPr>
                <w:iCs/>
                <w:sz w:val="22"/>
                <w:szCs w:val="22"/>
                <w:lang w:val="ro-RO" w:eastAsia="de-DE"/>
              </w:rPr>
            </w:pPr>
            <w:r w:rsidRPr="00223973">
              <w:rPr>
                <w:bCs/>
                <w:iCs/>
                <w:sz w:val="22"/>
                <w:szCs w:val="22"/>
                <w:lang w:val="ro-RO"/>
              </w:rPr>
              <w:t>rare</w:t>
            </w:r>
          </w:p>
        </w:tc>
      </w:tr>
      <w:tr w:rsidR="00A42F57" w:rsidRPr="00223973" w14:paraId="7A523621"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45A4217" w14:textId="77777777" w:rsidR="00A42F57" w:rsidRPr="00223973" w:rsidRDefault="00A42F57" w:rsidP="00852E47">
            <w:pPr>
              <w:keepNext/>
              <w:keepLines/>
              <w:widowControl w:val="0"/>
              <w:rPr>
                <w:sz w:val="22"/>
                <w:szCs w:val="22"/>
                <w:lang w:val="ro-RO" w:eastAsia="de-DE"/>
              </w:rPr>
            </w:pPr>
            <w:r w:rsidRPr="00223973">
              <w:rPr>
                <w:rFonts w:eastAsia="MS Mincho"/>
                <w:sz w:val="22"/>
                <w:szCs w:val="22"/>
                <w:lang w:val="ro-RO"/>
              </w:rPr>
              <w:t>Urticari</w:t>
            </w:r>
            <w:r w:rsidR="009712AB" w:rsidRPr="00223973">
              <w:rPr>
                <w:rFonts w:eastAsia="MS Mincho"/>
                <w:sz w:val="22"/>
                <w:szCs w:val="22"/>
                <w:lang w:val="ro-RO"/>
              </w:rPr>
              <w:t>e</w:t>
            </w:r>
            <w:r w:rsidRPr="00223973">
              <w:rPr>
                <w:rFonts w:eastAsia="MS Mincho"/>
                <w:sz w:val="22"/>
                <w:szCs w:val="22"/>
                <w:lang w:val="ro-RO"/>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5A65D33" w14:textId="77777777" w:rsidR="00A42F57" w:rsidRPr="00223973" w:rsidRDefault="00A42F57" w:rsidP="00852E47">
            <w:pPr>
              <w:keepNext/>
              <w:keepLines/>
              <w:widowControl w:val="0"/>
              <w:autoSpaceDE w:val="0"/>
              <w:autoSpaceDN w:val="0"/>
              <w:adjustRightInd w:val="0"/>
              <w:jc w:val="center"/>
              <w:rPr>
                <w:bCs/>
                <w:iCs/>
                <w:sz w:val="22"/>
                <w:szCs w:val="22"/>
                <w:lang w:val="ro-RO"/>
              </w:rPr>
            </w:pPr>
            <w:r w:rsidRPr="00223973">
              <w:rPr>
                <w:bCs/>
                <w:iCs/>
                <w:sz w:val="22"/>
                <w:szCs w:val="22"/>
                <w:lang w:val="ro-RO"/>
              </w:rPr>
              <w:t>rare</w:t>
            </w:r>
          </w:p>
        </w:tc>
      </w:tr>
      <w:tr w:rsidR="00A42F57" w:rsidRPr="00223973" w14:paraId="457401CD"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EF39091" w14:textId="77777777" w:rsidR="00A42F57" w:rsidRPr="00223973" w:rsidRDefault="009712AB" w:rsidP="00852E47">
            <w:pPr>
              <w:keepNext/>
              <w:keepLines/>
              <w:widowControl w:val="0"/>
              <w:rPr>
                <w:sz w:val="22"/>
                <w:szCs w:val="22"/>
                <w:lang w:val="ro-RO" w:eastAsia="de-DE"/>
              </w:rPr>
            </w:pPr>
            <w:r w:rsidRPr="00223973">
              <w:rPr>
                <w:rFonts w:eastAsia="MS Mincho"/>
                <w:sz w:val="22"/>
                <w:szCs w:val="22"/>
                <w:lang w:val="ro-RO"/>
              </w:rPr>
              <w:t>Erupții cutanate tranzitorii</w:t>
            </w:r>
            <w:r w:rsidR="00A42F57" w:rsidRPr="00223973">
              <w:rPr>
                <w:rFonts w:eastAsia="MS Mincho"/>
                <w:sz w:val="22"/>
                <w:szCs w:val="22"/>
                <w:lang w:val="ro-RO"/>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0FDD8D4" w14:textId="77777777" w:rsidR="00A42F57" w:rsidRPr="00223973" w:rsidRDefault="00E82AC2" w:rsidP="00852E47">
            <w:pPr>
              <w:keepNext/>
              <w:keepLines/>
              <w:widowControl w:val="0"/>
              <w:autoSpaceDE w:val="0"/>
              <w:autoSpaceDN w:val="0"/>
              <w:adjustRightInd w:val="0"/>
              <w:jc w:val="center"/>
              <w:rPr>
                <w:bCs/>
                <w:iCs/>
                <w:sz w:val="22"/>
                <w:szCs w:val="22"/>
                <w:lang w:val="ro-RO"/>
              </w:rPr>
            </w:pPr>
            <w:r w:rsidRPr="00223973">
              <w:rPr>
                <w:rFonts w:eastAsia="MS Mincho"/>
                <w:sz w:val="22"/>
                <w:szCs w:val="22"/>
                <w:lang w:val="ro-RO"/>
              </w:rPr>
              <w:t>mai puțin frecvente</w:t>
            </w:r>
          </w:p>
        </w:tc>
      </w:tr>
      <w:tr w:rsidR="00A42F57" w:rsidRPr="00223973" w14:paraId="5F09BCE6"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E75E593" w14:textId="77777777" w:rsidR="00A42F57" w:rsidRPr="00223973" w:rsidRDefault="009712AB" w:rsidP="00852E47">
            <w:pPr>
              <w:keepNext/>
              <w:keepLines/>
              <w:widowControl w:val="0"/>
              <w:rPr>
                <w:sz w:val="22"/>
                <w:szCs w:val="22"/>
                <w:lang w:val="ro-RO" w:eastAsia="de-DE"/>
              </w:rPr>
            </w:pPr>
            <w:r w:rsidRPr="00223973">
              <w:rPr>
                <w:rFonts w:eastAsia="MS Mincho"/>
                <w:bCs/>
                <w:sz w:val="22"/>
                <w:szCs w:val="22"/>
                <w:lang w:val="ro-RO"/>
              </w:rPr>
              <w:t>Pemfigoid bulos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F4F28C" w14:textId="77777777" w:rsidR="00A42F57" w:rsidRPr="00223973" w:rsidRDefault="00A42F57" w:rsidP="00852E47">
            <w:pPr>
              <w:keepNext/>
              <w:keepLines/>
              <w:widowControl w:val="0"/>
              <w:autoSpaceDE w:val="0"/>
              <w:autoSpaceDN w:val="0"/>
              <w:adjustRightInd w:val="0"/>
              <w:jc w:val="center"/>
              <w:rPr>
                <w:bCs/>
                <w:iCs/>
                <w:sz w:val="22"/>
                <w:szCs w:val="22"/>
                <w:lang w:val="ro-RO"/>
              </w:rPr>
            </w:pPr>
            <w:r w:rsidRPr="00223973">
              <w:rPr>
                <w:bCs/>
                <w:iCs/>
                <w:sz w:val="22"/>
                <w:szCs w:val="22"/>
                <w:lang w:val="ro-RO"/>
              </w:rPr>
              <w:t>rare</w:t>
            </w:r>
            <w:r w:rsidRPr="00223973">
              <w:rPr>
                <w:bCs/>
                <w:iCs/>
                <w:sz w:val="22"/>
                <w:szCs w:val="22"/>
                <w:vertAlign w:val="superscript"/>
                <w:lang w:val="ro-RO"/>
              </w:rPr>
              <w:t>#</w:t>
            </w:r>
          </w:p>
        </w:tc>
      </w:tr>
      <w:tr w:rsidR="00A42F57" w:rsidRPr="00223973" w14:paraId="10BB483C"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3A0ADCE" w14:textId="77777777" w:rsidR="00A42F57" w:rsidRPr="00223973" w:rsidRDefault="009712AB" w:rsidP="00852E47">
            <w:pPr>
              <w:keepNext/>
              <w:keepLines/>
              <w:widowControl w:val="0"/>
              <w:rPr>
                <w:rFonts w:eastAsia="MS Mincho"/>
                <w:sz w:val="22"/>
                <w:szCs w:val="22"/>
                <w:lang w:val="ro-RO"/>
              </w:rPr>
            </w:pPr>
            <w:r w:rsidRPr="00223973">
              <w:rPr>
                <w:rFonts w:eastAsia="MS Mincho"/>
                <w:b/>
                <w:sz w:val="22"/>
                <w:szCs w:val="22"/>
                <w:lang w:val="ro-RO"/>
              </w:rPr>
              <w:t>Investigații diagnostice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1638810B" w14:textId="77777777" w:rsidR="00A42F57" w:rsidRPr="00223973" w:rsidRDefault="00A42F57" w:rsidP="00852E47">
            <w:pPr>
              <w:keepNext/>
              <w:keepLines/>
              <w:widowControl w:val="0"/>
              <w:jc w:val="center"/>
              <w:rPr>
                <w:rFonts w:eastAsia="MS Mincho"/>
                <w:sz w:val="22"/>
                <w:szCs w:val="22"/>
                <w:lang w:val="ro-RO"/>
              </w:rPr>
            </w:pPr>
          </w:p>
        </w:tc>
      </w:tr>
      <w:tr w:rsidR="00A42F57" w:rsidRPr="00223973" w14:paraId="0BC5142C"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7BCED2FA" w14:textId="77777777" w:rsidR="00A42F57" w:rsidRPr="00223973" w:rsidRDefault="00087B13" w:rsidP="00852E47">
            <w:pPr>
              <w:keepNext/>
              <w:keepLines/>
              <w:widowControl w:val="0"/>
              <w:rPr>
                <w:bCs/>
                <w:sz w:val="22"/>
                <w:szCs w:val="22"/>
                <w:lang w:val="ro-RO"/>
              </w:rPr>
            </w:pPr>
            <w:r w:rsidRPr="00223973">
              <w:rPr>
                <w:noProof/>
                <w:sz w:val="22"/>
                <w:szCs w:val="22"/>
                <w:lang w:val="ro-RO"/>
              </w:rPr>
              <w:t>Concentrație plasmatică crescută a amilazei</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880AEF7" w14:textId="77777777" w:rsidR="00A42F57" w:rsidRPr="00223973" w:rsidRDefault="00E82AC2" w:rsidP="00852E47">
            <w:pPr>
              <w:keepNext/>
              <w:keepLines/>
              <w:widowControl w:val="0"/>
              <w:autoSpaceDE w:val="0"/>
              <w:autoSpaceDN w:val="0"/>
              <w:adjustRightInd w:val="0"/>
              <w:jc w:val="center"/>
              <w:rPr>
                <w:bCs/>
                <w:iCs/>
                <w:sz w:val="22"/>
                <w:szCs w:val="22"/>
                <w:lang w:val="ro-RO"/>
              </w:rPr>
            </w:pPr>
            <w:r w:rsidRPr="00223973">
              <w:rPr>
                <w:rFonts w:eastAsia="MS Mincho"/>
                <w:sz w:val="22"/>
                <w:szCs w:val="22"/>
                <w:lang w:val="ro-RO"/>
              </w:rPr>
              <w:t>mai puțin frecvente</w:t>
            </w:r>
          </w:p>
        </w:tc>
      </w:tr>
      <w:tr w:rsidR="00A42F57" w:rsidRPr="00223973" w14:paraId="1C092F14" w14:textId="77777777" w:rsidTr="007F4ABC">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2A398AE" w14:textId="77777777" w:rsidR="00A42F57" w:rsidRPr="00223973" w:rsidRDefault="00087B13" w:rsidP="00852E47">
            <w:pPr>
              <w:keepNext/>
              <w:keepLines/>
              <w:widowControl w:val="0"/>
              <w:rPr>
                <w:bCs/>
                <w:sz w:val="22"/>
                <w:szCs w:val="22"/>
                <w:lang w:val="ro-RO"/>
              </w:rPr>
            </w:pPr>
            <w:r w:rsidRPr="00223973">
              <w:rPr>
                <w:noProof/>
                <w:sz w:val="22"/>
                <w:szCs w:val="22"/>
                <w:lang w:val="ro-RO"/>
              </w:rPr>
              <w:t>Concentrație plasmatică crescută a lipazei</w:t>
            </w:r>
            <w:r w:rsidR="00A42F57" w:rsidRPr="00223973">
              <w:rPr>
                <w:rFonts w:eastAsia="MS Mincho"/>
                <w:sz w:val="22"/>
                <w:szCs w:val="22"/>
                <w:lang w:val="ro-RO"/>
              </w:rPr>
              <w:t>**</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92503A1" w14:textId="77777777" w:rsidR="00A42F57" w:rsidRPr="00223973" w:rsidRDefault="00E82AC2" w:rsidP="00852E47">
            <w:pPr>
              <w:keepNext/>
              <w:keepLines/>
              <w:widowControl w:val="0"/>
              <w:jc w:val="center"/>
              <w:rPr>
                <w:rFonts w:eastAsia="MS Mincho"/>
                <w:sz w:val="22"/>
                <w:szCs w:val="22"/>
                <w:lang w:val="ro-RO"/>
              </w:rPr>
            </w:pPr>
            <w:r w:rsidRPr="00223973">
              <w:rPr>
                <w:rFonts w:eastAsia="MS Mincho"/>
                <w:sz w:val="22"/>
                <w:szCs w:val="22"/>
                <w:lang w:val="ro-RO"/>
              </w:rPr>
              <w:t>frecvente</w:t>
            </w:r>
          </w:p>
        </w:tc>
      </w:tr>
    </w:tbl>
    <w:p w14:paraId="7F6DA81C" w14:textId="3A49D860" w:rsidR="00420C19" w:rsidRDefault="00593F82" w:rsidP="00852E47">
      <w:pPr>
        <w:keepNext/>
        <w:keepLines/>
        <w:widowControl w:val="0"/>
        <w:autoSpaceDE w:val="0"/>
        <w:autoSpaceDN w:val="0"/>
        <w:adjustRightInd w:val="0"/>
        <w:ind w:left="284" w:hanging="284"/>
        <w:rPr>
          <w:rFonts w:eastAsia="MS Mincho"/>
          <w:color w:val="000000"/>
          <w:lang w:val="ro-RO" w:eastAsia="ja-JP" w:bidi="bn-IN"/>
        </w:rPr>
      </w:pPr>
      <w:r w:rsidRPr="007F4ABC">
        <w:rPr>
          <w:rFonts w:eastAsia="MS Mincho"/>
          <w:color w:val="000000"/>
          <w:lang w:val="ro-RO" w:eastAsia="ja-JP" w:bidi="bn-IN"/>
        </w:rPr>
        <w:t>*</w:t>
      </w:r>
      <w:r w:rsidR="007F4ABC">
        <w:rPr>
          <w:rFonts w:eastAsia="MS Mincho"/>
          <w:color w:val="000000"/>
          <w:lang w:val="ro-RO" w:eastAsia="ja-JP" w:bidi="bn-IN"/>
        </w:rPr>
        <w:tab/>
      </w:r>
      <w:r w:rsidRPr="007F4ABC">
        <w:rPr>
          <w:rFonts w:eastAsia="MS Mincho"/>
          <w:color w:val="000000"/>
          <w:lang w:val="ro-RO" w:eastAsia="ja-JP" w:bidi="bn-IN"/>
        </w:rPr>
        <w:t>Pe baza experien</w:t>
      </w:r>
      <w:r w:rsidR="00A23048" w:rsidRPr="007F4ABC">
        <w:rPr>
          <w:rFonts w:eastAsia="MS Mincho"/>
          <w:color w:val="000000"/>
          <w:lang w:val="ro-RO" w:eastAsia="ja-JP" w:bidi="bn-IN"/>
        </w:rPr>
        <w:t>ț</w:t>
      </w:r>
      <w:r w:rsidRPr="007F4ABC">
        <w:rPr>
          <w:rFonts w:eastAsia="MS Mincho"/>
          <w:color w:val="000000"/>
          <w:lang w:val="ro-RO" w:eastAsia="ja-JP" w:bidi="bn-IN"/>
        </w:rPr>
        <w:t>ei de după punere</w:t>
      </w:r>
      <w:r w:rsidR="0057043F" w:rsidRPr="007F4ABC">
        <w:rPr>
          <w:rFonts w:eastAsia="MS Mincho"/>
          <w:color w:val="000000"/>
          <w:lang w:val="ro-RO" w:eastAsia="ja-JP" w:bidi="bn-IN"/>
        </w:rPr>
        <w:t>a</w:t>
      </w:r>
      <w:r w:rsidRPr="007F4ABC">
        <w:rPr>
          <w:rFonts w:eastAsia="MS Mincho"/>
          <w:color w:val="000000"/>
          <w:lang w:val="ro-RO" w:eastAsia="ja-JP" w:bidi="bn-IN"/>
        </w:rPr>
        <w:t xml:space="preserve"> pe pia</w:t>
      </w:r>
      <w:r w:rsidR="00A23048" w:rsidRPr="007F4ABC">
        <w:rPr>
          <w:rFonts w:eastAsia="MS Mincho"/>
          <w:color w:val="000000"/>
          <w:lang w:val="ro-RO" w:eastAsia="ja-JP" w:bidi="bn-IN"/>
        </w:rPr>
        <w:t>ț</w:t>
      </w:r>
      <w:r w:rsidRPr="007F4ABC">
        <w:rPr>
          <w:rFonts w:eastAsia="MS Mincho"/>
          <w:color w:val="000000"/>
          <w:lang w:val="ro-RO" w:eastAsia="ja-JP" w:bidi="bn-IN"/>
        </w:rPr>
        <w:t>ă</w:t>
      </w:r>
    </w:p>
    <w:p w14:paraId="1F9C626C" w14:textId="3DFEA4AE" w:rsidR="0020333C" w:rsidRPr="007F4ABC" w:rsidRDefault="0020333C" w:rsidP="00852E47">
      <w:pPr>
        <w:keepNext/>
        <w:widowControl w:val="0"/>
        <w:autoSpaceDE w:val="0"/>
        <w:autoSpaceDN w:val="0"/>
        <w:adjustRightInd w:val="0"/>
        <w:ind w:left="284" w:hanging="284"/>
        <w:rPr>
          <w:rFonts w:eastAsia="MS Mincho"/>
          <w:color w:val="000000"/>
          <w:lang w:val="ro-RO" w:eastAsia="ja-JP" w:bidi="bn-IN"/>
        </w:rPr>
      </w:pPr>
      <w:r w:rsidRPr="007F4ABC">
        <w:rPr>
          <w:rFonts w:eastAsia="MS Mincho"/>
          <w:color w:val="000000"/>
          <w:lang w:val="ro-RO" w:eastAsia="ja-JP" w:bidi="bn-IN"/>
        </w:rPr>
        <w:t>*</w:t>
      </w:r>
      <w:r w:rsidR="007F4ABC">
        <w:rPr>
          <w:rFonts w:eastAsia="MS Mincho"/>
          <w:color w:val="000000"/>
          <w:lang w:val="ro-RO" w:eastAsia="ja-JP" w:bidi="bn-IN"/>
        </w:rPr>
        <w:tab/>
      </w:r>
      <w:r w:rsidRPr="007F4ABC">
        <w:rPr>
          <w:rFonts w:eastAsia="MS Mincho"/>
          <w:color w:val="000000"/>
          <w:lang w:val="ro-RO" w:eastAsia="ja-JP" w:bidi="bn-IN"/>
        </w:rPr>
        <w:t>Pe baza cre</w:t>
      </w:r>
      <w:r w:rsidR="00A23048" w:rsidRPr="007F4ABC">
        <w:rPr>
          <w:rFonts w:eastAsia="MS Mincho"/>
          <w:color w:val="000000"/>
          <w:lang w:val="ro-RO" w:eastAsia="ja-JP" w:bidi="bn-IN"/>
        </w:rPr>
        <w:t>ș</w:t>
      </w:r>
      <w:r w:rsidRPr="007F4ABC">
        <w:rPr>
          <w:rFonts w:eastAsia="MS Mincho"/>
          <w:color w:val="000000"/>
          <w:lang w:val="ro-RO" w:eastAsia="ja-JP" w:bidi="bn-IN"/>
        </w:rPr>
        <w:t xml:space="preserve">terilor lipazei </w:t>
      </w:r>
      <w:r w:rsidRPr="007F4ABC">
        <w:rPr>
          <w:noProof/>
          <w:lang w:val="ro-RO"/>
        </w:rPr>
        <w:t>&gt;</w:t>
      </w:r>
      <w:r w:rsidR="007F4ABC">
        <w:rPr>
          <w:rFonts w:eastAsia="MS Mincho"/>
          <w:noProof/>
          <w:color w:val="000000"/>
          <w:sz w:val="22"/>
          <w:szCs w:val="22"/>
          <w:lang w:val="ro-RO"/>
        </w:rPr>
        <w:t> </w:t>
      </w:r>
      <w:r w:rsidRPr="007F4ABC">
        <w:rPr>
          <w:noProof/>
          <w:lang w:val="ro-RO"/>
        </w:rPr>
        <w:t>3</w:t>
      </w:r>
      <w:r w:rsidR="007F4ABC">
        <w:rPr>
          <w:rFonts w:eastAsia="MS Mincho"/>
          <w:noProof/>
          <w:color w:val="000000"/>
          <w:sz w:val="22"/>
          <w:szCs w:val="22"/>
          <w:lang w:val="ro-RO"/>
        </w:rPr>
        <w:t> </w:t>
      </w:r>
      <w:r w:rsidR="007F4ABC" w:rsidRPr="00955BA8">
        <w:rPr>
          <w:lang w:val="en-GB"/>
        </w:rPr>
        <w:t>×</w:t>
      </w:r>
      <w:r w:rsidR="007F4ABC">
        <w:rPr>
          <w:rFonts w:eastAsia="MS Mincho"/>
          <w:noProof/>
          <w:color w:val="000000"/>
          <w:sz w:val="22"/>
          <w:szCs w:val="22"/>
          <w:lang w:val="ro-RO"/>
        </w:rPr>
        <w:t> </w:t>
      </w:r>
      <w:r w:rsidRPr="007F4ABC">
        <w:rPr>
          <w:noProof/>
          <w:lang w:val="ro-RO"/>
        </w:rPr>
        <w:t xml:space="preserve">LSN </w:t>
      </w:r>
      <w:r w:rsidRPr="007F4ABC">
        <w:rPr>
          <w:rFonts w:eastAsia="MS Mincho"/>
          <w:color w:val="000000"/>
          <w:lang w:val="ro-RO" w:eastAsia="ja-JP" w:bidi="bn-IN"/>
        </w:rPr>
        <w:t>observate în cadrul studiilor clinice</w:t>
      </w:r>
    </w:p>
    <w:p w14:paraId="4D7892BD" w14:textId="46E806F5" w:rsidR="00F40BC3" w:rsidRPr="007F4ABC" w:rsidRDefault="00F40BC3" w:rsidP="00852E47">
      <w:pPr>
        <w:keepNext/>
        <w:widowControl w:val="0"/>
        <w:ind w:left="284" w:hanging="284"/>
        <w:rPr>
          <w:noProof/>
          <w:lang w:val="ro-RO"/>
        </w:rPr>
      </w:pPr>
      <w:bookmarkStart w:id="3" w:name="_Hlk3287938"/>
      <w:r w:rsidRPr="007F4ABC">
        <w:rPr>
          <w:noProof/>
          <w:vertAlign w:val="superscript"/>
          <w:lang w:val="ro-RO"/>
        </w:rPr>
        <w:t>#</w:t>
      </w:r>
      <w:r w:rsidRPr="007F4ABC">
        <w:rPr>
          <w:bCs/>
          <w:i/>
          <w:noProof/>
          <w:vertAlign w:val="superscript"/>
          <w:lang w:val="ro-RO"/>
        </w:rPr>
        <w:tab/>
      </w:r>
      <w:r w:rsidR="00F9401E" w:rsidRPr="007F4ABC">
        <w:rPr>
          <w:bCs/>
          <w:iCs/>
          <w:noProof/>
          <w:lang w:val="ro-RO"/>
        </w:rPr>
        <w:t>Pe baza</w:t>
      </w:r>
      <w:r w:rsidRPr="007F4ABC">
        <w:rPr>
          <w:bCs/>
          <w:iCs/>
          <w:noProof/>
          <w:lang w:val="ro-RO"/>
        </w:rPr>
        <w:t xml:space="preserve"> </w:t>
      </w:r>
      <w:r w:rsidR="00F9401E" w:rsidRPr="007F4ABC">
        <w:rPr>
          <w:bCs/>
          <w:i/>
          <w:noProof/>
          <w:lang w:val="ro-RO"/>
        </w:rPr>
        <w:t xml:space="preserve">Studiului privind siguranța </w:t>
      </w:r>
      <w:r w:rsidRPr="007F4ABC">
        <w:rPr>
          <w:bCs/>
          <w:i/>
          <w:noProof/>
          <w:lang w:val="ro-RO"/>
        </w:rPr>
        <w:t>cardiovascular</w:t>
      </w:r>
      <w:r w:rsidR="00F9401E" w:rsidRPr="007F4ABC">
        <w:rPr>
          <w:bCs/>
          <w:i/>
          <w:noProof/>
          <w:lang w:val="ro-RO"/>
        </w:rPr>
        <w:t>ă și</w:t>
      </w:r>
      <w:r w:rsidRPr="007F4ABC">
        <w:rPr>
          <w:bCs/>
          <w:i/>
          <w:noProof/>
          <w:lang w:val="ro-RO"/>
        </w:rPr>
        <w:t xml:space="preserve"> renal</w:t>
      </w:r>
      <w:r w:rsidR="00F9401E" w:rsidRPr="007F4ABC">
        <w:rPr>
          <w:bCs/>
          <w:i/>
          <w:noProof/>
          <w:lang w:val="ro-RO"/>
        </w:rPr>
        <w:t>ă a linagliptin</w:t>
      </w:r>
      <w:r w:rsidRPr="007F4ABC">
        <w:rPr>
          <w:bCs/>
          <w:i/>
          <w:noProof/>
          <w:lang w:val="ro-RO"/>
        </w:rPr>
        <w:t xml:space="preserve"> (CARMELINA)</w:t>
      </w:r>
      <w:r w:rsidRPr="007F4ABC">
        <w:rPr>
          <w:bCs/>
          <w:iCs/>
          <w:noProof/>
          <w:lang w:val="ro-RO"/>
        </w:rPr>
        <w:t xml:space="preserve">, </w:t>
      </w:r>
      <w:r w:rsidR="00F9401E" w:rsidRPr="007F4ABC">
        <w:rPr>
          <w:bCs/>
          <w:iCs/>
          <w:noProof/>
          <w:lang w:val="ro-RO"/>
        </w:rPr>
        <w:t>a se vedea mai jos</w:t>
      </w:r>
    </w:p>
    <w:bookmarkEnd w:id="3"/>
    <w:p w14:paraId="25A23DC5" w14:textId="038E0D45" w:rsidR="001D48BB" w:rsidRPr="007F4ABC" w:rsidRDefault="00A42F57" w:rsidP="00852E47">
      <w:pPr>
        <w:keepNext/>
        <w:widowControl w:val="0"/>
        <w:ind w:left="284" w:hanging="284"/>
        <w:rPr>
          <w:rFonts w:eastAsia="MS Mincho"/>
          <w:lang w:val="ro-RO"/>
        </w:rPr>
      </w:pPr>
      <w:r w:rsidRPr="007F4ABC">
        <w:rPr>
          <w:rFonts w:eastAsia="MS Mincho"/>
          <w:iCs/>
          <w:vertAlign w:val="superscript"/>
          <w:lang w:val="ro-RO"/>
        </w:rPr>
        <w:t>1</w:t>
      </w:r>
      <w:r w:rsidRPr="007F4ABC">
        <w:rPr>
          <w:rFonts w:eastAsia="MS Mincho"/>
          <w:lang w:val="ro-RO"/>
        </w:rPr>
        <w:tab/>
      </w:r>
      <w:r w:rsidR="00462D54" w:rsidRPr="007F4ABC">
        <w:rPr>
          <w:rFonts w:eastAsia="MS Mincho"/>
          <w:lang w:val="ro-RO"/>
        </w:rPr>
        <w:t>Reacție adversă observată la asocierea de</w:t>
      </w:r>
      <w:r w:rsidR="00462D54" w:rsidRPr="007F4ABC">
        <w:rPr>
          <w:lang w:val="ro-RO"/>
        </w:rPr>
        <w:t xml:space="preserve"> </w:t>
      </w:r>
      <w:r w:rsidR="004C7653">
        <w:rPr>
          <w:rFonts w:eastAsia="MS Mincho"/>
          <w:lang w:val="ro-RO"/>
        </w:rPr>
        <w:t>metformin</w:t>
      </w:r>
      <w:r w:rsidRPr="007F4ABC">
        <w:rPr>
          <w:rFonts w:eastAsia="MS Mincho"/>
          <w:lang w:val="ro-RO"/>
        </w:rPr>
        <w:t xml:space="preserve"> plus sul</w:t>
      </w:r>
      <w:r w:rsidR="001D48BB" w:rsidRPr="007F4ABC">
        <w:rPr>
          <w:rFonts w:eastAsia="MS Mincho"/>
          <w:lang w:val="ro-RO"/>
        </w:rPr>
        <w:t>foniluree</w:t>
      </w:r>
    </w:p>
    <w:p w14:paraId="5C2871A0" w14:textId="77777777" w:rsidR="00A42F57" w:rsidRPr="007F4ABC" w:rsidRDefault="00A42F57" w:rsidP="00852E47">
      <w:pPr>
        <w:widowControl w:val="0"/>
        <w:ind w:left="284" w:hanging="284"/>
        <w:rPr>
          <w:rFonts w:eastAsia="MS Mincho"/>
          <w:iCs/>
          <w:lang w:val="ro-RO"/>
        </w:rPr>
      </w:pPr>
      <w:r w:rsidRPr="007F4ABC">
        <w:rPr>
          <w:rFonts w:eastAsia="MS Mincho"/>
          <w:iCs/>
          <w:vertAlign w:val="superscript"/>
          <w:lang w:val="ro-RO"/>
        </w:rPr>
        <w:t>2</w:t>
      </w:r>
      <w:r w:rsidRPr="007F4ABC">
        <w:rPr>
          <w:rFonts w:eastAsia="MS Mincho"/>
          <w:i/>
          <w:vertAlign w:val="superscript"/>
          <w:lang w:val="ro-RO"/>
        </w:rPr>
        <w:tab/>
      </w:r>
      <w:r w:rsidR="00462D54" w:rsidRPr="007F4ABC">
        <w:rPr>
          <w:rFonts w:eastAsia="MS Mincho"/>
          <w:lang w:val="ro-RO"/>
        </w:rPr>
        <w:t xml:space="preserve">Reacție adversă observată la asocierea </w:t>
      </w:r>
      <w:r w:rsidR="001D48BB" w:rsidRPr="007F4ABC">
        <w:rPr>
          <w:rFonts w:eastAsia="MS Mincho"/>
          <w:lang w:val="ro-RO"/>
        </w:rPr>
        <w:t>cu</w:t>
      </w:r>
      <w:r w:rsidRPr="007F4ABC">
        <w:rPr>
          <w:rFonts w:eastAsia="MS Mincho"/>
          <w:iCs/>
          <w:lang w:val="ro-RO"/>
        </w:rPr>
        <w:t xml:space="preserve"> insulin</w:t>
      </w:r>
      <w:r w:rsidR="001D48BB" w:rsidRPr="007F4ABC">
        <w:rPr>
          <w:rFonts w:eastAsia="MS Mincho"/>
          <w:iCs/>
          <w:lang w:val="ro-RO"/>
        </w:rPr>
        <w:t>ă</w:t>
      </w:r>
    </w:p>
    <w:p w14:paraId="169BF6C5" w14:textId="77777777" w:rsidR="00324EFF" w:rsidRPr="00223973" w:rsidRDefault="00324EFF" w:rsidP="00852E47">
      <w:pPr>
        <w:widowControl w:val="0"/>
        <w:rPr>
          <w:sz w:val="22"/>
          <w:szCs w:val="22"/>
          <w:lang w:val="ro-RO"/>
        </w:rPr>
      </w:pPr>
    </w:p>
    <w:p w14:paraId="7856AFC4" w14:textId="7B9FC33E" w:rsidR="00F40BC3" w:rsidRPr="00223973" w:rsidRDefault="00F9401E" w:rsidP="00852E47">
      <w:pPr>
        <w:keepNext/>
        <w:keepLines/>
        <w:widowControl w:val="0"/>
        <w:rPr>
          <w:sz w:val="22"/>
          <w:szCs w:val="22"/>
          <w:u w:val="single"/>
          <w:lang w:val="ro-RO"/>
        </w:rPr>
      </w:pPr>
      <w:bookmarkStart w:id="4" w:name="_Hlk3288463"/>
      <w:r w:rsidRPr="00223973">
        <w:rPr>
          <w:bCs/>
          <w:noProof/>
          <w:sz w:val="22"/>
          <w:szCs w:val="22"/>
          <w:u w:val="single"/>
          <w:lang w:val="ro-RO"/>
        </w:rPr>
        <w:t>Studiu privind siguranța cardiovasculară și renală a linagliptin</w:t>
      </w:r>
      <w:r w:rsidRPr="00223973">
        <w:rPr>
          <w:sz w:val="22"/>
          <w:szCs w:val="22"/>
          <w:u w:val="single"/>
          <w:lang w:val="ro-RO"/>
        </w:rPr>
        <w:t xml:space="preserve"> </w:t>
      </w:r>
      <w:r w:rsidR="00F40BC3" w:rsidRPr="00223973">
        <w:rPr>
          <w:sz w:val="22"/>
          <w:szCs w:val="22"/>
          <w:u w:val="single"/>
          <w:lang w:val="ro-RO"/>
        </w:rPr>
        <w:t>(CARMELINA)</w:t>
      </w:r>
      <w:bookmarkEnd w:id="4"/>
    </w:p>
    <w:p w14:paraId="4E4DC36E" w14:textId="46232F31" w:rsidR="00F40BC3" w:rsidRPr="00223973" w:rsidRDefault="00890EEF" w:rsidP="00852E47">
      <w:pPr>
        <w:widowControl w:val="0"/>
        <w:rPr>
          <w:sz w:val="22"/>
          <w:szCs w:val="22"/>
          <w:lang w:val="ro-RO"/>
        </w:rPr>
      </w:pPr>
      <w:r w:rsidRPr="00223973">
        <w:rPr>
          <w:sz w:val="22"/>
          <w:szCs w:val="22"/>
          <w:lang w:val="ro-RO"/>
        </w:rPr>
        <w:t>Studiul</w:t>
      </w:r>
      <w:r w:rsidR="00F40BC3" w:rsidRPr="00223973">
        <w:rPr>
          <w:sz w:val="22"/>
          <w:szCs w:val="22"/>
          <w:lang w:val="ro-RO"/>
        </w:rPr>
        <w:t xml:space="preserve"> CARMELINA </w:t>
      </w:r>
      <w:bookmarkStart w:id="5" w:name="_Hlk3288486"/>
      <w:r w:rsidRPr="00223973">
        <w:rPr>
          <w:sz w:val="22"/>
          <w:szCs w:val="22"/>
          <w:lang w:val="ro-RO"/>
        </w:rPr>
        <w:t>a</w:t>
      </w:r>
      <w:r w:rsidR="00F40BC3" w:rsidRPr="00223973">
        <w:rPr>
          <w:sz w:val="22"/>
          <w:szCs w:val="22"/>
          <w:lang w:val="ro-RO"/>
        </w:rPr>
        <w:t xml:space="preserve"> evaluat</w:t>
      </w:r>
      <w:r w:rsidRPr="00223973">
        <w:rPr>
          <w:sz w:val="22"/>
          <w:szCs w:val="22"/>
          <w:lang w:val="ro-RO"/>
        </w:rPr>
        <w:t xml:space="preserve"> siguranța</w:t>
      </w:r>
      <w:r w:rsidR="00F40BC3" w:rsidRPr="00223973">
        <w:rPr>
          <w:sz w:val="22"/>
          <w:szCs w:val="22"/>
          <w:lang w:val="ro-RO"/>
        </w:rPr>
        <w:t xml:space="preserve"> cardiovascular</w:t>
      </w:r>
      <w:r w:rsidRPr="00223973">
        <w:rPr>
          <w:sz w:val="22"/>
          <w:szCs w:val="22"/>
          <w:lang w:val="ro-RO"/>
        </w:rPr>
        <w:t>ă și</w:t>
      </w:r>
      <w:r w:rsidR="00F40BC3" w:rsidRPr="00223973">
        <w:rPr>
          <w:sz w:val="22"/>
          <w:szCs w:val="22"/>
          <w:lang w:val="ro-RO"/>
        </w:rPr>
        <w:t xml:space="preserve"> renal</w:t>
      </w:r>
      <w:r w:rsidRPr="00223973">
        <w:rPr>
          <w:sz w:val="22"/>
          <w:szCs w:val="22"/>
          <w:lang w:val="ro-RO"/>
        </w:rPr>
        <w:t>ă a</w:t>
      </w:r>
      <w:r w:rsidR="00F40BC3" w:rsidRPr="00223973">
        <w:rPr>
          <w:sz w:val="22"/>
          <w:szCs w:val="22"/>
          <w:lang w:val="ro-RO"/>
        </w:rPr>
        <w:t xml:space="preserve"> linagliptin</w:t>
      </w:r>
      <w:r w:rsidRPr="00223973">
        <w:rPr>
          <w:sz w:val="22"/>
          <w:szCs w:val="22"/>
          <w:lang w:val="ro-RO"/>
        </w:rPr>
        <w:t xml:space="preserve"> în comparație cu </w:t>
      </w:r>
      <w:r w:rsidR="00F40BC3" w:rsidRPr="00223973">
        <w:rPr>
          <w:sz w:val="22"/>
          <w:szCs w:val="22"/>
          <w:lang w:val="ro-RO"/>
        </w:rPr>
        <w:t xml:space="preserve">placebo </w:t>
      </w:r>
      <w:bookmarkStart w:id="6" w:name="_Hlk3288521"/>
      <w:bookmarkEnd w:id="5"/>
      <w:r w:rsidRPr="00223973">
        <w:rPr>
          <w:sz w:val="22"/>
          <w:szCs w:val="22"/>
          <w:lang w:val="ro-RO"/>
        </w:rPr>
        <w:t xml:space="preserve">la pacienți cu diabet </w:t>
      </w:r>
      <w:r w:rsidR="00F901C0" w:rsidRPr="00223973">
        <w:rPr>
          <w:sz w:val="22"/>
          <w:szCs w:val="22"/>
          <w:lang w:val="ro-RO"/>
        </w:rPr>
        <w:t xml:space="preserve">zaharat </w:t>
      </w:r>
      <w:r w:rsidRPr="00223973">
        <w:rPr>
          <w:sz w:val="22"/>
          <w:szCs w:val="22"/>
          <w:lang w:val="ro-RO"/>
        </w:rPr>
        <w:t>de tip</w:t>
      </w:r>
      <w:r w:rsidR="00F901C0" w:rsidRPr="00223973">
        <w:rPr>
          <w:sz w:val="22"/>
          <w:szCs w:val="22"/>
          <w:lang w:val="ro-RO"/>
        </w:rPr>
        <w:t> </w:t>
      </w:r>
      <w:r w:rsidR="00F40BC3" w:rsidRPr="00223973">
        <w:rPr>
          <w:sz w:val="22"/>
          <w:szCs w:val="22"/>
          <w:lang w:val="ro-RO"/>
        </w:rPr>
        <w:t xml:space="preserve">2 </w:t>
      </w:r>
      <w:r w:rsidRPr="00223973">
        <w:rPr>
          <w:sz w:val="22"/>
          <w:szCs w:val="22"/>
          <w:lang w:val="ro-RO"/>
        </w:rPr>
        <w:t xml:space="preserve">cu risc CV crescut, dovedit </w:t>
      </w:r>
      <w:r w:rsidR="00F901C0" w:rsidRPr="00223973">
        <w:rPr>
          <w:sz w:val="22"/>
          <w:szCs w:val="22"/>
          <w:lang w:val="ro-RO"/>
        </w:rPr>
        <w:t>prin</w:t>
      </w:r>
      <w:r w:rsidRPr="00223973">
        <w:rPr>
          <w:sz w:val="22"/>
          <w:szCs w:val="22"/>
          <w:lang w:val="ro-RO"/>
        </w:rPr>
        <w:t xml:space="preserve"> antecedente de boală macrovasculară sau renală stabilită </w:t>
      </w:r>
      <w:bookmarkEnd w:id="6"/>
      <w:r w:rsidR="00F40BC3" w:rsidRPr="00223973">
        <w:rPr>
          <w:rFonts w:eastAsia="MS Mincho"/>
          <w:sz w:val="22"/>
          <w:szCs w:val="22"/>
          <w:lang w:val="ro-RO" w:eastAsia="ja-JP" w:bidi="bn-IN"/>
        </w:rPr>
        <w:t>(</w:t>
      </w:r>
      <w:r w:rsidRPr="00223973">
        <w:rPr>
          <w:rFonts w:eastAsia="MS Mincho"/>
          <w:sz w:val="22"/>
          <w:szCs w:val="22"/>
          <w:lang w:val="ro-RO" w:eastAsia="ja-JP" w:bidi="bn-IN"/>
        </w:rPr>
        <w:t>vezi pct.</w:t>
      </w:r>
      <w:r w:rsidR="00F901C0" w:rsidRPr="00223973">
        <w:rPr>
          <w:rFonts w:eastAsia="MS Mincho"/>
          <w:sz w:val="22"/>
          <w:szCs w:val="22"/>
          <w:lang w:val="ro-RO" w:eastAsia="ja-JP" w:bidi="bn-IN"/>
        </w:rPr>
        <w:t> </w:t>
      </w:r>
      <w:r w:rsidR="00F40BC3" w:rsidRPr="00223973">
        <w:rPr>
          <w:rFonts w:eastAsia="MS Mincho"/>
          <w:sz w:val="22"/>
          <w:szCs w:val="22"/>
          <w:lang w:val="ro-RO" w:eastAsia="ja-JP" w:bidi="bn-IN"/>
        </w:rPr>
        <w:t>5.1)</w:t>
      </w:r>
      <w:r w:rsidR="00F40BC3" w:rsidRPr="00223973">
        <w:rPr>
          <w:sz w:val="22"/>
          <w:szCs w:val="22"/>
          <w:lang w:val="ro-RO"/>
        </w:rPr>
        <w:t xml:space="preserve">. </w:t>
      </w:r>
      <w:r w:rsidRPr="00223973">
        <w:rPr>
          <w:sz w:val="22"/>
          <w:szCs w:val="22"/>
          <w:lang w:val="ro-RO"/>
        </w:rPr>
        <w:t xml:space="preserve">Studiul a inclus </w:t>
      </w:r>
      <w:r w:rsidR="00F40BC3" w:rsidRPr="00223973">
        <w:rPr>
          <w:sz w:val="22"/>
          <w:szCs w:val="22"/>
          <w:lang w:val="ro-RO"/>
        </w:rPr>
        <w:t>3</w:t>
      </w:r>
      <w:r w:rsidR="007F4ABC">
        <w:rPr>
          <w:rFonts w:eastAsia="MS Mincho"/>
          <w:noProof/>
          <w:color w:val="000000"/>
          <w:sz w:val="22"/>
          <w:szCs w:val="22"/>
          <w:lang w:val="ro-RO"/>
        </w:rPr>
        <w:t> </w:t>
      </w:r>
      <w:r w:rsidR="00F40BC3" w:rsidRPr="00223973">
        <w:rPr>
          <w:sz w:val="22"/>
          <w:szCs w:val="22"/>
          <w:lang w:val="ro-RO"/>
        </w:rPr>
        <w:t>494</w:t>
      </w:r>
      <w:r w:rsidR="005211DA">
        <w:rPr>
          <w:sz w:val="22"/>
          <w:szCs w:val="22"/>
          <w:lang w:val="ro-RO"/>
        </w:rPr>
        <w:t> </w:t>
      </w:r>
      <w:r w:rsidRPr="00223973">
        <w:rPr>
          <w:sz w:val="22"/>
          <w:szCs w:val="22"/>
          <w:lang w:val="ro-RO"/>
        </w:rPr>
        <w:t xml:space="preserve">pacienți tratați cu </w:t>
      </w:r>
      <w:r w:rsidR="00F40BC3" w:rsidRPr="00223973">
        <w:rPr>
          <w:sz w:val="22"/>
          <w:szCs w:val="22"/>
          <w:lang w:val="ro-RO"/>
        </w:rPr>
        <w:t>linagliptin (5</w:t>
      </w:r>
      <w:r w:rsidRPr="00223973">
        <w:rPr>
          <w:sz w:val="22"/>
          <w:szCs w:val="22"/>
          <w:lang w:val="ro-RO"/>
        </w:rPr>
        <w:t> </w:t>
      </w:r>
      <w:r w:rsidR="00F40BC3" w:rsidRPr="00223973">
        <w:rPr>
          <w:sz w:val="22"/>
          <w:szCs w:val="22"/>
          <w:lang w:val="ro-RO"/>
        </w:rPr>
        <w:t xml:space="preserve">mg) </w:t>
      </w:r>
      <w:r w:rsidRPr="00223973">
        <w:rPr>
          <w:sz w:val="22"/>
          <w:szCs w:val="22"/>
          <w:lang w:val="ro-RO"/>
        </w:rPr>
        <w:t xml:space="preserve">și </w:t>
      </w:r>
      <w:r w:rsidR="00F40BC3" w:rsidRPr="00223973">
        <w:rPr>
          <w:sz w:val="22"/>
          <w:szCs w:val="22"/>
          <w:lang w:val="ro-RO"/>
        </w:rPr>
        <w:t>3</w:t>
      </w:r>
      <w:r w:rsidR="007F4ABC">
        <w:rPr>
          <w:rFonts w:eastAsia="MS Mincho"/>
          <w:noProof/>
          <w:color w:val="000000"/>
          <w:sz w:val="22"/>
          <w:szCs w:val="22"/>
          <w:lang w:val="ro-RO"/>
        </w:rPr>
        <w:t> </w:t>
      </w:r>
      <w:r w:rsidR="00F40BC3" w:rsidRPr="00223973">
        <w:rPr>
          <w:sz w:val="22"/>
          <w:szCs w:val="22"/>
          <w:lang w:val="ro-RO"/>
        </w:rPr>
        <w:t>485</w:t>
      </w:r>
      <w:r w:rsidR="005211DA">
        <w:rPr>
          <w:sz w:val="22"/>
          <w:szCs w:val="22"/>
          <w:lang w:val="ro-RO"/>
        </w:rPr>
        <w:t> </w:t>
      </w:r>
      <w:r w:rsidRPr="00223973">
        <w:rPr>
          <w:sz w:val="22"/>
          <w:szCs w:val="22"/>
          <w:lang w:val="ro-RO"/>
        </w:rPr>
        <w:t xml:space="preserve">pacienți tratați cu </w:t>
      </w:r>
      <w:r w:rsidR="00F40BC3" w:rsidRPr="00223973">
        <w:rPr>
          <w:sz w:val="22"/>
          <w:szCs w:val="22"/>
          <w:lang w:val="ro-RO"/>
        </w:rPr>
        <w:t xml:space="preserve">placebo. </w:t>
      </w:r>
      <w:r w:rsidRPr="00223973">
        <w:rPr>
          <w:sz w:val="22"/>
          <w:szCs w:val="22"/>
          <w:lang w:val="ro-RO"/>
        </w:rPr>
        <w:t xml:space="preserve">Ambele tratamente </w:t>
      </w:r>
      <w:r w:rsidR="007F4ABC">
        <w:rPr>
          <w:sz w:val="22"/>
          <w:szCs w:val="22"/>
          <w:lang w:val="ro-RO"/>
        </w:rPr>
        <w:t>s</w:t>
      </w:r>
      <w:r w:rsidR="007F4ABC">
        <w:rPr>
          <w:sz w:val="22"/>
          <w:szCs w:val="22"/>
          <w:lang w:val="ro-RO"/>
        </w:rPr>
        <w:noBreakHyphen/>
        <w:t>a</w:t>
      </w:r>
      <w:r w:rsidRPr="00223973">
        <w:rPr>
          <w:sz w:val="22"/>
          <w:szCs w:val="22"/>
          <w:lang w:val="ro-RO"/>
        </w:rPr>
        <w:t xml:space="preserve">u adăugat la </w:t>
      </w:r>
      <w:r w:rsidR="006B5E83" w:rsidRPr="00223973">
        <w:rPr>
          <w:sz w:val="22"/>
          <w:szCs w:val="22"/>
          <w:lang w:val="ro-RO"/>
        </w:rPr>
        <w:t xml:space="preserve">standardul de îngrijire care viza standardele regionale pentru </w:t>
      </w:r>
      <w:r w:rsidR="00F40BC3" w:rsidRPr="00223973">
        <w:rPr>
          <w:sz w:val="22"/>
          <w:szCs w:val="22"/>
          <w:lang w:val="ro-RO"/>
        </w:rPr>
        <w:t>HbA</w:t>
      </w:r>
      <w:r w:rsidR="00F40BC3" w:rsidRPr="00223973">
        <w:rPr>
          <w:sz w:val="22"/>
          <w:szCs w:val="22"/>
          <w:vertAlign w:val="subscript"/>
          <w:lang w:val="ro-RO"/>
        </w:rPr>
        <w:t>1c</w:t>
      </w:r>
      <w:r w:rsidR="00F40BC3" w:rsidRPr="00223973">
        <w:rPr>
          <w:sz w:val="22"/>
          <w:szCs w:val="22"/>
          <w:lang w:val="ro-RO"/>
        </w:rPr>
        <w:t xml:space="preserve"> </w:t>
      </w:r>
      <w:r w:rsidR="006B5E83" w:rsidRPr="00223973">
        <w:rPr>
          <w:sz w:val="22"/>
          <w:szCs w:val="22"/>
          <w:lang w:val="ro-RO"/>
        </w:rPr>
        <w:t xml:space="preserve">și factorii de risc </w:t>
      </w:r>
      <w:r w:rsidR="00F40BC3" w:rsidRPr="00223973">
        <w:rPr>
          <w:sz w:val="22"/>
          <w:szCs w:val="22"/>
          <w:lang w:val="ro-RO"/>
        </w:rPr>
        <w:t xml:space="preserve">CV. </w:t>
      </w:r>
      <w:r w:rsidR="006B5E83" w:rsidRPr="00223973">
        <w:rPr>
          <w:sz w:val="22"/>
          <w:szCs w:val="22"/>
          <w:lang w:val="ro-RO"/>
        </w:rPr>
        <w:t xml:space="preserve">Incidența globală a evenimentelor adverse și a evenimentelor adverse grave la pacienții </w:t>
      </w:r>
      <w:r w:rsidR="00F901C0" w:rsidRPr="00223973">
        <w:rPr>
          <w:sz w:val="22"/>
          <w:szCs w:val="22"/>
          <w:lang w:val="ro-RO"/>
        </w:rPr>
        <w:t xml:space="preserve">cărora li </w:t>
      </w:r>
      <w:r w:rsidR="007F4ABC">
        <w:rPr>
          <w:sz w:val="22"/>
          <w:szCs w:val="22"/>
          <w:lang w:val="ro-RO"/>
        </w:rPr>
        <w:t>s</w:t>
      </w:r>
      <w:r w:rsidR="003C0628">
        <w:rPr>
          <w:sz w:val="22"/>
          <w:szCs w:val="22"/>
          <w:lang w:val="ro-RO"/>
        </w:rPr>
        <w:t>-</w:t>
      </w:r>
      <w:r w:rsidR="007F4ABC">
        <w:rPr>
          <w:sz w:val="22"/>
          <w:szCs w:val="22"/>
          <w:lang w:val="ro-RO"/>
        </w:rPr>
        <w:t>a</w:t>
      </w:r>
      <w:r w:rsidR="00F901C0" w:rsidRPr="00223973">
        <w:rPr>
          <w:sz w:val="22"/>
          <w:szCs w:val="22"/>
          <w:lang w:val="ro-RO"/>
        </w:rPr>
        <w:t xml:space="preserve"> administrat</w:t>
      </w:r>
      <w:r w:rsidR="006B5E83" w:rsidRPr="00223973">
        <w:rPr>
          <w:sz w:val="22"/>
          <w:szCs w:val="22"/>
          <w:lang w:val="ro-RO"/>
        </w:rPr>
        <w:t xml:space="preserve"> </w:t>
      </w:r>
      <w:r w:rsidR="00F40BC3" w:rsidRPr="00223973">
        <w:rPr>
          <w:sz w:val="22"/>
          <w:szCs w:val="22"/>
          <w:lang w:val="ro-RO"/>
        </w:rPr>
        <w:t xml:space="preserve">linagliptin </w:t>
      </w:r>
      <w:r w:rsidR="006B5E83" w:rsidRPr="00223973">
        <w:rPr>
          <w:sz w:val="22"/>
          <w:szCs w:val="22"/>
          <w:lang w:val="ro-RO"/>
        </w:rPr>
        <w:t xml:space="preserve">a fost </w:t>
      </w:r>
      <w:r w:rsidR="00F40BC3" w:rsidRPr="00223973">
        <w:rPr>
          <w:sz w:val="22"/>
          <w:szCs w:val="22"/>
          <w:lang w:val="ro-RO"/>
        </w:rPr>
        <w:t>similar</w:t>
      </w:r>
      <w:r w:rsidR="006B5E83" w:rsidRPr="00223973">
        <w:rPr>
          <w:sz w:val="22"/>
          <w:szCs w:val="22"/>
          <w:lang w:val="ro-RO"/>
        </w:rPr>
        <w:t xml:space="preserve">ă cu incidența înregistrată la pacienții </w:t>
      </w:r>
      <w:r w:rsidR="00F901C0" w:rsidRPr="00223973">
        <w:rPr>
          <w:sz w:val="22"/>
          <w:szCs w:val="22"/>
          <w:lang w:val="ro-RO"/>
        </w:rPr>
        <w:t xml:space="preserve">cărora li </w:t>
      </w:r>
      <w:r w:rsidR="007F4ABC">
        <w:rPr>
          <w:sz w:val="22"/>
          <w:szCs w:val="22"/>
          <w:lang w:val="ro-RO"/>
        </w:rPr>
        <w:t>s</w:t>
      </w:r>
      <w:r w:rsidR="007F4ABC">
        <w:rPr>
          <w:sz w:val="22"/>
          <w:szCs w:val="22"/>
          <w:lang w:val="ro-RO"/>
        </w:rPr>
        <w:noBreakHyphen/>
        <w:t>a</w:t>
      </w:r>
      <w:r w:rsidR="00F901C0" w:rsidRPr="00223973">
        <w:rPr>
          <w:sz w:val="22"/>
          <w:szCs w:val="22"/>
          <w:lang w:val="ro-RO"/>
        </w:rPr>
        <w:t xml:space="preserve"> administrat</w:t>
      </w:r>
      <w:r w:rsidR="006B5E83" w:rsidRPr="00223973">
        <w:rPr>
          <w:sz w:val="22"/>
          <w:szCs w:val="22"/>
          <w:lang w:val="ro-RO"/>
        </w:rPr>
        <w:t xml:space="preserve"> </w:t>
      </w:r>
      <w:r w:rsidR="00F40BC3" w:rsidRPr="00223973">
        <w:rPr>
          <w:sz w:val="22"/>
          <w:szCs w:val="22"/>
          <w:lang w:val="ro-RO"/>
        </w:rPr>
        <w:t xml:space="preserve">placebo. </w:t>
      </w:r>
      <w:bookmarkStart w:id="7" w:name="_Hlk3288573"/>
      <w:r w:rsidR="006B5E83" w:rsidRPr="00223973">
        <w:rPr>
          <w:sz w:val="22"/>
          <w:szCs w:val="22"/>
          <w:lang w:val="ro-RO"/>
        </w:rPr>
        <w:t>Datele privind siguranța din acest studiu corespund cu profilul de siguranță al linagliptinului cunoscut anterior</w:t>
      </w:r>
      <w:bookmarkEnd w:id="7"/>
      <w:r w:rsidR="00F40BC3" w:rsidRPr="00223973">
        <w:rPr>
          <w:sz w:val="22"/>
          <w:szCs w:val="22"/>
          <w:lang w:val="ro-RO"/>
        </w:rPr>
        <w:t>.</w:t>
      </w:r>
    </w:p>
    <w:p w14:paraId="184F29BB" w14:textId="77777777" w:rsidR="00F40BC3" w:rsidRPr="00223973" w:rsidRDefault="00F40BC3" w:rsidP="00852E47">
      <w:pPr>
        <w:widowControl w:val="0"/>
        <w:rPr>
          <w:sz w:val="22"/>
          <w:szCs w:val="22"/>
          <w:lang w:val="ro-RO"/>
        </w:rPr>
      </w:pPr>
    </w:p>
    <w:p w14:paraId="3000AB73" w14:textId="37F27062" w:rsidR="00F40BC3" w:rsidRPr="00223973" w:rsidRDefault="007A4855" w:rsidP="00852E47">
      <w:pPr>
        <w:widowControl w:val="0"/>
        <w:rPr>
          <w:sz w:val="22"/>
          <w:szCs w:val="22"/>
          <w:lang w:val="ro-RO"/>
        </w:rPr>
      </w:pPr>
      <w:r w:rsidRPr="00223973">
        <w:rPr>
          <w:sz w:val="22"/>
          <w:szCs w:val="22"/>
          <w:lang w:val="ro-RO"/>
        </w:rPr>
        <w:t xml:space="preserve">În cadrul populației tratate, evenimentele hipoglicemice severe </w:t>
      </w:r>
      <w:r w:rsidR="00F40BC3" w:rsidRPr="00223973">
        <w:rPr>
          <w:sz w:val="22"/>
          <w:szCs w:val="22"/>
          <w:lang w:val="ro-RO"/>
        </w:rPr>
        <w:t>(</w:t>
      </w:r>
      <w:r w:rsidRPr="00223973">
        <w:rPr>
          <w:sz w:val="22"/>
          <w:szCs w:val="22"/>
          <w:lang w:val="ro-RO"/>
        </w:rPr>
        <w:t>care au necesitat asistență</w:t>
      </w:r>
      <w:r w:rsidR="00F40BC3" w:rsidRPr="00223973">
        <w:rPr>
          <w:sz w:val="22"/>
          <w:szCs w:val="22"/>
          <w:lang w:val="ro-RO"/>
        </w:rPr>
        <w:t xml:space="preserve">) </w:t>
      </w:r>
      <w:r w:rsidRPr="00223973">
        <w:rPr>
          <w:sz w:val="22"/>
          <w:szCs w:val="22"/>
          <w:lang w:val="ro-RO"/>
        </w:rPr>
        <w:t xml:space="preserve">au fost raportate la </w:t>
      </w:r>
      <w:r w:rsidR="00F40BC3" w:rsidRPr="00223973">
        <w:rPr>
          <w:sz w:val="22"/>
          <w:szCs w:val="22"/>
          <w:lang w:val="ro-RO"/>
        </w:rPr>
        <w:t>3</w:t>
      </w:r>
      <w:r w:rsidRPr="00223973">
        <w:rPr>
          <w:sz w:val="22"/>
          <w:szCs w:val="22"/>
          <w:lang w:val="ro-RO"/>
        </w:rPr>
        <w:t>,</w:t>
      </w:r>
      <w:r w:rsidR="00223973">
        <w:rPr>
          <w:sz w:val="22"/>
          <w:szCs w:val="22"/>
          <w:lang w:val="ro-RO"/>
        </w:rPr>
        <w:t>0%</w:t>
      </w:r>
      <w:r w:rsidR="00F40BC3" w:rsidRPr="00223973">
        <w:rPr>
          <w:sz w:val="22"/>
          <w:szCs w:val="22"/>
          <w:lang w:val="ro-RO"/>
        </w:rPr>
        <w:t xml:space="preserve"> </w:t>
      </w:r>
      <w:r w:rsidRPr="00223973">
        <w:rPr>
          <w:sz w:val="22"/>
          <w:szCs w:val="22"/>
          <w:lang w:val="ro-RO"/>
        </w:rPr>
        <w:t xml:space="preserve">dintre pacienții tratați cu </w:t>
      </w:r>
      <w:r w:rsidR="00F40BC3" w:rsidRPr="00223973">
        <w:rPr>
          <w:sz w:val="22"/>
          <w:szCs w:val="22"/>
          <w:lang w:val="ro-RO"/>
        </w:rPr>
        <w:t>linagliptin</w:t>
      </w:r>
      <w:r w:rsidRPr="00223973">
        <w:rPr>
          <w:sz w:val="22"/>
          <w:szCs w:val="22"/>
          <w:lang w:val="ro-RO"/>
        </w:rPr>
        <w:t>, respectiv la</w:t>
      </w:r>
      <w:r w:rsidR="00F40BC3" w:rsidRPr="00223973">
        <w:rPr>
          <w:sz w:val="22"/>
          <w:szCs w:val="22"/>
          <w:lang w:val="ro-RO"/>
        </w:rPr>
        <w:t xml:space="preserve"> 3</w:t>
      </w:r>
      <w:r w:rsidRPr="00223973">
        <w:rPr>
          <w:sz w:val="22"/>
          <w:szCs w:val="22"/>
          <w:lang w:val="ro-RO"/>
        </w:rPr>
        <w:t>,</w:t>
      </w:r>
      <w:r w:rsidR="00223973">
        <w:rPr>
          <w:sz w:val="22"/>
          <w:szCs w:val="22"/>
          <w:lang w:val="ro-RO"/>
        </w:rPr>
        <w:t>1%</w:t>
      </w:r>
      <w:r w:rsidR="00F40BC3" w:rsidRPr="00223973">
        <w:rPr>
          <w:sz w:val="22"/>
          <w:szCs w:val="22"/>
          <w:lang w:val="ro-RO"/>
        </w:rPr>
        <w:t xml:space="preserve"> </w:t>
      </w:r>
      <w:r w:rsidRPr="00223973">
        <w:rPr>
          <w:sz w:val="22"/>
          <w:szCs w:val="22"/>
          <w:lang w:val="ro-RO"/>
        </w:rPr>
        <w:t xml:space="preserve">dintre pacienții tratați cu </w:t>
      </w:r>
      <w:r w:rsidR="00F40BC3" w:rsidRPr="00223973">
        <w:rPr>
          <w:sz w:val="22"/>
          <w:szCs w:val="22"/>
          <w:lang w:val="ro-RO"/>
        </w:rPr>
        <w:t xml:space="preserve">placebo. </w:t>
      </w:r>
      <w:r w:rsidR="0070389B" w:rsidRPr="00223973">
        <w:rPr>
          <w:sz w:val="22"/>
          <w:szCs w:val="22"/>
          <w:lang w:val="ro-RO"/>
        </w:rPr>
        <w:t xml:space="preserve">În rândul pacienților care utilizau sulfoniluree la </w:t>
      </w:r>
      <w:r w:rsidR="00F901C0" w:rsidRPr="00223973">
        <w:rPr>
          <w:sz w:val="22"/>
          <w:szCs w:val="22"/>
          <w:lang w:val="ro-RO"/>
        </w:rPr>
        <w:t>momentul inițial</w:t>
      </w:r>
      <w:r w:rsidR="0070389B" w:rsidRPr="00223973">
        <w:rPr>
          <w:sz w:val="22"/>
          <w:szCs w:val="22"/>
          <w:lang w:val="ro-RO"/>
        </w:rPr>
        <w:t xml:space="preserve">, incidența hipoglicemiei severe a fost de </w:t>
      </w:r>
      <w:r w:rsidR="00F40BC3" w:rsidRPr="00223973">
        <w:rPr>
          <w:sz w:val="22"/>
          <w:szCs w:val="22"/>
          <w:lang w:val="ro-RO"/>
        </w:rPr>
        <w:t>2</w:t>
      </w:r>
      <w:r w:rsidR="0070389B" w:rsidRPr="00223973">
        <w:rPr>
          <w:sz w:val="22"/>
          <w:szCs w:val="22"/>
          <w:lang w:val="ro-RO"/>
        </w:rPr>
        <w:t>,</w:t>
      </w:r>
      <w:r w:rsidR="00223973">
        <w:rPr>
          <w:sz w:val="22"/>
          <w:szCs w:val="22"/>
          <w:lang w:val="ro-RO"/>
        </w:rPr>
        <w:t>0%</w:t>
      </w:r>
      <w:r w:rsidR="00F40BC3" w:rsidRPr="00223973">
        <w:rPr>
          <w:sz w:val="22"/>
          <w:szCs w:val="22"/>
          <w:lang w:val="ro-RO"/>
        </w:rPr>
        <w:t xml:space="preserve"> </w:t>
      </w:r>
      <w:r w:rsidR="0070389B" w:rsidRPr="00223973">
        <w:rPr>
          <w:sz w:val="22"/>
          <w:szCs w:val="22"/>
          <w:lang w:val="ro-RO"/>
        </w:rPr>
        <w:t>la pacienții tratați cu linagliptin, respectiv de</w:t>
      </w:r>
      <w:r w:rsidR="00F40BC3" w:rsidRPr="00223973">
        <w:rPr>
          <w:sz w:val="22"/>
          <w:szCs w:val="22"/>
          <w:lang w:val="ro-RO"/>
        </w:rPr>
        <w:t xml:space="preserve"> 1</w:t>
      </w:r>
      <w:r w:rsidR="0070389B" w:rsidRPr="00223973">
        <w:rPr>
          <w:sz w:val="22"/>
          <w:szCs w:val="22"/>
          <w:lang w:val="ro-RO"/>
        </w:rPr>
        <w:t>,</w:t>
      </w:r>
      <w:r w:rsidR="00223973">
        <w:rPr>
          <w:sz w:val="22"/>
          <w:szCs w:val="22"/>
          <w:lang w:val="ro-RO"/>
        </w:rPr>
        <w:t>7%</w:t>
      </w:r>
      <w:r w:rsidR="00F40BC3" w:rsidRPr="00223973">
        <w:rPr>
          <w:sz w:val="22"/>
          <w:szCs w:val="22"/>
          <w:lang w:val="ro-RO"/>
        </w:rPr>
        <w:t xml:space="preserve"> </w:t>
      </w:r>
      <w:r w:rsidR="0070389B" w:rsidRPr="00223973">
        <w:rPr>
          <w:sz w:val="22"/>
          <w:szCs w:val="22"/>
          <w:lang w:val="ro-RO"/>
        </w:rPr>
        <w:t xml:space="preserve">la pacienții tratați cu </w:t>
      </w:r>
      <w:r w:rsidR="00F40BC3" w:rsidRPr="00223973">
        <w:rPr>
          <w:sz w:val="22"/>
          <w:szCs w:val="22"/>
          <w:lang w:val="ro-RO"/>
        </w:rPr>
        <w:t xml:space="preserve">placebo. </w:t>
      </w:r>
      <w:r w:rsidR="0070389B" w:rsidRPr="00223973">
        <w:rPr>
          <w:sz w:val="22"/>
          <w:szCs w:val="22"/>
          <w:lang w:val="ro-RO"/>
        </w:rPr>
        <w:t xml:space="preserve">În rândul pacienților care utilizau insulină la </w:t>
      </w:r>
      <w:r w:rsidR="00F901C0" w:rsidRPr="00223973">
        <w:rPr>
          <w:sz w:val="22"/>
          <w:szCs w:val="22"/>
          <w:lang w:val="ro-RO"/>
        </w:rPr>
        <w:t>momentul inițial</w:t>
      </w:r>
      <w:r w:rsidR="0070389B" w:rsidRPr="00223973">
        <w:rPr>
          <w:sz w:val="22"/>
          <w:szCs w:val="22"/>
          <w:lang w:val="ro-RO"/>
        </w:rPr>
        <w:t>, incidența hipoglicemiei severe a fost de</w:t>
      </w:r>
      <w:r w:rsidR="00F40BC3" w:rsidRPr="00223973">
        <w:rPr>
          <w:sz w:val="22"/>
          <w:szCs w:val="22"/>
          <w:lang w:val="ro-RO"/>
        </w:rPr>
        <w:t xml:space="preserve"> 4</w:t>
      </w:r>
      <w:r w:rsidR="0070389B" w:rsidRPr="00223973">
        <w:rPr>
          <w:sz w:val="22"/>
          <w:szCs w:val="22"/>
          <w:lang w:val="ro-RO"/>
        </w:rPr>
        <w:t>,</w:t>
      </w:r>
      <w:r w:rsidR="00223973">
        <w:rPr>
          <w:sz w:val="22"/>
          <w:szCs w:val="22"/>
          <w:lang w:val="ro-RO"/>
        </w:rPr>
        <w:t>4%</w:t>
      </w:r>
      <w:r w:rsidR="00F40BC3" w:rsidRPr="00223973">
        <w:rPr>
          <w:sz w:val="22"/>
          <w:szCs w:val="22"/>
          <w:lang w:val="ro-RO"/>
        </w:rPr>
        <w:t xml:space="preserve"> </w:t>
      </w:r>
      <w:r w:rsidR="0070389B" w:rsidRPr="00223973">
        <w:rPr>
          <w:sz w:val="22"/>
          <w:szCs w:val="22"/>
          <w:lang w:val="ro-RO"/>
        </w:rPr>
        <w:t xml:space="preserve">la pacienții tratați cu linagliptin, respectiv de </w:t>
      </w:r>
      <w:r w:rsidR="00F40BC3" w:rsidRPr="00223973">
        <w:rPr>
          <w:sz w:val="22"/>
          <w:szCs w:val="22"/>
          <w:lang w:val="ro-RO"/>
        </w:rPr>
        <w:t>4</w:t>
      </w:r>
      <w:r w:rsidR="0070389B" w:rsidRPr="00223973">
        <w:rPr>
          <w:sz w:val="22"/>
          <w:szCs w:val="22"/>
          <w:lang w:val="ro-RO"/>
        </w:rPr>
        <w:t>,</w:t>
      </w:r>
      <w:r w:rsidR="00223973">
        <w:rPr>
          <w:sz w:val="22"/>
          <w:szCs w:val="22"/>
          <w:lang w:val="ro-RO"/>
        </w:rPr>
        <w:t>9%</w:t>
      </w:r>
      <w:r w:rsidR="00F40BC3" w:rsidRPr="00223973">
        <w:rPr>
          <w:sz w:val="22"/>
          <w:szCs w:val="22"/>
          <w:lang w:val="ro-RO"/>
        </w:rPr>
        <w:t xml:space="preserve"> </w:t>
      </w:r>
      <w:r w:rsidR="0070389B" w:rsidRPr="00223973">
        <w:rPr>
          <w:sz w:val="22"/>
          <w:szCs w:val="22"/>
          <w:lang w:val="ro-RO"/>
        </w:rPr>
        <w:t>la pacienții tratați cu placebo</w:t>
      </w:r>
      <w:r w:rsidR="00F40BC3" w:rsidRPr="00223973">
        <w:rPr>
          <w:sz w:val="22"/>
          <w:szCs w:val="22"/>
          <w:lang w:val="ro-RO"/>
        </w:rPr>
        <w:t>.</w:t>
      </w:r>
    </w:p>
    <w:p w14:paraId="24BE1D51" w14:textId="77777777" w:rsidR="00F40BC3" w:rsidRPr="007F4ABC" w:rsidRDefault="00F40BC3" w:rsidP="00852E47">
      <w:pPr>
        <w:widowControl w:val="0"/>
        <w:rPr>
          <w:sz w:val="22"/>
          <w:szCs w:val="22"/>
          <w:lang w:val="ro-RO"/>
        </w:rPr>
      </w:pPr>
    </w:p>
    <w:p w14:paraId="2C776B4B" w14:textId="046776C3" w:rsidR="00F40BC3" w:rsidRPr="00223973" w:rsidRDefault="00174E55" w:rsidP="00852E47">
      <w:pPr>
        <w:widowControl w:val="0"/>
        <w:rPr>
          <w:sz w:val="22"/>
          <w:szCs w:val="22"/>
          <w:lang w:val="ro-RO"/>
        </w:rPr>
      </w:pPr>
      <w:r w:rsidRPr="00223973">
        <w:rPr>
          <w:sz w:val="22"/>
          <w:szCs w:val="22"/>
          <w:lang w:val="ro-RO"/>
        </w:rPr>
        <w:t xml:space="preserve">În perioada de observație globală din cadrul studiului, pancreatita acută adjudecată a fost raportată la </w:t>
      </w:r>
      <w:r w:rsidR="00F40BC3" w:rsidRPr="00223973">
        <w:rPr>
          <w:sz w:val="22"/>
          <w:szCs w:val="22"/>
          <w:lang w:val="ro-RO"/>
        </w:rPr>
        <w:t>0</w:t>
      </w:r>
      <w:r w:rsidRPr="00223973">
        <w:rPr>
          <w:sz w:val="22"/>
          <w:szCs w:val="22"/>
          <w:lang w:val="ro-RO"/>
        </w:rPr>
        <w:t>,</w:t>
      </w:r>
      <w:r w:rsidR="00223973">
        <w:rPr>
          <w:sz w:val="22"/>
          <w:szCs w:val="22"/>
          <w:lang w:val="ro-RO"/>
        </w:rPr>
        <w:t>3%</w:t>
      </w:r>
      <w:r w:rsidR="00F40BC3" w:rsidRPr="00223973">
        <w:rPr>
          <w:sz w:val="22"/>
          <w:szCs w:val="22"/>
          <w:lang w:val="ro-RO"/>
        </w:rPr>
        <w:t xml:space="preserve"> </w:t>
      </w:r>
      <w:r w:rsidRPr="00223973">
        <w:rPr>
          <w:sz w:val="22"/>
          <w:szCs w:val="22"/>
          <w:lang w:val="ro-RO"/>
        </w:rPr>
        <w:t xml:space="preserve">dintre pacienții tratați cu linagliptin și la </w:t>
      </w:r>
      <w:r w:rsidR="00F40BC3" w:rsidRPr="00223973">
        <w:rPr>
          <w:sz w:val="22"/>
          <w:szCs w:val="22"/>
          <w:lang w:val="ro-RO"/>
        </w:rPr>
        <w:t>0</w:t>
      </w:r>
      <w:r w:rsidRPr="00223973">
        <w:rPr>
          <w:sz w:val="22"/>
          <w:szCs w:val="22"/>
          <w:lang w:val="ro-RO"/>
        </w:rPr>
        <w:t>,</w:t>
      </w:r>
      <w:r w:rsidR="00223973">
        <w:rPr>
          <w:sz w:val="22"/>
          <w:szCs w:val="22"/>
          <w:lang w:val="ro-RO"/>
        </w:rPr>
        <w:t>1%</w:t>
      </w:r>
      <w:r w:rsidR="00F40BC3" w:rsidRPr="00223973">
        <w:rPr>
          <w:sz w:val="22"/>
          <w:szCs w:val="22"/>
          <w:lang w:val="ro-RO"/>
        </w:rPr>
        <w:t xml:space="preserve"> </w:t>
      </w:r>
      <w:r w:rsidRPr="00223973">
        <w:rPr>
          <w:sz w:val="22"/>
          <w:szCs w:val="22"/>
          <w:lang w:val="ro-RO"/>
        </w:rPr>
        <w:t>dintre pacienții tratați cu placebo</w:t>
      </w:r>
      <w:r w:rsidR="00F40BC3" w:rsidRPr="00223973">
        <w:rPr>
          <w:sz w:val="22"/>
          <w:szCs w:val="22"/>
          <w:lang w:val="ro-RO"/>
        </w:rPr>
        <w:t>.</w:t>
      </w:r>
    </w:p>
    <w:p w14:paraId="7C5BDEEE" w14:textId="77777777" w:rsidR="00F40BC3" w:rsidRPr="00223973" w:rsidRDefault="00F40BC3" w:rsidP="00852E47">
      <w:pPr>
        <w:widowControl w:val="0"/>
        <w:rPr>
          <w:sz w:val="22"/>
          <w:szCs w:val="22"/>
          <w:lang w:val="ro-RO"/>
        </w:rPr>
      </w:pPr>
    </w:p>
    <w:p w14:paraId="6B8443A0" w14:textId="1043C4A0" w:rsidR="00F40BC3" w:rsidRPr="00223973" w:rsidRDefault="00174E55" w:rsidP="00852E47">
      <w:pPr>
        <w:widowControl w:val="0"/>
        <w:autoSpaceDE w:val="0"/>
        <w:autoSpaceDN w:val="0"/>
        <w:rPr>
          <w:sz w:val="22"/>
          <w:szCs w:val="22"/>
          <w:lang w:val="ro-RO"/>
        </w:rPr>
      </w:pPr>
      <w:r w:rsidRPr="00223973">
        <w:rPr>
          <w:sz w:val="22"/>
          <w:szCs w:val="22"/>
          <w:lang w:val="ro-RO"/>
        </w:rPr>
        <w:t>În studiul</w:t>
      </w:r>
      <w:r w:rsidR="00F40BC3" w:rsidRPr="00223973">
        <w:rPr>
          <w:sz w:val="22"/>
          <w:szCs w:val="22"/>
          <w:lang w:val="ro-RO"/>
        </w:rPr>
        <w:t xml:space="preserve"> CARMELINA, </w:t>
      </w:r>
      <w:r w:rsidRPr="00223973">
        <w:rPr>
          <w:sz w:val="22"/>
          <w:szCs w:val="22"/>
          <w:lang w:val="ro-RO"/>
        </w:rPr>
        <w:t xml:space="preserve">pemfigoidul bulos a fost raportat la </w:t>
      </w:r>
      <w:r w:rsidR="00F40BC3" w:rsidRPr="00223973">
        <w:rPr>
          <w:sz w:val="22"/>
          <w:szCs w:val="22"/>
          <w:lang w:val="ro-RO"/>
        </w:rPr>
        <w:t>0</w:t>
      </w:r>
      <w:r w:rsidRPr="00223973">
        <w:rPr>
          <w:sz w:val="22"/>
          <w:szCs w:val="22"/>
          <w:lang w:val="ro-RO"/>
        </w:rPr>
        <w:t>,</w:t>
      </w:r>
      <w:r w:rsidR="00223973">
        <w:rPr>
          <w:sz w:val="22"/>
          <w:szCs w:val="22"/>
          <w:lang w:val="ro-RO"/>
        </w:rPr>
        <w:t>2%</w:t>
      </w:r>
      <w:r w:rsidR="00F40BC3" w:rsidRPr="00223973">
        <w:rPr>
          <w:sz w:val="22"/>
          <w:szCs w:val="22"/>
          <w:lang w:val="ro-RO"/>
        </w:rPr>
        <w:t xml:space="preserve"> </w:t>
      </w:r>
      <w:r w:rsidRPr="00223973">
        <w:rPr>
          <w:sz w:val="22"/>
          <w:szCs w:val="22"/>
          <w:lang w:val="ro-RO"/>
        </w:rPr>
        <w:t xml:space="preserve">dintre pacienții tratați cu linagliptin și la niciun pacient tratat cu </w:t>
      </w:r>
      <w:r w:rsidR="00F40BC3" w:rsidRPr="00223973">
        <w:rPr>
          <w:sz w:val="22"/>
          <w:szCs w:val="22"/>
          <w:lang w:val="ro-RO"/>
        </w:rPr>
        <w:t>placebo.</w:t>
      </w:r>
    </w:p>
    <w:p w14:paraId="4C233202" w14:textId="77777777" w:rsidR="00441B0A" w:rsidRPr="00223973" w:rsidRDefault="00441B0A" w:rsidP="00852E47">
      <w:pPr>
        <w:widowControl w:val="0"/>
        <w:autoSpaceDE w:val="0"/>
        <w:autoSpaceDN w:val="0"/>
        <w:rPr>
          <w:sz w:val="22"/>
          <w:szCs w:val="22"/>
          <w:lang w:val="ro-RO"/>
        </w:rPr>
      </w:pPr>
    </w:p>
    <w:p w14:paraId="7D424B51" w14:textId="77777777" w:rsidR="00441B0A" w:rsidRPr="00223973" w:rsidRDefault="00441B0A" w:rsidP="00852E47">
      <w:pPr>
        <w:keepNext/>
        <w:widowControl w:val="0"/>
        <w:autoSpaceDE w:val="0"/>
        <w:autoSpaceDN w:val="0"/>
        <w:rPr>
          <w:sz w:val="22"/>
          <w:szCs w:val="22"/>
          <w:lang w:val="ro-RO"/>
        </w:rPr>
      </w:pPr>
      <w:r w:rsidRPr="00223973">
        <w:rPr>
          <w:sz w:val="22"/>
          <w:szCs w:val="22"/>
          <w:u w:val="single"/>
          <w:lang w:val="ro-RO"/>
        </w:rPr>
        <w:t>Copii și adolescenți</w:t>
      </w:r>
    </w:p>
    <w:p w14:paraId="73506566" w14:textId="77777777" w:rsidR="00441B0A" w:rsidRPr="00223973" w:rsidRDefault="00441B0A" w:rsidP="00852E47">
      <w:pPr>
        <w:widowControl w:val="0"/>
        <w:autoSpaceDE w:val="0"/>
        <w:autoSpaceDN w:val="0"/>
        <w:rPr>
          <w:sz w:val="22"/>
          <w:szCs w:val="22"/>
          <w:lang w:val="ro-RO"/>
        </w:rPr>
      </w:pPr>
      <w:r w:rsidRPr="00223973">
        <w:rPr>
          <w:sz w:val="22"/>
          <w:szCs w:val="22"/>
          <w:lang w:val="ro-RO"/>
        </w:rPr>
        <w:t>În mod global, profilul de siguranță al linagliptinului a fost similar celui observat la populația adultă în studiile clinice efectuate la pacienți copii și adolescenți cu diabet zaharat de tip 2, cu vârsta cuprinsă între 10 și 17 ani.</w:t>
      </w:r>
    </w:p>
    <w:p w14:paraId="6E4EE75F" w14:textId="77777777" w:rsidR="00F40BC3" w:rsidRPr="00223973" w:rsidRDefault="00F40BC3" w:rsidP="00852E47">
      <w:pPr>
        <w:widowControl w:val="0"/>
        <w:autoSpaceDE w:val="0"/>
        <w:autoSpaceDN w:val="0"/>
        <w:adjustRightInd w:val="0"/>
        <w:jc w:val="both"/>
        <w:rPr>
          <w:sz w:val="22"/>
          <w:szCs w:val="22"/>
          <w:u w:val="single"/>
          <w:lang w:val="ro-RO"/>
        </w:rPr>
      </w:pPr>
    </w:p>
    <w:p w14:paraId="640F2850" w14:textId="77777777" w:rsidR="00324EFF" w:rsidRPr="00223973" w:rsidRDefault="00324EFF" w:rsidP="00852E47">
      <w:pPr>
        <w:keepNext/>
        <w:widowControl w:val="0"/>
        <w:autoSpaceDE w:val="0"/>
        <w:autoSpaceDN w:val="0"/>
        <w:adjustRightInd w:val="0"/>
        <w:jc w:val="both"/>
        <w:rPr>
          <w:sz w:val="22"/>
          <w:szCs w:val="22"/>
          <w:u w:val="single"/>
          <w:lang w:val="ro-RO"/>
        </w:rPr>
      </w:pPr>
      <w:r w:rsidRPr="00223973">
        <w:rPr>
          <w:sz w:val="22"/>
          <w:szCs w:val="22"/>
          <w:u w:val="single"/>
          <w:lang w:val="ro-RO"/>
        </w:rPr>
        <w:t>Raportarea reac</w:t>
      </w:r>
      <w:r w:rsidR="00A23048" w:rsidRPr="00223973">
        <w:rPr>
          <w:sz w:val="22"/>
          <w:szCs w:val="22"/>
          <w:u w:val="single"/>
          <w:lang w:val="ro-RO"/>
        </w:rPr>
        <w:t>ț</w:t>
      </w:r>
      <w:r w:rsidRPr="00223973">
        <w:rPr>
          <w:sz w:val="22"/>
          <w:szCs w:val="22"/>
          <w:u w:val="single"/>
          <w:lang w:val="ro-RO"/>
        </w:rPr>
        <w:t>iilor adverse suspectate</w:t>
      </w:r>
    </w:p>
    <w:p w14:paraId="348A6832" w14:textId="1EE6BC13" w:rsidR="00324EFF" w:rsidRPr="00021B76" w:rsidRDefault="008C0C84" w:rsidP="00852E47">
      <w:pPr>
        <w:widowControl w:val="0"/>
        <w:autoSpaceDE w:val="0"/>
        <w:autoSpaceDN w:val="0"/>
        <w:adjustRightInd w:val="0"/>
        <w:rPr>
          <w:sz w:val="22"/>
          <w:szCs w:val="22"/>
          <w:lang w:val="ro-RO"/>
        </w:rPr>
      </w:pPr>
      <w:r w:rsidRPr="00021B76">
        <w:rPr>
          <w:sz w:val="22"/>
          <w:szCs w:val="22"/>
          <w:lang w:val="ro-RO"/>
        </w:rPr>
        <w:t>R</w:t>
      </w:r>
      <w:r w:rsidR="00D21411" w:rsidRPr="00021B76">
        <w:rPr>
          <w:sz w:val="22"/>
          <w:szCs w:val="22"/>
          <w:lang w:val="ro-RO"/>
        </w:rPr>
        <w:t>aportarea reac</w:t>
      </w:r>
      <w:r w:rsidR="00A23048" w:rsidRPr="00021B76">
        <w:rPr>
          <w:sz w:val="22"/>
          <w:szCs w:val="22"/>
          <w:lang w:val="ro-RO"/>
        </w:rPr>
        <w:t>ț</w:t>
      </w:r>
      <w:r w:rsidR="00D21411" w:rsidRPr="00021B76">
        <w:rPr>
          <w:sz w:val="22"/>
          <w:szCs w:val="22"/>
          <w:lang w:val="ro-RO"/>
        </w:rPr>
        <w:t>iilor adverse suspectate după autorizarea medicamentului</w:t>
      </w:r>
      <w:r w:rsidRPr="00021B76">
        <w:rPr>
          <w:sz w:val="22"/>
          <w:szCs w:val="22"/>
          <w:lang w:val="ro-RO"/>
        </w:rPr>
        <w:t xml:space="preserve"> este importantă</w:t>
      </w:r>
      <w:r w:rsidR="00D21411" w:rsidRPr="00021B76">
        <w:rPr>
          <w:sz w:val="22"/>
          <w:szCs w:val="22"/>
          <w:lang w:val="ro-RO"/>
        </w:rPr>
        <w:t>. Acest lucru permite monitorizarea continuă a raportului beneficiu/risc al medicamentului. Profesioni</w:t>
      </w:r>
      <w:r w:rsidR="00A23048" w:rsidRPr="00021B76">
        <w:rPr>
          <w:sz w:val="22"/>
          <w:szCs w:val="22"/>
          <w:lang w:val="ro-RO"/>
        </w:rPr>
        <w:t>ș</w:t>
      </w:r>
      <w:r w:rsidR="00D21411" w:rsidRPr="00021B76">
        <w:rPr>
          <w:sz w:val="22"/>
          <w:szCs w:val="22"/>
          <w:lang w:val="ro-RO"/>
        </w:rPr>
        <w:t>tii din domeniul sănătă</w:t>
      </w:r>
      <w:r w:rsidR="00A23048" w:rsidRPr="00021B76">
        <w:rPr>
          <w:sz w:val="22"/>
          <w:szCs w:val="22"/>
          <w:lang w:val="ro-RO"/>
        </w:rPr>
        <w:t>ț</w:t>
      </w:r>
      <w:r w:rsidR="00D21411" w:rsidRPr="00021B76">
        <w:rPr>
          <w:sz w:val="22"/>
          <w:szCs w:val="22"/>
          <w:lang w:val="ro-RO"/>
        </w:rPr>
        <w:t>ii sunt ruga</w:t>
      </w:r>
      <w:r w:rsidR="00A23048" w:rsidRPr="00021B76">
        <w:rPr>
          <w:sz w:val="22"/>
          <w:szCs w:val="22"/>
          <w:lang w:val="ro-RO"/>
        </w:rPr>
        <w:t>ț</w:t>
      </w:r>
      <w:r w:rsidR="00D21411" w:rsidRPr="00021B76">
        <w:rPr>
          <w:sz w:val="22"/>
          <w:szCs w:val="22"/>
          <w:lang w:val="ro-RO"/>
        </w:rPr>
        <w:t>i să raporteze orice reac</w:t>
      </w:r>
      <w:r w:rsidR="00A23048" w:rsidRPr="00021B76">
        <w:rPr>
          <w:sz w:val="22"/>
          <w:szCs w:val="22"/>
          <w:lang w:val="ro-RO"/>
        </w:rPr>
        <w:t>ț</w:t>
      </w:r>
      <w:r w:rsidR="00D21411" w:rsidRPr="00021B76">
        <w:rPr>
          <w:sz w:val="22"/>
          <w:szCs w:val="22"/>
          <w:lang w:val="ro-RO"/>
        </w:rPr>
        <w:t xml:space="preserve">ie adversă suspectată prin intermediul </w:t>
      </w:r>
      <w:r w:rsidR="00D21411" w:rsidRPr="00021B76">
        <w:rPr>
          <w:sz w:val="22"/>
          <w:szCs w:val="22"/>
          <w:shd w:val="pct15" w:color="auto" w:fill="FFFFFF"/>
          <w:lang w:val="ro-RO"/>
        </w:rPr>
        <w:t>sistemului na</w:t>
      </w:r>
      <w:r w:rsidR="00A23048" w:rsidRPr="00021B76">
        <w:rPr>
          <w:sz w:val="22"/>
          <w:szCs w:val="22"/>
          <w:shd w:val="pct15" w:color="auto" w:fill="FFFFFF"/>
          <w:lang w:val="ro-RO"/>
        </w:rPr>
        <w:t>ț</w:t>
      </w:r>
      <w:r w:rsidR="00D21411" w:rsidRPr="00021B76">
        <w:rPr>
          <w:sz w:val="22"/>
          <w:szCs w:val="22"/>
          <w:shd w:val="pct15" w:color="auto" w:fill="FFFFFF"/>
          <w:lang w:val="ro-RO"/>
        </w:rPr>
        <w:t xml:space="preserve">ional de raportare, </w:t>
      </w:r>
      <w:r w:rsidR="009B0590" w:rsidRPr="00021B76">
        <w:rPr>
          <w:sz w:val="22"/>
          <w:szCs w:val="22"/>
          <w:shd w:val="pct15" w:color="auto" w:fill="FFFFFF"/>
          <w:lang w:val="ro-RO"/>
        </w:rPr>
        <w:t xml:space="preserve">astfel </w:t>
      </w:r>
      <w:r w:rsidR="00D21411" w:rsidRPr="00021B76">
        <w:rPr>
          <w:sz w:val="22"/>
          <w:szCs w:val="22"/>
          <w:shd w:val="pct15" w:color="auto" w:fill="FFFFFF"/>
          <w:lang w:val="ro-RO"/>
        </w:rPr>
        <w:t>cum este men</w:t>
      </w:r>
      <w:r w:rsidR="00A23048" w:rsidRPr="00021B76">
        <w:rPr>
          <w:sz w:val="22"/>
          <w:szCs w:val="22"/>
          <w:shd w:val="pct15" w:color="auto" w:fill="FFFFFF"/>
          <w:lang w:val="ro-RO"/>
        </w:rPr>
        <w:t>ț</w:t>
      </w:r>
      <w:r w:rsidR="00D21411" w:rsidRPr="00021B76">
        <w:rPr>
          <w:sz w:val="22"/>
          <w:szCs w:val="22"/>
          <w:shd w:val="pct15" w:color="auto" w:fill="FFFFFF"/>
          <w:lang w:val="ro-RO"/>
        </w:rPr>
        <w:t xml:space="preserve">ionat în </w:t>
      </w:r>
      <w:hyperlink r:id="rId12" w:history="1">
        <w:r w:rsidR="00D21411" w:rsidRPr="00021B76">
          <w:rPr>
            <w:rStyle w:val="Hyperlink"/>
            <w:sz w:val="22"/>
            <w:szCs w:val="22"/>
            <w:shd w:val="pct15" w:color="auto" w:fill="FFFFFF"/>
            <w:lang w:val="ro-RO"/>
          </w:rPr>
          <w:t>Anexa</w:t>
        </w:r>
        <w:r w:rsidR="007F4ABC" w:rsidRPr="00021B76">
          <w:rPr>
            <w:rStyle w:val="Hyperlink"/>
            <w:sz w:val="22"/>
            <w:szCs w:val="22"/>
            <w:shd w:val="pct15" w:color="auto" w:fill="FFFFFF"/>
            <w:lang w:val="ro-RO"/>
          </w:rPr>
          <w:t> </w:t>
        </w:r>
        <w:r w:rsidR="00D21411" w:rsidRPr="00021B76">
          <w:rPr>
            <w:rStyle w:val="Hyperlink"/>
            <w:sz w:val="22"/>
            <w:szCs w:val="22"/>
            <w:shd w:val="pct15" w:color="auto" w:fill="FFFFFF"/>
            <w:lang w:val="ro-RO"/>
          </w:rPr>
          <w:t>V</w:t>
        </w:r>
      </w:hyperlink>
      <w:r w:rsidR="00D21411" w:rsidRPr="00021B76">
        <w:rPr>
          <w:sz w:val="22"/>
          <w:szCs w:val="22"/>
          <w:lang w:val="ro-RO"/>
        </w:rPr>
        <w:t>.</w:t>
      </w:r>
    </w:p>
    <w:p w14:paraId="3CCC058E" w14:textId="77777777" w:rsidR="00E7331D" w:rsidRPr="00021B76" w:rsidRDefault="00E7331D" w:rsidP="00852E47">
      <w:pPr>
        <w:widowControl w:val="0"/>
        <w:rPr>
          <w:rFonts w:eastAsia="MS Mincho"/>
          <w:color w:val="000000"/>
          <w:sz w:val="22"/>
          <w:szCs w:val="22"/>
          <w:lang w:val="ro-RO"/>
        </w:rPr>
      </w:pPr>
    </w:p>
    <w:p w14:paraId="79FDE5AF" w14:textId="77777777" w:rsidR="00D314ED" w:rsidRPr="00021B76" w:rsidRDefault="00D314ED" w:rsidP="00852E47">
      <w:pPr>
        <w:keepNext/>
        <w:widowControl w:val="0"/>
        <w:autoSpaceDE w:val="0"/>
        <w:autoSpaceDN w:val="0"/>
        <w:adjustRightInd w:val="0"/>
        <w:ind w:left="567" w:hanging="567"/>
        <w:rPr>
          <w:b/>
          <w:color w:val="000000"/>
          <w:sz w:val="22"/>
          <w:szCs w:val="22"/>
          <w:lang w:val="ro-RO"/>
        </w:rPr>
      </w:pPr>
      <w:r w:rsidRPr="00021B76">
        <w:rPr>
          <w:b/>
          <w:color w:val="000000"/>
          <w:sz w:val="22"/>
          <w:szCs w:val="22"/>
          <w:lang w:val="ro-RO"/>
        </w:rPr>
        <w:t>4.9</w:t>
      </w:r>
      <w:r w:rsidRPr="00021B76">
        <w:rPr>
          <w:b/>
          <w:color w:val="000000"/>
          <w:sz w:val="22"/>
          <w:szCs w:val="22"/>
          <w:lang w:val="ro-RO"/>
        </w:rPr>
        <w:tab/>
        <w:t>Supradozaj</w:t>
      </w:r>
    </w:p>
    <w:p w14:paraId="1C616742" w14:textId="77777777" w:rsidR="00D314ED" w:rsidRPr="00223973" w:rsidRDefault="00D314ED" w:rsidP="00852E47">
      <w:pPr>
        <w:keepNext/>
        <w:widowControl w:val="0"/>
        <w:autoSpaceDE w:val="0"/>
        <w:autoSpaceDN w:val="0"/>
        <w:adjustRightInd w:val="0"/>
        <w:rPr>
          <w:color w:val="000000"/>
          <w:sz w:val="22"/>
          <w:szCs w:val="22"/>
          <w:lang w:val="ro-RO"/>
        </w:rPr>
      </w:pPr>
    </w:p>
    <w:p w14:paraId="5FC30C0B" w14:textId="77777777" w:rsidR="00751862" w:rsidRPr="00223973" w:rsidRDefault="00751862" w:rsidP="00852E47">
      <w:pPr>
        <w:keepNext/>
        <w:widowControl w:val="0"/>
        <w:autoSpaceDE w:val="0"/>
        <w:autoSpaceDN w:val="0"/>
        <w:adjustRightInd w:val="0"/>
        <w:rPr>
          <w:rFonts w:eastAsia="MS Mincho"/>
          <w:color w:val="000000"/>
          <w:sz w:val="22"/>
          <w:szCs w:val="22"/>
          <w:u w:val="single"/>
          <w:lang w:val="ro-RO" w:eastAsia="ja-JP" w:bidi="bn-IN"/>
        </w:rPr>
      </w:pPr>
      <w:r w:rsidRPr="00223973">
        <w:rPr>
          <w:rFonts w:eastAsia="MS Mincho"/>
          <w:color w:val="000000"/>
          <w:sz w:val="22"/>
          <w:szCs w:val="22"/>
          <w:u w:val="single"/>
          <w:lang w:val="ro-RO" w:eastAsia="ja-JP" w:bidi="bn-IN"/>
        </w:rPr>
        <w:t>Simptome</w:t>
      </w:r>
    </w:p>
    <w:p w14:paraId="58B1DD42" w14:textId="77777777" w:rsidR="00FE0E90" w:rsidRPr="00223973" w:rsidRDefault="00751862"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În studii clinice controlate la subiec</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sănăto</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 xml:space="preserve">i, administrarea de doze unice de </w:t>
      </w:r>
      <w:r w:rsidR="00A970B8" w:rsidRPr="00223973">
        <w:rPr>
          <w:rFonts w:eastAsia="MS Mincho"/>
          <w:color w:val="000000"/>
          <w:sz w:val="22"/>
          <w:szCs w:val="22"/>
          <w:lang w:val="ro-RO" w:eastAsia="ja-JP" w:bidi="bn-IN"/>
        </w:rPr>
        <w:t>linagliptin</w:t>
      </w:r>
      <w:r w:rsidRPr="00223973">
        <w:rPr>
          <w:rFonts w:eastAsia="MS Mincho"/>
          <w:color w:val="000000"/>
          <w:sz w:val="22"/>
          <w:szCs w:val="22"/>
          <w:lang w:val="ro-RO" w:eastAsia="ja-JP" w:bidi="bn-IN"/>
        </w:rPr>
        <w:t xml:space="preserve"> de până la 600 mg</w:t>
      </w:r>
      <w:r w:rsidR="00FE0E90" w:rsidRPr="00223973">
        <w:rPr>
          <w:rFonts w:eastAsia="MS Mincho"/>
          <w:color w:val="000000"/>
          <w:sz w:val="22"/>
          <w:szCs w:val="22"/>
          <w:lang w:val="ro-RO" w:eastAsia="ja-JP" w:bidi="bn-IN"/>
        </w:rPr>
        <w:t xml:space="preserve"> (echivalentul a 120</w:t>
      </w:r>
      <w:r w:rsidR="006130DB" w:rsidRPr="00223973">
        <w:rPr>
          <w:rFonts w:eastAsia="MS Mincho"/>
          <w:color w:val="000000"/>
          <w:sz w:val="22"/>
          <w:szCs w:val="22"/>
          <w:lang w:val="ro-RO" w:eastAsia="ja-JP" w:bidi="bn-IN"/>
        </w:rPr>
        <w:t> </w:t>
      </w:r>
      <w:r w:rsidR="00FE0E90" w:rsidRPr="00223973">
        <w:rPr>
          <w:rFonts w:eastAsia="MS Mincho"/>
          <w:color w:val="000000"/>
          <w:sz w:val="22"/>
          <w:szCs w:val="22"/>
          <w:lang w:val="ro-RO" w:eastAsia="ja-JP" w:bidi="bn-IN"/>
        </w:rPr>
        <w:t xml:space="preserve">doze recomandate) a fost în general bine tolerată. Nu </w:t>
      </w:r>
      <w:r w:rsidR="0057043F" w:rsidRPr="00223973">
        <w:rPr>
          <w:sz w:val="22"/>
          <w:szCs w:val="22"/>
          <w:lang w:val="ro-RO" w:bidi="bn-IN"/>
        </w:rPr>
        <w:t>există experien</w:t>
      </w:r>
      <w:r w:rsidR="00A23048" w:rsidRPr="00223973">
        <w:rPr>
          <w:sz w:val="22"/>
          <w:szCs w:val="22"/>
          <w:lang w:val="ro-RO" w:bidi="bn-IN"/>
        </w:rPr>
        <w:t>ț</w:t>
      </w:r>
      <w:r w:rsidR="0057043F" w:rsidRPr="00223973">
        <w:rPr>
          <w:sz w:val="22"/>
          <w:szCs w:val="22"/>
          <w:lang w:val="ro-RO" w:bidi="bn-IN"/>
        </w:rPr>
        <w:t xml:space="preserve">ă </w:t>
      </w:r>
      <w:r w:rsidR="00FE0E90" w:rsidRPr="00223973">
        <w:rPr>
          <w:rFonts w:eastAsia="MS Mincho"/>
          <w:color w:val="000000"/>
          <w:sz w:val="22"/>
          <w:szCs w:val="22"/>
          <w:lang w:val="ro-RO" w:eastAsia="ja-JP" w:bidi="bn-IN"/>
        </w:rPr>
        <w:t>privind administrarea de doze mai mari de 600 mg la om.</w:t>
      </w:r>
    </w:p>
    <w:p w14:paraId="3A820FF5" w14:textId="77777777" w:rsidR="00FE0E90" w:rsidRPr="00223973" w:rsidRDefault="00FE0E90" w:rsidP="00852E47">
      <w:pPr>
        <w:widowControl w:val="0"/>
        <w:autoSpaceDE w:val="0"/>
        <w:autoSpaceDN w:val="0"/>
        <w:adjustRightInd w:val="0"/>
        <w:rPr>
          <w:rFonts w:eastAsia="MS Mincho"/>
          <w:color w:val="000000"/>
          <w:sz w:val="22"/>
          <w:szCs w:val="22"/>
          <w:lang w:val="ro-RO" w:eastAsia="ja-JP" w:bidi="bn-IN"/>
        </w:rPr>
      </w:pPr>
    </w:p>
    <w:p w14:paraId="2AAB01D2" w14:textId="77777777" w:rsidR="00751862" w:rsidRPr="00223973" w:rsidRDefault="00FE0E90" w:rsidP="00852E47">
      <w:pPr>
        <w:keepNext/>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u w:val="single"/>
          <w:lang w:val="ro-RO" w:eastAsia="ja-JP" w:bidi="bn-IN"/>
        </w:rPr>
        <w:t>Terapie</w:t>
      </w:r>
    </w:p>
    <w:p w14:paraId="7D71AAA1" w14:textId="71F3C3C7" w:rsidR="00FE0E90" w:rsidRPr="00223973" w:rsidRDefault="00FE0E90" w:rsidP="00852E47">
      <w:pPr>
        <w:widowControl w:val="0"/>
        <w:autoSpaceDE w:val="0"/>
        <w:autoSpaceDN w:val="0"/>
        <w:adjustRightInd w:val="0"/>
        <w:rPr>
          <w:color w:val="000000"/>
          <w:sz w:val="22"/>
          <w:szCs w:val="22"/>
          <w:lang w:val="ro-RO"/>
        </w:rPr>
      </w:pPr>
      <w:r w:rsidRPr="00223973">
        <w:rPr>
          <w:color w:val="000000"/>
          <w:sz w:val="22"/>
          <w:szCs w:val="22"/>
          <w:lang w:val="ro-RO"/>
        </w:rPr>
        <w:t>În cazul unui supradozaj, se recomandă utilizarea măsurilor generale de sus</w:t>
      </w:r>
      <w:r w:rsidR="00A23048" w:rsidRPr="00223973">
        <w:rPr>
          <w:color w:val="000000"/>
          <w:sz w:val="22"/>
          <w:szCs w:val="22"/>
          <w:lang w:val="ro-RO"/>
        </w:rPr>
        <w:t>ț</w:t>
      </w:r>
      <w:r w:rsidRPr="00223973">
        <w:rPr>
          <w:color w:val="000000"/>
          <w:sz w:val="22"/>
          <w:szCs w:val="22"/>
          <w:lang w:val="ro-RO"/>
        </w:rPr>
        <w:t>inere, de exemplu eliminarea material</w:t>
      </w:r>
      <w:r w:rsidR="00AD23C2">
        <w:rPr>
          <w:color w:val="000000"/>
          <w:sz w:val="22"/>
          <w:szCs w:val="22"/>
          <w:lang w:val="ro-RO"/>
        </w:rPr>
        <w:t>ului</w:t>
      </w:r>
      <w:r w:rsidRPr="00223973">
        <w:rPr>
          <w:color w:val="000000"/>
          <w:sz w:val="22"/>
          <w:szCs w:val="22"/>
          <w:lang w:val="ro-RO"/>
        </w:rPr>
        <w:t xml:space="preserve"> neabsorbit din tractul gastro</w:t>
      </w:r>
      <w:r w:rsidR="007F4ABC">
        <w:rPr>
          <w:color w:val="000000"/>
          <w:sz w:val="22"/>
          <w:szCs w:val="22"/>
          <w:lang w:val="ro-RO"/>
        </w:rPr>
        <w:noBreakHyphen/>
      </w:r>
      <w:r w:rsidRPr="00223973">
        <w:rPr>
          <w:color w:val="000000"/>
          <w:sz w:val="22"/>
          <w:szCs w:val="22"/>
          <w:lang w:val="ro-RO"/>
        </w:rPr>
        <w:t xml:space="preserve">intestinal, asigurarea unei monitorizări clinice </w:t>
      </w:r>
      <w:r w:rsidR="00A23048" w:rsidRPr="00223973">
        <w:rPr>
          <w:color w:val="000000"/>
          <w:sz w:val="22"/>
          <w:szCs w:val="22"/>
          <w:lang w:val="ro-RO"/>
        </w:rPr>
        <w:t>ș</w:t>
      </w:r>
      <w:r w:rsidRPr="00223973">
        <w:rPr>
          <w:color w:val="000000"/>
          <w:sz w:val="22"/>
          <w:szCs w:val="22"/>
          <w:lang w:val="ro-RO"/>
        </w:rPr>
        <w:t>i ini</w:t>
      </w:r>
      <w:r w:rsidR="00A23048" w:rsidRPr="00223973">
        <w:rPr>
          <w:color w:val="000000"/>
          <w:sz w:val="22"/>
          <w:szCs w:val="22"/>
          <w:lang w:val="ro-RO"/>
        </w:rPr>
        <w:t>ț</w:t>
      </w:r>
      <w:r w:rsidRPr="00223973">
        <w:rPr>
          <w:color w:val="000000"/>
          <w:sz w:val="22"/>
          <w:szCs w:val="22"/>
          <w:lang w:val="ro-RO"/>
        </w:rPr>
        <w:t>ierea măsurilor clinice dacă este cazul.</w:t>
      </w:r>
    </w:p>
    <w:p w14:paraId="0CABDE6C" w14:textId="77777777" w:rsidR="00751862" w:rsidRPr="00223973" w:rsidRDefault="00751862" w:rsidP="00852E47">
      <w:pPr>
        <w:widowControl w:val="0"/>
        <w:rPr>
          <w:color w:val="000000"/>
          <w:sz w:val="22"/>
          <w:szCs w:val="22"/>
          <w:lang w:val="ro-RO"/>
        </w:rPr>
      </w:pPr>
    </w:p>
    <w:p w14:paraId="3880997F" w14:textId="77777777" w:rsidR="00441114" w:rsidRPr="0043589A" w:rsidRDefault="00441114" w:rsidP="00852E47">
      <w:pPr>
        <w:widowControl w:val="0"/>
        <w:rPr>
          <w:bCs/>
          <w:color w:val="000000"/>
          <w:sz w:val="22"/>
          <w:szCs w:val="22"/>
          <w:lang w:val="ro-RO"/>
        </w:rPr>
      </w:pPr>
    </w:p>
    <w:p w14:paraId="388D62D2" w14:textId="77777777" w:rsidR="00D314ED" w:rsidRPr="00223973"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5.</w:t>
      </w:r>
      <w:r w:rsidRPr="00223973">
        <w:rPr>
          <w:b/>
          <w:color w:val="000000"/>
          <w:sz w:val="22"/>
          <w:szCs w:val="22"/>
          <w:lang w:val="ro-RO"/>
        </w:rPr>
        <w:tab/>
        <w:t>PROPRIETĂ</w:t>
      </w:r>
      <w:r w:rsidR="00A23048" w:rsidRPr="00223973">
        <w:rPr>
          <w:b/>
          <w:color w:val="000000"/>
          <w:sz w:val="22"/>
          <w:szCs w:val="22"/>
          <w:lang w:val="ro-RO"/>
        </w:rPr>
        <w:t>Ț</w:t>
      </w:r>
      <w:r w:rsidRPr="00223973">
        <w:rPr>
          <w:b/>
          <w:color w:val="000000"/>
          <w:sz w:val="22"/>
          <w:szCs w:val="22"/>
          <w:lang w:val="ro-RO"/>
        </w:rPr>
        <w:t>I FARMACOLOGICE</w:t>
      </w:r>
    </w:p>
    <w:p w14:paraId="2314E948" w14:textId="77777777" w:rsidR="00D314ED" w:rsidRPr="0043589A" w:rsidRDefault="00D314ED" w:rsidP="00852E47">
      <w:pPr>
        <w:keepNext/>
        <w:widowControl w:val="0"/>
        <w:autoSpaceDE w:val="0"/>
        <w:autoSpaceDN w:val="0"/>
        <w:adjustRightInd w:val="0"/>
        <w:rPr>
          <w:bCs/>
          <w:color w:val="000000"/>
          <w:sz w:val="22"/>
          <w:szCs w:val="22"/>
          <w:lang w:val="ro-RO"/>
        </w:rPr>
      </w:pPr>
    </w:p>
    <w:p w14:paraId="74464492" w14:textId="77777777" w:rsidR="00D314ED" w:rsidRPr="00223973"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5.1</w:t>
      </w:r>
      <w:r w:rsidRPr="00223973">
        <w:rPr>
          <w:b/>
          <w:color w:val="000000"/>
          <w:sz w:val="22"/>
          <w:szCs w:val="22"/>
          <w:lang w:val="ro-RO"/>
        </w:rPr>
        <w:tab/>
        <w:t>Proprietă</w:t>
      </w:r>
      <w:r w:rsidR="00A23048" w:rsidRPr="00223973">
        <w:rPr>
          <w:b/>
          <w:color w:val="000000"/>
          <w:sz w:val="22"/>
          <w:szCs w:val="22"/>
          <w:lang w:val="ro-RO"/>
        </w:rPr>
        <w:t>ț</w:t>
      </w:r>
      <w:r w:rsidRPr="00223973">
        <w:rPr>
          <w:b/>
          <w:color w:val="000000"/>
          <w:sz w:val="22"/>
          <w:szCs w:val="22"/>
          <w:lang w:val="ro-RO"/>
        </w:rPr>
        <w:t>i farmacodinamice</w:t>
      </w:r>
    </w:p>
    <w:p w14:paraId="46C197F0" w14:textId="77777777" w:rsidR="00D314ED" w:rsidRPr="0043589A" w:rsidRDefault="00D314ED" w:rsidP="00852E47">
      <w:pPr>
        <w:keepNext/>
        <w:widowControl w:val="0"/>
        <w:rPr>
          <w:bCs/>
          <w:color w:val="000000"/>
          <w:sz w:val="22"/>
          <w:szCs w:val="22"/>
          <w:lang w:val="ro-RO"/>
        </w:rPr>
      </w:pPr>
    </w:p>
    <w:p w14:paraId="0BEEB89E" w14:textId="547DE59C" w:rsidR="00D314ED" w:rsidRPr="00223973" w:rsidRDefault="00D314ED" w:rsidP="00852E47">
      <w:pPr>
        <w:widowControl w:val="0"/>
        <w:rPr>
          <w:color w:val="000000"/>
          <w:sz w:val="22"/>
          <w:szCs w:val="22"/>
          <w:lang w:val="ro-RO"/>
        </w:rPr>
      </w:pPr>
      <w:r w:rsidRPr="00223973">
        <w:rPr>
          <w:color w:val="000000"/>
          <w:sz w:val="22"/>
          <w:szCs w:val="22"/>
          <w:lang w:val="ro-RO"/>
        </w:rPr>
        <w:t xml:space="preserve">Grupa farmacoterapeutică: </w:t>
      </w:r>
      <w:r w:rsidR="00127496" w:rsidRPr="00223973">
        <w:rPr>
          <w:color w:val="000000"/>
          <w:sz w:val="22"/>
          <w:szCs w:val="22"/>
          <w:lang w:val="ro-RO"/>
        </w:rPr>
        <w:t>Medicamente antidiabetice, inhibitor</w:t>
      </w:r>
      <w:r w:rsidR="00435D1D" w:rsidRPr="00223973">
        <w:rPr>
          <w:color w:val="000000"/>
          <w:sz w:val="22"/>
          <w:szCs w:val="22"/>
          <w:lang w:val="ro-RO"/>
        </w:rPr>
        <w:t>i</w:t>
      </w:r>
      <w:r w:rsidR="00127496" w:rsidRPr="00223973">
        <w:rPr>
          <w:color w:val="000000"/>
          <w:sz w:val="22"/>
          <w:szCs w:val="22"/>
          <w:lang w:val="ro-RO"/>
        </w:rPr>
        <w:t xml:space="preserve"> a</w:t>
      </w:r>
      <w:r w:rsidR="00435D1D" w:rsidRPr="00223973">
        <w:rPr>
          <w:color w:val="000000"/>
          <w:sz w:val="22"/>
          <w:szCs w:val="22"/>
          <w:lang w:val="ro-RO"/>
        </w:rPr>
        <w:t>i</w:t>
      </w:r>
      <w:r w:rsidR="00A0688B" w:rsidRPr="00223973">
        <w:rPr>
          <w:color w:val="000000"/>
          <w:sz w:val="22"/>
          <w:szCs w:val="22"/>
          <w:lang w:val="ro-RO"/>
        </w:rPr>
        <w:t xml:space="preserve"> dipeptidil peptidazei</w:t>
      </w:r>
      <w:r w:rsidR="007F4ABC" w:rsidRPr="00223973">
        <w:rPr>
          <w:sz w:val="22"/>
          <w:szCs w:val="22"/>
          <w:lang w:val="ro-RO"/>
        </w:rPr>
        <w:t> </w:t>
      </w:r>
      <w:r w:rsidR="00A0688B" w:rsidRPr="00223973">
        <w:rPr>
          <w:color w:val="000000"/>
          <w:sz w:val="22"/>
          <w:szCs w:val="22"/>
          <w:lang w:val="ro-RO"/>
        </w:rPr>
        <w:t>4 (</w:t>
      </w:r>
      <w:r w:rsidR="00223973">
        <w:rPr>
          <w:color w:val="000000"/>
          <w:sz w:val="22"/>
          <w:szCs w:val="22"/>
          <w:lang w:val="ro-RO"/>
        </w:rPr>
        <w:t>DP</w:t>
      </w:r>
      <w:r w:rsidR="007F4ABC">
        <w:rPr>
          <w:color w:val="000000"/>
          <w:sz w:val="22"/>
          <w:szCs w:val="22"/>
          <w:lang w:val="ro-RO"/>
        </w:rPr>
        <w:t>P</w:t>
      </w:r>
      <w:r w:rsidR="007F4ABC">
        <w:rPr>
          <w:color w:val="000000"/>
          <w:sz w:val="22"/>
          <w:szCs w:val="22"/>
          <w:lang w:val="ro-RO"/>
        </w:rPr>
        <w:noBreakHyphen/>
      </w:r>
      <w:r w:rsidR="00223973">
        <w:rPr>
          <w:color w:val="000000"/>
          <w:sz w:val="22"/>
          <w:szCs w:val="22"/>
          <w:lang w:val="ro-RO"/>
        </w:rPr>
        <w:t>4</w:t>
      </w:r>
      <w:r w:rsidR="00A0688B" w:rsidRPr="00223973">
        <w:rPr>
          <w:color w:val="000000"/>
          <w:sz w:val="22"/>
          <w:szCs w:val="22"/>
          <w:lang w:val="ro-RO"/>
        </w:rPr>
        <w:t>)</w:t>
      </w:r>
      <w:r w:rsidRPr="00223973">
        <w:rPr>
          <w:color w:val="000000"/>
          <w:sz w:val="22"/>
          <w:szCs w:val="22"/>
          <w:lang w:val="ro-RO"/>
        </w:rPr>
        <w:t xml:space="preserve">, codul ATC: </w:t>
      </w:r>
      <w:r w:rsidR="00A0688B" w:rsidRPr="00223973">
        <w:rPr>
          <w:rFonts w:eastAsia="MS Mincho"/>
          <w:color w:val="000000"/>
          <w:sz w:val="22"/>
          <w:szCs w:val="22"/>
          <w:lang w:val="ro-RO" w:eastAsia="ja-JP" w:bidi="bn-IN"/>
        </w:rPr>
        <w:t>A10BH05</w:t>
      </w:r>
    </w:p>
    <w:p w14:paraId="602D447D" w14:textId="77777777" w:rsidR="00D314ED" w:rsidRPr="00223973" w:rsidRDefault="00D314ED" w:rsidP="00852E47">
      <w:pPr>
        <w:widowControl w:val="0"/>
        <w:rPr>
          <w:color w:val="000000"/>
          <w:sz w:val="22"/>
          <w:szCs w:val="22"/>
          <w:lang w:val="ro-RO"/>
        </w:rPr>
      </w:pPr>
    </w:p>
    <w:p w14:paraId="43A94700" w14:textId="77777777" w:rsidR="00A0688B" w:rsidRPr="00223973" w:rsidRDefault="00D314ED" w:rsidP="00852E47">
      <w:pPr>
        <w:keepNext/>
        <w:widowControl w:val="0"/>
        <w:autoSpaceDE w:val="0"/>
        <w:autoSpaceDN w:val="0"/>
        <w:adjustRightInd w:val="0"/>
        <w:rPr>
          <w:color w:val="000000"/>
          <w:sz w:val="22"/>
          <w:szCs w:val="22"/>
          <w:u w:val="single"/>
          <w:lang w:val="ro-RO"/>
        </w:rPr>
      </w:pPr>
      <w:r w:rsidRPr="00223973">
        <w:rPr>
          <w:color w:val="000000"/>
          <w:sz w:val="22"/>
          <w:szCs w:val="22"/>
          <w:u w:val="single"/>
          <w:lang w:val="ro-RO"/>
        </w:rPr>
        <w:t>Mecanism de ac</w:t>
      </w:r>
      <w:r w:rsidR="00A23048" w:rsidRPr="00223973">
        <w:rPr>
          <w:color w:val="000000"/>
          <w:sz w:val="22"/>
          <w:szCs w:val="22"/>
          <w:u w:val="single"/>
          <w:lang w:val="ro-RO"/>
        </w:rPr>
        <w:t>ț</w:t>
      </w:r>
      <w:r w:rsidRPr="00223973">
        <w:rPr>
          <w:color w:val="000000"/>
          <w:sz w:val="22"/>
          <w:szCs w:val="22"/>
          <w:u w:val="single"/>
          <w:lang w:val="ro-RO"/>
        </w:rPr>
        <w:t>iune</w:t>
      </w:r>
    </w:p>
    <w:p w14:paraId="5015B1CD" w14:textId="40F321C9" w:rsidR="000E5989" w:rsidRPr="00223973" w:rsidRDefault="00A970B8" w:rsidP="00852E47">
      <w:pPr>
        <w:widowControl w:val="0"/>
        <w:autoSpaceDE w:val="0"/>
        <w:autoSpaceDN w:val="0"/>
        <w:adjustRightInd w:val="0"/>
        <w:rPr>
          <w:rFonts w:eastAsia="MS Mincho"/>
          <w:color w:val="000000"/>
          <w:sz w:val="22"/>
          <w:szCs w:val="22"/>
          <w:lang w:val="ro-RO" w:eastAsia="ja-JP" w:bidi="bn-IN"/>
        </w:rPr>
      </w:pPr>
      <w:r w:rsidRPr="00223973">
        <w:rPr>
          <w:color w:val="000000"/>
          <w:sz w:val="22"/>
          <w:szCs w:val="22"/>
          <w:lang w:val="ro-RO"/>
        </w:rPr>
        <w:t>Linagliptin</w:t>
      </w:r>
      <w:r w:rsidR="00A0688B" w:rsidRPr="00223973">
        <w:rPr>
          <w:color w:val="000000"/>
          <w:sz w:val="22"/>
          <w:szCs w:val="22"/>
          <w:lang w:val="ro-RO"/>
        </w:rPr>
        <w:t xml:space="preserve"> este un inhibitor al enzimei </w:t>
      </w:r>
      <w:r w:rsidR="00223973">
        <w:rPr>
          <w:color w:val="000000"/>
          <w:sz w:val="22"/>
          <w:szCs w:val="22"/>
          <w:lang w:val="ro-RO"/>
        </w:rPr>
        <w:t>DP</w:t>
      </w:r>
      <w:r w:rsidR="007F4ABC">
        <w:rPr>
          <w:color w:val="000000"/>
          <w:sz w:val="22"/>
          <w:szCs w:val="22"/>
          <w:lang w:val="ro-RO"/>
        </w:rPr>
        <w:t>P</w:t>
      </w:r>
      <w:r w:rsidR="007F4ABC">
        <w:rPr>
          <w:color w:val="000000"/>
          <w:sz w:val="22"/>
          <w:szCs w:val="22"/>
          <w:lang w:val="ro-RO"/>
        </w:rPr>
        <w:noBreakHyphen/>
      </w:r>
      <w:r w:rsidR="00223973">
        <w:rPr>
          <w:color w:val="000000"/>
          <w:sz w:val="22"/>
          <w:szCs w:val="22"/>
          <w:lang w:val="ro-RO"/>
        </w:rPr>
        <w:t>4</w:t>
      </w:r>
      <w:r w:rsidR="00A0688B" w:rsidRPr="00223973">
        <w:rPr>
          <w:color w:val="000000"/>
          <w:sz w:val="22"/>
          <w:szCs w:val="22"/>
          <w:lang w:val="ro-RO"/>
        </w:rPr>
        <w:t xml:space="preserve"> (</w:t>
      </w:r>
      <w:r w:rsidR="00435D1D" w:rsidRPr="00223973">
        <w:rPr>
          <w:color w:val="000000"/>
          <w:sz w:val="22"/>
          <w:szCs w:val="22"/>
          <w:lang w:val="ro-RO"/>
        </w:rPr>
        <w:t>d</w:t>
      </w:r>
      <w:r w:rsidR="00A0688B" w:rsidRPr="00223973">
        <w:rPr>
          <w:color w:val="000000"/>
          <w:sz w:val="22"/>
          <w:szCs w:val="22"/>
          <w:lang w:val="ro-RO"/>
        </w:rPr>
        <w:t>ipeptidil peptidaza</w:t>
      </w:r>
      <w:r w:rsidR="007F4ABC" w:rsidRPr="00223973">
        <w:rPr>
          <w:sz w:val="22"/>
          <w:szCs w:val="22"/>
          <w:lang w:val="ro-RO"/>
        </w:rPr>
        <w:t> </w:t>
      </w:r>
      <w:r w:rsidR="00A0688B" w:rsidRPr="00223973">
        <w:rPr>
          <w:color w:val="000000"/>
          <w:sz w:val="22"/>
          <w:szCs w:val="22"/>
          <w:lang w:val="ro-RO"/>
        </w:rPr>
        <w:t xml:space="preserve">4, </w:t>
      </w:r>
      <w:r w:rsidR="00A0688B" w:rsidRPr="00223973">
        <w:rPr>
          <w:rFonts w:eastAsia="MS Mincho"/>
          <w:color w:val="000000"/>
          <w:sz w:val="22"/>
          <w:szCs w:val="22"/>
          <w:lang w:val="ro-RO" w:eastAsia="ja-JP" w:bidi="bn-IN"/>
        </w:rPr>
        <w:t>EC</w:t>
      </w:r>
      <w:r w:rsidR="007F4ABC" w:rsidRPr="00223973">
        <w:rPr>
          <w:sz w:val="22"/>
          <w:szCs w:val="22"/>
          <w:lang w:val="ro-RO"/>
        </w:rPr>
        <w:t> </w:t>
      </w:r>
      <w:r w:rsidR="00A0688B" w:rsidRPr="00223973">
        <w:rPr>
          <w:rFonts w:eastAsia="MS Mincho"/>
          <w:color w:val="000000"/>
          <w:sz w:val="22"/>
          <w:szCs w:val="22"/>
          <w:lang w:val="ro-RO" w:eastAsia="ja-JP" w:bidi="bn-IN"/>
        </w:rPr>
        <w:t xml:space="preserve">3.4.14.5), o enzimă care este implicată în </w:t>
      </w:r>
      <w:r w:rsidR="00CF5FA6" w:rsidRPr="00223973">
        <w:rPr>
          <w:rFonts w:eastAsia="MS Mincho"/>
          <w:color w:val="000000"/>
          <w:sz w:val="22"/>
          <w:szCs w:val="22"/>
          <w:lang w:val="ro-RO" w:eastAsia="ja-JP" w:bidi="bn-IN"/>
        </w:rPr>
        <w:t xml:space="preserve">inactivarea hormonilor </w:t>
      </w:r>
      <w:r w:rsidR="006304C1" w:rsidRPr="00223973">
        <w:rPr>
          <w:rFonts w:eastAsia="MS Mincho"/>
          <w:color w:val="000000"/>
          <w:sz w:val="22"/>
          <w:szCs w:val="22"/>
          <w:lang w:val="ro-RO" w:eastAsia="ja-JP" w:bidi="bn-IN"/>
        </w:rPr>
        <w:t xml:space="preserve">de </w:t>
      </w:r>
      <w:r w:rsidR="00127496" w:rsidRPr="00223973">
        <w:rPr>
          <w:sz w:val="22"/>
          <w:szCs w:val="22"/>
          <w:lang w:val="ro-RO" w:bidi="bn-IN"/>
        </w:rPr>
        <w:t xml:space="preserve">tipul incretinelor </w:t>
      </w:r>
      <w:r w:rsidR="00CF5FA6" w:rsidRPr="00223973">
        <w:rPr>
          <w:rFonts w:eastAsia="MS Mincho"/>
          <w:color w:val="000000"/>
          <w:sz w:val="22"/>
          <w:szCs w:val="22"/>
          <w:lang w:val="ro-RO" w:eastAsia="ja-JP" w:bidi="bn-IN"/>
        </w:rPr>
        <w:t>GL</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CF5FA6" w:rsidRPr="00223973">
        <w:rPr>
          <w:rFonts w:eastAsia="MS Mincho"/>
          <w:color w:val="000000"/>
          <w:sz w:val="22"/>
          <w:szCs w:val="22"/>
          <w:lang w:val="ro-RO" w:eastAsia="ja-JP" w:bidi="bn-IN"/>
        </w:rPr>
        <w:t>1</w:t>
      </w:r>
      <w:r w:rsidR="00A23048" w:rsidRPr="00223973">
        <w:rPr>
          <w:rFonts w:eastAsia="MS Mincho"/>
          <w:color w:val="000000"/>
          <w:sz w:val="22"/>
          <w:szCs w:val="22"/>
          <w:lang w:val="ro-RO" w:eastAsia="ja-JP" w:bidi="bn-IN"/>
        </w:rPr>
        <w:t>ș</w:t>
      </w:r>
      <w:r w:rsidR="00CF5FA6" w:rsidRPr="00223973">
        <w:rPr>
          <w:rFonts w:eastAsia="MS Mincho"/>
          <w:color w:val="000000"/>
          <w:sz w:val="22"/>
          <w:szCs w:val="22"/>
          <w:lang w:val="ro-RO" w:eastAsia="ja-JP" w:bidi="bn-IN"/>
        </w:rPr>
        <w:t xml:space="preserve">i </w:t>
      </w:r>
      <w:r w:rsidR="00CF5FA6" w:rsidRPr="00223973">
        <w:rPr>
          <w:color w:val="000000"/>
          <w:sz w:val="22"/>
          <w:szCs w:val="22"/>
          <w:lang w:val="ro-RO"/>
        </w:rPr>
        <w:t>GIP (</w:t>
      </w:r>
      <w:r w:rsidR="006304C1" w:rsidRPr="00223973">
        <w:rPr>
          <w:rFonts w:eastAsia="MS Mincho"/>
          <w:color w:val="000000"/>
          <w:sz w:val="22"/>
          <w:szCs w:val="22"/>
          <w:lang w:val="ro-RO" w:eastAsia="ja-JP" w:bidi="bn-IN"/>
        </w:rPr>
        <w:t>peptid</w:t>
      </w:r>
      <w:r w:rsidR="00E029DE" w:rsidRPr="00223973">
        <w:rPr>
          <w:rFonts w:eastAsia="MS Mincho"/>
          <w:color w:val="000000"/>
          <w:sz w:val="22"/>
          <w:szCs w:val="22"/>
          <w:lang w:val="ro-RO" w:eastAsia="ja-JP" w:bidi="bn-IN"/>
        </w:rPr>
        <w:t>ă</w:t>
      </w:r>
      <w:r w:rsidR="003C0628">
        <w:rPr>
          <w:rFonts w:eastAsia="MS Mincho"/>
          <w:color w:val="000000"/>
          <w:sz w:val="22"/>
          <w:szCs w:val="22"/>
          <w:lang w:val="ro-RO" w:eastAsia="ja-JP" w:bidi="bn-IN"/>
        </w:rPr>
        <w:t> </w:t>
      </w:r>
      <w:r w:rsidR="006304C1" w:rsidRPr="00223973">
        <w:rPr>
          <w:rFonts w:eastAsia="MS Mincho"/>
          <w:color w:val="000000"/>
          <w:sz w:val="22"/>
          <w:szCs w:val="22"/>
          <w:lang w:val="ro-RO" w:eastAsia="ja-JP" w:bidi="bn-IN"/>
        </w:rPr>
        <w:t xml:space="preserve">1 </w:t>
      </w:r>
      <w:r w:rsidR="00E029DE" w:rsidRPr="00223973">
        <w:rPr>
          <w:rFonts w:eastAsia="MS Mincho"/>
          <w:color w:val="000000"/>
          <w:sz w:val="22"/>
          <w:szCs w:val="22"/>
          <w:lang w:val="ro-RO" w:eastAsia="ja-JP" w:bidi="bn-IN"/>
        </w:rPr>
        <w:t xml:space="preserve">asemănătoare </w:t>
      </w:r>
      <w:r w:rsidR="00CF5FA6" w:rsidRPr="00223973">
        <w:rPr>
          <w:color w:val="000000"/>
          <w:sz w:val="22"/>
          <w:szCs w:val="22"/>
          <w:lang w:val="ro-RO"/>
        </w:rPr>
        <w:t>glucagonului, polipeptid</w:t>
      </w:r>
      <w:r w:rsidR="006304C1" w:rsidRPr="00223973">
        <w:rPr>
          <w:color w:val="000000"/>
          <w:sz w:val="22"/>
          <w:szCs w:val="22"/>
          <w:lang w:val="ro-RO"/>
        </w:rPr>
        <w:t>ă</w:t>
      </w:r>
      <w:r w:rsidR="00CF5FA6" w:rsidRPr="00223973">
        <w:rPr>
          <w:color w:val="000000"/>
          <w:sz w:val="22"/>
          <w:szCs w:val="22"/>
          <w:lang w:val="ro-RO"/>
        </w:rPr>
        <w:t xml:space="preserve"> insu</w:t>
      </w:r>
      <w:r w:rsidR="0051209A" w:rsidRPr="00223973">
        <w:rPr>
          <w:color w:val="000000"/>
          <w:sz w:val="22"/>
          <w:szCs w:val="22"/>
          <w:lang w:val="ro-RO"/>
        </w:rPr>
        <w:t>linotrop</w:t>
      </w:r>
      <w:r w:rsidR="006304C1" w:rsidRPr="00223973">
        <w:rPr>
          <w:color w:val="000000"/>
          <w:sz w:val="22"/>
          <w:szCs w:val="22"/>
          <w:lang w:val="ro-RO"/>
        </w:rPr>
        <w:t>ă</w:t>
      </w:r>
      <w:r w:rsidR="0051209A" w:rsidRPr="00223973">
        <w:rPr>
          <w:color w:val="000000"/>
          <w:sz w:val="22"/>
          <w:szCs w:val="22"/>
          <w:lang w:val="ro-RO"/>
        </w:rPr>
        <w:t xml:space="preserve"> </w:t>
      </w:r>
      <w:r w:rsidR="006304C1" w:rsidRPr="00223973">
        <w:rPr>
          <w:color w:val="000000"/>
          <w:sz w:val="22"/>
          <w:szCs w:val="22"/>
          <w:lang w:val="ro-RO"/>
        </w:rPr>
        <w:t xml:space="preserve">dependentă de </w:t>
      </w:r>
      <w:r w:rsidR="0051209A" w:rsidRPr="00223973">
        <w:rPr>
          <w:color w:val="000000"/>
          <w:sz w:val="22"/>
          <w:szCs w:val="22"/>
          <w:lang w:val="ro-RO"/>
        </w:rPr>
        <w:t>glucoz</w:t>
      </w:r>
      <w:r w:rsidR="006304C1" w:rsidRPr="00223973">
        <w:rPr>
          <w:color w:val="000000"/>
          <w:sz w:val="22"/>
          <w:szCs w:val="22"/>
          <w:lang w:val="ro-RO"/>
        </w:rPr>
        <w:t>ă</w:t>
      </w:r>
      <w:r w:rsidR="00127496" w:rsidRPr="00223973">
        <w:rPr>
          <w:color w:val="000000"/>
          <w:sz w:val="22"/>
          <w:szCs w:val="22"/>
          <w:lang w:val="ro-RO"/>
        </w:rPr>
        <w:t>)</w:t>
      </w:r>
      <w:r w:rsidR="00CF5FA6" w:rsidRPr="00223973">
        <w:rPr>
          <w:rFonts w:eastAsia="MS Mincho"/>
          <w:color w:val="000000"/>
          <w:sz w:val="22"/>
          <w:szCs w:val="22"/>
          <w:lang w:val="ro-RO" w:eastAsia="ja-JP" w:bidi="bn-IN"/>
        </w:rPr>
        <w:t>. Ace</w:t>
      </w:r>
      <w:r w:rsidR="00A23048" w:rsidRPr="00223973">
        <w:rPr>
          <w:rFonts w:eastAsia="MS Mincho"/>
          <w:color w:val="000000"/>
          <w:sz w:val="22"/>
          <w:szCs w:val="22"/>
          <w:lang w:val="ro-RO" w:eastAsia="ja-JP" w:bidi="bn-IN"/>
        </w:rPr>
        <w:t>ș</w:t>
      </w:r>
      <w:r w:rsidR="00CF5FA6" w:rsidRPr="00223973">
        <w:rPr>
          <w:rFonts w:eastAsia="MS Mincho"/>
          <w:color w:val="000000"/>
          <w:sz w:val="22"/>
          <w:szCs w:val="22"/>
          <w:lang w:val="ro-RO" w:eastAsia="ja-JP" w:bidi="bn-IN"/>
        </w:rPr>
        <w:t>ti hormoni</w:t>
      </w:r>
      <w:r w:rsidR="00E029DE" w:rsidRPr="00223973">
        <w:rPr>
          <w:rFonts w:eastAsia="MS Mincho"/>
          <w:color w:val="000000"/>
          <w:sz w:val="22"/>
          <w:szCs w:val="22"/>
          <w:lang w:val="ro-RO" w:eastAsia="ja-JP" w:bidi="bn-IN"/>
        </w:rPr>
        <w:t xml:space="preserve"> </w:t>
      </w:r>
      <w:r w:rsidR="00CF5FA6" w:rsidRPr="00223973">
        <w:rPr>
          <w:rFonts w:eastAsia="MS Mincho"/>
          <w:color w:val="000000"/>
          <w:sz w:val="22"/>
          <w:szCs w:val="22"/>
          <w:lang w:val="ro-RO" w:eastAsia="ja-JP" w:bidi="bn-IN"/>
        </w:rPr>
        <w:t>sunt degrada</w:t>
      </w:r>
      <w:r w:rsidR="00A23048" w:rsidRPr="00223973">
        <w:rPr>
          <w:rFonts w:eastAsia="MS Mincho"/>
          <w:color w:val="000000"/>
          <w:sz w:val="22"/>
          <w:szCs w:val="22"/>
          <w:lang w:val="ro-RO" w:eastAsia="ja-JP" w:bidi="bn-IN"/>
        </w:rPr>
        <w:t>ț</w:t>
      </w:r>
      <w:r w:rsidR="00CF5FA6" w:rsidRPr="00223973">
        <w:rPr>
          <w:rFonts w:eastAsia="MS Mincho"/>
          <w:color w:val="000000"/>
          <w:sz w:val="22"/>
          <w:szCs w:val="22"/>
          <w:lang w:val="ro-RO" w:eastAsia="ja-JP" w:bidi="bn-IN"/>
        </w:rPr>
        <w:t xml:space="preserve">i rapid de enzima </w:t>
      </w:r>
      <w:r w:rsidR="00223973">
        <w:rPr>
          <w:rFonts w:eastAsia="MS Mincho"/>
          <w:color w:val="000000"/>
          <w:sz w:val="22"/>
          <w:szCs w:val="22"/>
          <w:lang w:val="ro-RO" w:eastAsia="ja-JP" w:bidi="bn-IN"/>
        </w:rPr>
        <w:t>DP</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223973">
        <w:rPr>
          <w:rFonts w:eastAsia="MS Mincho"/>
          <w:color w:val="000000"/>
          <w:sz w:val="22"/>
          <w:szCs w:val="22"/>
          <w:lang w:val="ro-RO" w:eastAsia="ja-JP" w:bidi="bn-IN"/>
        </w:rPr>
        <w:t>4</w:t>
      </w:r>
      <w:r w:rsidR="00CF5FA6" w:rsidRPr="00223973">
        <w:rPr>
          <w:rFonts w:eastAsia="MS Mincho"/>
          <w:color w:val="000000"/>
          <w:sz w:val="22"/>
          <w:szCs w:val="22"/>
          <w:lang w:val="ro-RO" w:eastAsia="ja-JP" w:bidi="bn-IN"/>
        </w:rPr>
        <w:t xml:space="preserve">. Ambii </w:t>
      </w:r>
      <w:r w:rsidR="004C4A10" w:rsidRPr="00223973">
        <w:rPr>
          <w:rFonts w:eastAsia="MS Mincho"/>
          <w:color w:val="000000"/>
          <w:sz w:val="22"/>
          <w:szCs w:val="22"/>
          <w:lang w:val="ro-RO" w:eastAsia="ja-JP" w:bidi="bn-IN"/>
        </w:rPr>
        <w:t xml:space="preserve">hormoni </w:t>
      </w:r>
      <w:r w:rsidR="006304C1" w:rsidRPr="00223973">
        <w:rPr>
          <w:rFonts w:eastAsia="MS Mincho"/>
          <w:color w:val="000000"/>
          <w:sz w:val="22"/>
          <w:szCs w:val="22"/>
          <w:lang w:val="ro-RO" w:eastAsia="ja-JP" w:bidi="bn-IN"/>
        </w:rPr>
        <w:t>de tip</w:t>
      </w:r>
      <w:r w:rsidR="00127496" w:rsidRPr="00223973">
        <w:rPr>
          <w:rFonts w:eastAsia="MS Mincho"/>
          <w:color w:val="000000"/>
          <w:sz w:val="22"/>
          <w:szCs w:val="22"/>
          <w:lang w:val="ro-RO" w:eastAsia="ja-JP" w:bidi="bn-IN"/>
        </w:rPr>
        <w:t>ul</w:t>
      </w:r>
      <w:r w:rsidR="006304C1" w:rsidRPr="00223973">
        <w:rPr>
          <w:rFonts w:eastAsia="MS Mincho"/>
          <w:color w:val="000000"/>
          <w:sz w:val="22"/>
          <w:szCs w:val="22"/>
          <w:lang w:val="ro-RO" w:eastAsia="ja-JP" w:bidi="bn-IN"/>
        </w:rPr>
        <w:t xml:space="preserve"> </w:t>
      </w:r>
      <w:r w:rsidR="004C4A10" w:rsidRPr="00223973">
        <w:rPr>
          <w:rFonts w:eastAsia="MS Mincho"/>
          <w:color w:val="000000"/>
          <w:sz w:val="22"/>
          <w:szCs w:val="22"/>
          <w:lang w:val="ro-RO" w:eastAsia="ja-JP" w:bidi="bn-IN"/>
        </w:rPr>
        <w:t>incretin</w:t>
      </w:r>
      <w:r w:rsidR="00127496" w:rsidRPr="00223973">
        <w:rPr>
          <w:rFonts w:eastAsia="MS Mincho"/>
          <w:color w:val="000000"/>
          <w:sz w:val="22"/>
          <w:szCs w:val="22"/>
          <w:lang w:val="ro-RO" w:eastAsia="ja-JP" w:bidi="bn-IN"/>
        </w:rPr>
        <w:t>elor</w:t>
      </w:r>
      <w:r w:rsidR="004C4A10" w:rsidRPr="00223973">
        <w:rPr>
          <w:rFonts w:eastAsia="MS Mincho"/>
          <w:color w:val="000000"/>
          <w:sz w:val="22"/>
          <w:szCs w:val="22"/>
          <w:lang w:val="ro-RO" w:eastAsia="ja-JP" w:bidi="bn-IN"/>
        </w:rPr>
        <w:t xml:space="preserve"> sunt implica</w:t>
      </w:r>
      <w:r w:rsidR="00A23048" w:rsidRPr="00223973">
        <w:rPr>
          <w:rFonts w:eastAsia="MS Mincho"/>
          <w:color w:val="000000"/>
          <w:sz w:val="22"/>
          <w:szCs w:val="22"/>
          <w:lang w:val="ro-RO" w:eastAsia="ja-JP" w:bidi="bn-IN"/>
        </w:rPr>
        <w:t>ț</w:t>
      </w:r>
      <w:r w:rsidR="004C4A10" w:rsidRPr="00223973">
        <w:rPr>
          <w:rFonts w:eastAsia="MS Mincho"/>
          <w:color w:val="000000"/>
          <w:sz w:val="22"/>
          <w:szCs w:val="22"/>
          <w:lang w:val="ro-RO" w:eastAsia="ja-JP" w:bidi="bn-IN"/>
        </w:rPr>
        <w:t xml:space="preserve">i în reglarea fiziologică a homeostazei glucozei. </w:t>
      </w:r>
      <w:r w:rsidR="006304C1" w:rsidRPr="00223973">
        <w:rPr>
          <w:rFonts w:eastAsia="MS Mincho"/>
          <w:color w:val="000000"/>
          <w:sz w:val="22"/>
          <w:szCs w:val="22"/>
          <w:lang w:val="ro-RO" w:eastAsia="ja-JP" w:bidi="bn-IN"/>
        </w:rPr>
        <w:t>Hormonii de tip i</w:t>
      </w:r>
      <w:r w:rsidR="004C4A10" w:rsidRPr="00223973">
        <w:rPr>
          <w:rFonts w:eastAsia="MS Mincho"/>
          <w:color w:val="000000"/>
          <w:sz w:val="22"/>
          <w:szCs w:val="22"/>
          <w:lang w:val="ro-RO" w:eastAsia="ja-JP" w:bidi="bn-IN"/>
        </w:rPr>
        <w:t>ncretin</w:t>
      </w:r>
      <w:r w:rsidR="00790530">
        <w:rPr>
          <w:rFonts w:eastAsia="MS Mincho"/>
          <w:color w:val="000000"/>
          <w:sz w:val="22"/>
          <w:szCs w:val="22"/>
          <w:lang w:val="ro-RO" w:eastAsia="ja-JP" w:bidi="bn-IN"/>
        </w:rPr>
        <w:t>e</w:t>
      </w:r>
      <w:r w:rsidR="004C4A10" w:rsidRPr="00223973">
        <w:rPr>
          <w:rFonts w:eastAsia="MS Mincho"/>
          <w:color w:val="000000"/>
          <w:sz w:val="22"/>
          <w:szCs w:val="22"/>
          <w:lang w:val="ro-RO" w:eastAsia="ja-JP" w:bidi="bn-IN"/>
        </w:rPr>
        <w:t xml:space="preserve"> sunt secreta</w:t>
      </w:r>
      <w:r w:rsidR="00A23048" w:rsidRPr="00223973">
        <w:rPr>
          <w:rFonts w:eastAsia="MS Mincho"/>
          <w:color w:val="000000"/>
          <w:sz w:val="22"/>
          <w:szCs w:val="22"/>
          <w:lang w:val="ro-RO" w:eastAsia="ja-JP" w:bidi="bn-IN"/>
        </w:rPr>
        <w:t>ț</w:t>
      </w:r>
      <w:r w:rsidR="006304C1" w:rsidRPr="00223973">
        <w:rPr>
          <w:rFonts w:eastAsia="MS Mincho"/>
          <w:color w:val="000000"/>
          <w:sz w:val="22"/>
          <w:szCs w:val="22"/>
          <w:lang w:val="ro-RO" w:eastAsia="ja-JP" w:bidi="bn-IN"/>
        </w:rPr>
        <w:t>i</w:t>
      </w:r>
      <w:r w:rsidR="004C4A10" w:rsidRPr="00223973">
        <w:rPr>
          <w:rFonts w:eastAsia="MS Mincho"/>
          <w:color w:val="000000"/>
          <w:sz w:val="22"/>
          <w:szCs w:val="22"/>
          <w:lang w:val="ro-RO" w:eastAsia="ja-JP" w:bidi="bn-IN"/>
        </w:rPr>
        <w:t xml:space="preserve"> la un nivel bazal scăzut pe tot parcursul zilei</w:t>
      </w:r>
      <w:r w:rsidR="006304C1" w:rsidRPr="00223973">
        <w:rPr>
          <w:rFonts w:eastAsia="MS Mincho"/>
          <w:color w:val="000000"/>
          <w:sz w:val="22"/>
          <w:szCs w:val="22"/>
          <w:lang w:val="ro-RO" w:eastAsia="ja-JP" w:bidi="bn-IN"/>
        </w:rPr>
        <w:t xml:space="preserve"> </w:t>
      </w:r>
      <w:r w:rsidR="00A23048" w:rsidRPr="00223973">
        <w:rPr>
          <w:rFonts w:eastAsia="MS Mincho"/>
          <w:color w:val="000000"/>
          <w:sz w:val="22"/>
          <w:szCs w:val="22"/>
          <w:lang w:val="ro-RO" w:eastAsia="ja-JP" w:bidi="bn-IN"/>
        </w:rPr>
        <w:t>ș</w:t>
      </w:r>
      <w:r w:rsidR="006304C1" w:rsidRPr="00223973">
        <w:rPr>
          <w:rFonts w:eastAsia="MS Mincho"/>
          <w:color w:val="000000"/>
          <w:sz w:val="22"/>
          <w:szCs w:val="22"/>
          <w:lang w:val="ro-RO" w:eastAsia="ja-JP" w:bidi="bn-IN"/>
        </w:rPr>
        <w:t xml:space="preserve">i nivelul lor </w:t>
      </w:r>
      <w:r w:rsidR="004C4A10" w:rsidRPr="00223973">
        <w:rPr>
          <w:rFonts w:eastAsia="MS Mincho"/>
          <w:color w:val="000000"/>
          <w:sz w:val="22"/>
          <w:szCs w:val="22"/>
          <w:lang w:val="ro-RO" w:eastAsia="ja-JP" w:bidi="bn-IN"/>
        </w:rPr>
        <w:t>cre</w:t>
      </w:r>
      <w:r w:rsidR="00A23048" w:rsidRPr="00223973">
        <w:rPr>
          <w:rFonts w:eastAsia="MS Mincho"/>
          <w:color w:val="000000"/>
          <w:sz w:val="22"/>
          <w:szCs w:val="22"/>
          <w:lang w:val="ro-RO" w:eastAsia="ja-JP" w:bidi="bn-IN"/>
        </w:rPr>
        <w:t>ș</w:t>
      </w:r>
      <w:r w:rsidR="006304C1" w:rsidRPr="00223973">
        <w:rPr>
          <w:rFonts w:eastAsia="MS Mincho"/>
          <w:color w:val="000000"/>
          <w:sz w:val="22"/>
          <w:szCs w:val="22"/>
          <w:lang w:val="ro-RO" w:eastAsia="ja-JP" w:bidi="bn-IN"/>
        </w:rPr>
        <w:t>te</w:t>
      </w:r>
      <w:r w:rsidR="004C4A10" w:rsidRPr="00223973">
        <w:rPr>
          <w:rFonts w:eastAsia="MS Mincho"/>
          <w:color w:val="000000"/>
          <w:sz w:val="22"/>
          <w:szCs w:val="22"/>
          <w:lang w:val="ro-RO" w:eastAsia="ja-JP" w:bidi="bn-IN"/>
        </w:rPr>
        <w:t xml:space="preserve"> imediat după mese. În prezen</w:t>
      </w:r>
      <w:r w:rsidR="00A23048" w:rsidRPr="00223973">
        <w:rPr>
          <w:rFonts w:eastAsia="MS Mincho"/>
          <w:color w:val="000000"/>
          <w:sz w:val="22"/>
          <w:szCs w:val="22"/>
          <w:lang w:val="ro-RO" w:eastAsia="ja-JP" w:bidi="bn-IN"/>
        </w:rPr>
        <w:t>ț</w:t>
      </w:r>
      <w:r w:rsidR="004C4A10" w:rsidRPr="00223973">
        <w:rPr>
          <w:rFonts w:eastAsia="MS Mincho"/>
          <w:color w:val="000000"/>
          <w:sz w:val="22"/>
          <w:szCs w:val="22"/>
          <w:lang w:val="ro-RO" w:eastAsia="ja-JP" w:bidi="bn-IN"/>
        </w:rPr>
        <w:t xml:space="preserve">a unor valori normale </w:t>
      </w:r>
      <w:r w:rsidR="005406FF">
        <w:rPr>
          <w:rFonts w:eastAsia="MS Mincho"/>
          <w:color w:val="000000"/>
          <w:sz w:val="22"/>
          <w:szCs w:val="22"/>
          <w:lang w:val="ro-RO" w:eastAsia="ja-JP" w:bidi="bn-IN"/>
        </w:rPr>
        <w:t>și</w:t>
      </w:r>
      <w:r w:rsidR="005406FF" w:rsidRPr="00223973">
        <w:rPr>
          <w:rFonts w:eastAsia="MS Mincho"/>
          <w:color w:val="000000"/>
          <w:sz w:val="22"/>
          <w:szCs w:val="22"/>
          <w:lang w:val="ro-RO" w:eastAsia="ja-JP" w:bidi="bn-IN"/>
        </w:rPr>
        <w:t xml:space="preserve"> </w:t>
      </w:r>
      <w:r w:rsidR="004C4A10" w:rsidRPr="00223973">
        <w:rPr>
          <w:rFonts w:eastAsia="MS Mincho"/>
          <w:color w:val="000000"/>
          <w:sz w:val="22"/>
          <w:szCs w:val="22"/>
          <w:lang w:val="ro-RO" w:eastAsia="ja-JP" w:bidi="bn-IN"/>
        </w:rPr>
        <w:t>crescute ale glicemiei, GL</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4C4A10" w:rsidRPr="00223973">
        <w:rPr>
          <w:rFonts w:eastAsia="MS Mincho"/>
          <w:color w:val="000000"/>
          <w:sz w:val="22"/>
          <w:szCs w:val="22"/>
          <w:lang w:val="ro-RO" w:eastAsia="ja-JP" w:bidi="bn-IN"/>
        </w:rPr>
        <w:t xml:space="preserve">1 </w:t>
      </w:r>
      <w:r w:rsidR="00A23048" w:rsidRPr="00223973">
        <w:rPr>
          <w:rFonts w:eastAsia="MS Mincho"/>
          <w:color w:val="000000"/>
          <w:sz w:val="22"/>
          <w:szCs w:val="22"/>
          <w:lang w:val="ro-RO" w:eastAsia="ja-JP" w:bidi="bn-IN"/>
        </w:rPr>
        <w:t>ș</w:t>
      </w:r>
      <w:r w:rsidR="004C4A10" w:rsidRPr="00223973">
        <w:rPr>
          <w:rFonts w:eastAsia="MS Mincho"/>
          <w:color w:val="000000"/>
          <w:sz w:val="22"/>
          <w:szCs w:val="22"/>
          <w:lang w:val="ro-RO" w:eastAsia="ja-JP" w:bidi="bn-IN"/>
        </w:rPr>
        <w:t xml:space="preserve">i GIP cresc biosinteza de insulină </w:t>
      </w:r>
      <w:r w:rsidR="00A23048" w:rsidRPr="00223973">
        <w:rPr>
          <w:rFonts w:eastAsia="MS Mincho"/>
          <w:color w:val="000000"/>
          <w:sz w:val="22"/>
          <w:szCs w:val="22"/>
          <w:lang w:val="ro-RO" w:eastAsia="ja-JP" w:bidi="bn-IN"/>
        </w:rPr>
        <w:t>ș</w:t>
      </w:r>
      <w:r w:rsidR="004C4A10" w:rsidRPr="00223973">
        <w:rPr>
          <w:rFonts w:eastAsia="MS Mincho"/>
          <w:color w:val="000000"/>
          <w:sz w:val="22"/>
          <w:szCs w:val="22"/>
          <w:lang w:val="ro-RO" w:eastAsia="ja-JP" w:bidi="bn-IN"/>
        </w:rPr>
        <w:t>i secre</w:t>
      </w:r>
      <w:r w:rsidR="00A23048" w:rsidRPr="00223973">
        <w:rPr>
          <w:rFonts w:eastAsia="MS Mincho"/>
          <w:color w:val="000000"/>
          <w:sz w:val="22"/>
          <w:szCs w:val="22"/>
          <w:lang w:val="ro-RO" w:eastAsia="ja-JP" w:bidi="bn-IN"/>
        </w:rPr>
        <w:t>ț</w:t>
      </w:r>
      <w:r w:rsidR="004C4A10" w:rsidRPr="00223973">
        <w:rPr>
          <w:rFonts w:eastAsia="MS Mincho"/>
          <w:color w:val="000000"/>
          <w:sz w:val="22"/>
          <w:szCs w:val="22"/>
          <w:lang w:val="ro-RO" w:eastAsia="ja-JP" w:bidi="bn-IN"/>
        </w:rPr>
        <w:t>ia celulelor beta pancreatice. În plus, GL</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4C4A10" w:rsidRPr="00223973">
        <w:rPr>
          <w:rFonts w:eastAsia="MS Mincho"/>
          <w:color w:val="000000"/>
          <w:sz w:val="22"/>
          <w:szCs w:val="22"/>
          <w:lang w:val="ro-RO" w:eastAsia="ja-JP" w:bidi="bn-IN"/>
        </w:rPr>
        <w:t xml:space="preserve">1 reduce </w:t>
      </w:r>
      <w:r w:rsidR="00A23048" w:rsidRPr="00223973">
        <w:rPr>
          <w:rFonts w:eastAsia="MS Mincho"/>
          <w:color w:val="000000"/>
          <w:sz w:val="22"/>
          <w:szCs w:val="22"/>
          <w:lang w:val="ro-RO" w:eastAsia="ja-JP" w:bidi="bn-IN"/>
        </w:rPr>
        <w:t>ș</w:t>
      </w:r>
      <w:r w:rsidR="004C4A10" w:rsidRPr="00223973">
        <w:rPr>
          <w:rFonts w:eastAsia="MS Mincho"/>
          <w:color w:val="000000"/>
          <w:sz w:val="22"/>
          <w:szCs w:val="22"/>
          <w:lang w:val="ro-RO" w:eastAsia="ja-JP" w:bidi="bn-IN"/>
        </w:rPr>
        <w:t>i secre</w:t>
      </w:r>
      <w:r w:rsidR="00A23048" w:rsidRPr="00223973">
        <w:rPr>
          <w:rFonts w:eastAsia="MS Mincho"/>
          <w:color w:val="000000"/>
          <w:sz w:val="22"/>
          <w:szCs w:val="22"/>
          <w:lang w:val="ro-RO" w:eastAsia="ja-JP" w:bidi="bn-IN"/>
        </w:rPr>
        <w:t>ț</w:t>
      </w:r>
      <w:r w:rsidR="004C4A10" w:rsidRPr="00223973">
        <w:rPr>
          <w:rFonts w:eastAsia="MS Mincho"/>
          <w:color w:val="000000"/>
          <w:sz w:val="22"/>
          <w:szCs w:val="22"/>
          <w:lang w:val="ro-RO" w:eastAsia="ja-JP" w:bidi="bn-IN"/>
        </w:rPr>
        <w:t>ia de glucagon din celulele alfa pancr</w:t>
      </w:r>
      <w:r w:rsidR="00E029DE" w:rsidRPr="00223973">
        <w:rPr>
          <w:rFonts w:eastAsia="MS Mincho"/>
          <w:color w:val="000000"/>
          <w:sz w:val="22"/>
          <w:szCs w:val="22"/>
          <w:lang w:val="ro-RO" w:eastAsia="ja-JP" w:bidi="bn-IN"/>
        </w:rPr>
        <w:t>e</w:t>
      </w:r>
      <w:r w:rsidR="004C4A10" w:rsidRPr="00223973">
        <w:rPr>
          <w:rFonts w:eastAsia="MS Mincho"/>
          <w:color w:val="000000"/>
          <w:sz w:val="22"/>
          <w:szCs w:val="22"/>
          <w:lang w:val="ro-RO" w:eastAsia="ja-JP" w:bidi="bn-IN"/>
        </w:rPr>
        <w:t xml:space="preserve">atice, rezultând o scădere a </w:t>
      </w:r>
      <w:r w:rsidR="00127496" w:rsidRPr="00223973">
        <w:rPr>
          <w:sz w:val="22"/>
          <w:szCs w:val="22"/>
          <w:lang w:val="ro-RO" w:bidi="bn-IN"/>
        </w:rPr>
        <w:t>produc</w:t>
      </w:r>
      <w:r w:rsidR="00A23048" w:rsidRPr="00223973">
        <w:rPr>
          <w:sz w:val="22"/>
          <w:szCs w:val="22"/>
          <w:lang w:val="ro-RO" w:bidi="bn-IN"/>
        </w:rPr>
        <w:t>ț</w:t>
      </w:r>
      <w:r w:rsidR="00127496" w:rsidRPr="00223973">
        <w:rPr>
          <w:sz w:val="22"/>
          <w:szCs w:val="22"/>
          <w:lang w:val="ro-RO" w:bidi="bn-IN"/>
        </w:rPr>
        <w:t>iei hepatice de glucoză</w:t>
      </w:r>
      <w:r w:rsidR="000E5989" w:rsidRPr="00223973">
        <w:rPr>
          <w:rFonts w:eastAsia="MS Mincho"/>
          <w:color w:val="000000"/>
          <w:sz w:val="22"/>
          <w:szCs w:val="22"/>
          <w:lang w:val="ro-RO" w:eastAsia="ja-JP" w:bidi="bn-IN"/>
        </w:rPr>
        <w:t>.</w:t>
      </w:r>
      <w:r w:rsidR="004C4A10"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Linagliptin</w:t>
      </w:r>
      <w:r w:rsidR="000E5989" w:rsidRPr="00223973">
        <w:rPr>
          <w:rFonts w:eastAsia="MS Mincho"/>
          <w:color w:val="000000"/>
          <w:sz w:val="22"/>
          <w:szCs w:val="22"/>
          <w:lang w:val="ro-RO" w:eastAsia="ja-JP" w:bidi="bn-IN"/>
        </w:rPr>
        <w:t xml:space="preserve"> se leagă foarte eficient de </w:t>
      </w:r>
      <w:r w:rsidR="00223973">
        <w:rPr>
          <w:rFonts w:eastAsia="MS Mincho"/>
          <w:color w:val="000000"/>
          <w:sz w:val="22"/>
          <w:szCs w:val="22"/>
          <w:lang w:val="ro-RO" w:eastAsia="ja-JP" w:bidi="bn-IN"/>
        </w:rPr>
        <w:t>DP</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223973">
        <w:rPr>
          <w:rFonts w:eastAsia="MS Mincho"/>
          <w:color w:val="000000"/>
          <w:sz w:val="22"/>
          <w:szCs w:val="22"/>
          <w:lang w:val="ro-RO" w:eastAsia="ja-JP" w:bidi="bn-IN"/>
        </w:rPr>
        <w:t>4</w:t>
      </w:r>
      <w:r w:rsidR="000E5989" w:rsidRPr="00223973">
        <w:rPr>
          <w:rFonts w:eastAsia="MS Mincho"/>
          <w:color w:val="000000"/>
          <w:sz w:val="22"/>
          <w:szCs w:val="22"/>
          <w:lang w:val="ro-RO" w:eastAsia="ja-JP" w:bidi="bn-IN"/>
        </w:rPr>
        <w:t>, într</w:t>
      </w:r>
      <w:r w:rsidR="003C0628">
        <w:rPr>
          <w:rFonts w:eastAsia="MS Mincho"/>
          <w:color w:val="000000"/>
          <w:sz w:val="22"/>
          <w:szCs w:val="22"/>
          <w:lang w:val="ro-RO" w:eastAsia="ja-JP" w:bidi="bn-IN"/>
        </w:rPr>
        <w:t>-</w:t>
      </w:r>
      <w:r w:rsidR="000E5989" w:rsidRPr="00223973">
        <w:rPr>
          <w:rFonts w:eastAsia="MS Mincho"/>
          <w:color w:val="000000"/>
          <w:sz w:val="22"/>
          <w:szCs w:val="22"/>
          <w:lang w:val="ro-RO" w:eastAsia="ja-JP" w:bidi="bn-IN"/>
        </w:rPr>
        <w:t xml:space="preserve">un mod reversibil, ducând astfel la </w:t>
      </w:r>
      <w:r w:rsidR="00127496" w:rsidRPr="00223973">
        <w:rPr>
          <w:color w:val="000000"/>
          <w:sz w:val="22"/>
          <w:szCs w:val="22"/>
          <w:lang w:val="ro-RO" w:bidi="bn-IN"/>
        </w:rPr>
        <w:t>cre</w:t>
      </w:r>
      <w:r w:rsidR="00A23048" w:rsidRPr="00223973">
        <w:rPr>
          <w:color w:val="000000"/>
          <w:sz w:val="22"/>
          <w:szCs w:val="22"/>
          <w:lang w:val="ro-RO" w:bidi="bn-IN"/>
        </w:rPr>
        <w:t>ș</w:t>
      </w:r>
      <w:r w:rsidR="00127496" w:rsidRPr="00223973">
        <w:rPr>
          <w:color w:val="000000"/>
          <w:sz w:val="22"/>
          <w:szCs w:val="22"/>
          <w:lang w:val="ro-RO" w:bidi="bn-IN"/>
        </w:rPr>
        <w:t xml:space="preserve">terea </w:t>
      </w:r>
      <w:r w:rsidR="005406FF">
        <w:rPr>
          <w:color w:val="000000"/>
          <w:sz w:val="22"/>
          <w:szCs w:val="22"/>
          <w:lang w:val="ro-RO" w:bidi="bn-IN"/>
        </w:rPr>
        <w:t xml:space="preserve">susținută </w:t>
      </w:r>
      <w:r w:rsidR="00A23048" w:rsidRPr="00223973">
        <w:rPr>
          <w:color w:val="000000"/>
          <w:sz w:val="22"/>
          <w:szCs w:val="22"/>
          <w:lang w:val="ro-RO" w:bidi="bn-IN"/>
        </w:rPr>
        <w:t>ș</w:t>
      </w:r>
      <w:r w:rsidR="00127496" w:rsidRPr="00223973">
        <w:rPr>
          <w:color w:val="000000"/>
          <w:sz w:val="22"/>
          <w:szCs w:val="22"/>
          <w:lang w:val="ro-RO" w:bidi="bn-IN"/>
        </w:rPr>
        <w:t xml:space="preserve">i </w:t>
      </w:r>
      <w:r w:rsidR="000D1914" w:rsidRPr="00223973">
        <w:rPr>
          <w:color w:val="000000"/>
          <w:sz w:val="22"/>
          <w:szCs w:val="22"/>
          <w:lang w:val="ro-RO" w:bidi="bn-IN"/>
        </w:rPr>
        <w:t>prelungi</w:t>
      </w:r>
      <w:r w:rsidR="000D1914">
        <w:rPr>
          <w:color w:val="000000"/>
          <w:sz w:val="22"/>
          <w:szCs w:val="22"/>
          <w:lang w:val="ro-RO" w:bidi="bn-IN"/>
        </w:rPr>
        <w:t>tă a</w:t>
      </w:r>
      <w:r w:rsidR="000D1914" w:rsidRPr="00223973">
        <w:rPr>
          <w:color w:val="000000"/>
          <w:sz w:val="22"/>
          <w:szCs w:val="22"/>
          <w:lang w:val="ro-RO" w:bidi="bn-IN"/>
        </w:rPr>
        <w:t xml:space="preserve"> </w:t>
      </w:r>
      <w:r w:rsidR="00127496" w:rsidRPr="00223973">
        <w:rPr>
          <w:color w:val="000000"/>
          <w:sz w:val="22"/>
          <w:szCs w:val="22"/>
          <w:lang w:val="ro-RO" w:bidi="bn-IN"/>
        </w:rPr>
        <w:t>concentra</w:t>
      </w:r>
      <w:r w:rsidR="00A23048" w:rsidRPr="00223973">
        <w:rPr>
          <w:color w:val="000000"/>
          <w:sz w:val="22"/>
          <w:szCs w:val="22"/>
          <w:lang w:val="ro-RO" w:bidi="bn-IN"/>
        </w:rPr>
        <w:t>ț</w:t>
      </w:r>
      <w:r w:rsidR="00127496" w:rsidRPr="00223973">
        <w:rPr>
          <w:color w:val="000000"/>
          <w:sz w:val="22"/>
          <w:szCs w:val="22"/>
          <w:lang w:val="ro-RO" w:bidi="bn-IN"/>
        </w:rPr>
        <w:t>iilor incretinelor active</w:t>
      </w:r>
      <w:r w:rsidR="000E5989"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Linagliptin</w:t>
      </w:r>
      <w:r w:rsidR="000E5989" w:rsidRPr="00223973">
        <w:rPr>
          <w:rFonts w:eastAsia="MS Mincho"/>
          <w:color w:val="000000"/>
          <w:sz w:val="22"/>
          <w:szCs w:val="22"/>
          <w:lang w:val="ro-RO" w:eastAsia="ja-JP" w:bidi="bn-IN"/>
        </w:rPr>
        <w:t xml:space="preserve"> cre</w:t>
      </w:r>
      <w:r w:rsidR="00A23048" w:rsidRPr="00223973">
        <w:rPr>
          <w:rFonts w:eastAsia="MS Mincho"/>
          <w:color w:val="000000"/>
          <w:sz w:val="22"/>
          <w:szCs w:val="22"/>
          <w:lang w:val="ro-RO" w:eastAsia="ja-JP" w:bidi="bn-IN"/>
        </w:rPr>
        <w:t>ș</w:t>
      </w:r>
      <w:r w:rsidR="000E5989" w:rsidRPr="00223973">
        <w:rPr>
          <w:rFonts w:eastAsia="MS Mincho"/>
          <w:color w:val="000000"/>
          <w:sz w:val="22"/>
          <w:szCs w:val="22"/>
          <w:lang w:val="ro-RO" w:eastAsia="ja-JP" w:bidi="bn-IN"/>
        </w:rPr>
        <w:t>te secre</w:t>
      </w:r>
      <w:r w:rsidR="00A23048" w:rsidRPr="00223973">
        <w:rPr>
          <w:rFonts w:eastAsia="MS Mincho"/>
          <w:color w:val="000000"/>
          <w:sz w:val="22"/>
          <w:szCs w:val="22"/>
          <w:lang w:val="ro-RO" w:eastAsia="ja-JP" w:bidi="bn-IN"/>
        </w:rPr>
        <w:t>ț</w:t>
      </w:r>
      <w:r w:rsidR="000E5989" w:rsidRPr="00223973">
        <w:rPr>
          <w:rFonts w:eastAsia="MS Mincho"/>
          <w:color w:val="000000"/>
          <w:sz w:val="22"/>
          <w:szCs w:val="22"/>
          <w:lang w:val="ro-RO" w:eastAsia="ja-JP" w:bidi="bn-IN"/>
        </w:rPr>
        <w:t xml:space="preserve">ia de insulină în mod dependent de glucoză </w:t>
      </w:r>
      <w:r w:rsidR="00A23048" w:rsidRPr="00223973">
        <w:rPr>
          <w:rFonts w:eastAsia="MS Mincho"/>
          <w:color w:val="000000"/>
          <w:sz w:val="22"/>
          <w:szCs w:val="22"/>
          <w:lang w:val="ro-RO" w:eastAsia="ja-JP" w:bidi="bn-IN"/>
        </w:rPr>
        <w:t>ș</w:t>
      </w:r>
      <w:r w:rsidR="000E5989" w:rsidRPr="00223973">
        <w:rPr>
          <w:rFonts w:eastAsia="MS Mincho"/>
          <w:color w:val="000000"/>
          <w:sz w:val="22"/>
          <w:szCs w:val="22"/>
          <w:lang w:val="ro-RO" w:eastAsia="ja-JP" w:bidi="bn-IN"/>
        </w:rPr>
        <w:t>i reduce secre</w:t>
      </w:r>
      <w:r w:rsidR="00A23048" w:rsidRPr="00223973">
        <w:rPr>
          <w:rFonts w:eastAsia="MS Mincho"/>
          <w:color w:val="000000"/>
          <w:sz w:val="22"/>
          <w:szCs w:val="22"/>
          <w:lang w:val="ro-RO" w:eastAsia="ja-JP" w:bidi="bn-IN"/>
        </w:rPr>
        <w:t>ț</w:t>
      </w:r>
      <w:r w:rsidR="000E5989" w:rsidRPr="00223973">
        <w:rPr>
          <w:rFonts w:eastAsia="MS Mincho"/>
          <w:color w:val="000000"/>
          <w:sz w:val="22"/>
          <w:szCs w:val="22"/>
          <w:lang w:val="ro-RO" w:eastAsia="ja-JP" w:bidi="bn-IN"/>
        </w:rPr>
        <w:t xml:space="preserve">ia de glucagon, rezultând în acest mod o </w:t>
      </w:r>
      <w:r w:rsidR="00E029DE" w:rsidRPr="00223973">
        <w:rPr>
          <w:rFonts w:eastAsia="MS Mincho"/>
          <w:color w:val="000000"/>
          <w:sz w:val="22"/>
          <w:szCs w:val="22"/>
          <w:lang w:val="ro-RO" w:eastAsia="ja-JP" w:bidi="bn-IN"/>
        </w:rPr>
        <w:t>î</w:t>
      </w:r>
      <w:r w:rsidR="000E5989" w:rsidRPr="00223973">
        <w:rPr>
          <w:rFonts w:eastAsia="MS Mincho"/>
          <w:color w:val="000000"/>
          <w:sz w:val="22"/>
          <w:szCs w:val="22"/>
          <w:lang w:val="ro-RO" w:eastAsia="ja-JP" w:bidi="bn-IN"/>
        </w:rPr>
        <w:t>mbunătă</w:t>
      </w:r>
      <w:r w:rsidR="00A23048" w:rsidRPr="00223973">
        <w:rPr>
          <w:rFonts w:eastAsia="MS Mincho"/>
          <w:color w:val="000000"/>
          <w:sz w:val="22"/>
          <w:szCs w:val="22"/>
          <w:lang w:val="ro-RO" w:eastAsia="ja-JP" w:bidi="bn-IN"/>
        </w:rPr>
        <w:t>ț</w:t>
      </w:r>
      <w:r w:rsidR="000E5989" w:rsidRPr="00223973">
        <w:rPr>
          <w:rFonts w:eastAsia="MS Mincho"/>
          <w:color w:val="000000"/>
          <w:sz w:val="22"/>
          <w:szCs w:val="22"/>
          <w:lang w:val="ro-RO" w:eastAsia="ja-JP" w:bidi="bn-IN"/>
        </w:rPr>
        <w:t>ire a homeostaz</w:t>
      </w:r>
      <w:r w:rsidR="00127496" w:rsidRPr="00223973">
        <w:rPr>
          <w:rFonts w:eastAsia="MS Mincho"/>
          <w:color w:val="000000"/>
          <w:sz w:val="22"/>
          <w:szCs w:val="22"/>
          <w:lang w:val="ro-RO" w:eastAsia="ja-JP" w:bidi="bn-IN"/>
        </w:rPr>
        <w:t>i</w:t>
      </w:r>
      <w:r w:rsidR="000E5989" w:rsidRPr="00223973">
        <w:rPr>
          <w:rFonts w:eastAsia="MS Mincho"/>
          <w:color w:val="000000"/>
          <w:sz w:val="22"/>
          <w:szCs w:val="22"/>
          <w:lang w:val="ro-RO" w:eastAsia="ja-JP" w:bidi="bn-IN"/>
        </w:rPr>
        <w:t xml:space="preserve">ei glucozei. </w:t>
      </w:r>
      <w:r w:rsidRPr="00223973">
        <w:rPr>
          <w:rFonts w:eastAsia="MS Mincho"/>
          <w:color w:val="000000"/>
          <w:sz w:val="22"/>
          <w:szCs w:val="22"/>
          <w:lang w:val="ro-RO" w:eastAsia="ja-JP" w:bidi="bn-IN"/>
        </w:rPr>
        <w:t>Linagliptin</w:t>
      </w:r>
      <w:r w:rsidR="000E5989" w:rsidRPr="00223973">
        <w:rPr>
          <w:rFonts w:eastAsia="MS Mincho"/>
          <w:color w:val="000000"/>
          <w:sz w:val="22"/>
          <w:szCs w:val="22"/>
          <w:lang w:val="ro-RO" w:eastAsia="ja-JP" w:bidi="bn-IN"/>
        </w:rPr>
        <w:t xml:space="preserve"> se leagă selectiv de </w:t>
      </w:r>
      <w:r w:rsidR="00223973">
        <w:rPr>
          <w:rFonts w:eastAsia="MS Mincho"/>
          <w:color w:val="000000"/>
          <w:sz w:val="22"/>
          <w:szCs w:val="22"/>
          <w:lang w:val="ro-RO" w:eastAsia="ja-JP" w:bidi="bn-IN"/>
        </w:rPr>
        <w:t>DP</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223973">
        <w:rPr>
          <w:rFonts w:eastAsia="MS Mincho"/>
          <w:color w:val="000000"/>
          <w:sz w:val="22"/>
          <w:szCs w:val="22"/>
          <w:lang w:val="ro-RO" w:eastAsia="ja-JP" w:bidi="bn-IN"/>
        </w:rPr>
        <w:t>4</w:t>
      </w:r>
      <w:r w:rsidR="000E5989" w:rsidRPr="00223973">
        <w:rPr>
          <w:rFonts w:eastAsia="MS Mincho"/>
          <w:color w:val="000000"/>
          <w:sz w:val="22"/>
          <w:szCs w:val="22"/>
          <w:lang w:val="ro-RO" w:eastAsia="ja-JP" w:bidi="bn-IN"/>
        </w:rPr>
        <w:t>, având o selectivitate de &gt;</w:t>
      </w:r>
      <w:r w:rsidR="00630A64" w:rsidRPr="00223973">
        <w:rPr>
          <w:rFonts w:eastAsia="MS Mincho"/>
          <w:color w:val="000000"/>
          <w:sz w:val="22"/>
          <w:szCs w:val="22"/>
          <w:lang w:val="ro-RO" w:eastAsia="ja-JP" w:bidi="bn-IN"/>
        </w:rPr>
        <w:t> </w:t>
      </w:r>
      <w:r w:rsidR="000E5989" w:rsidRPr="00223973">
        <w:rPr>
          <w:rFonts w:eastAsia="MS Mincho"/>
          <w:color w:val="000000"/>
          <w:sz w:val="22"/>
          <w:szCs w:val="22"/>
          <w:lang w:val="ro-RO" w:eastAsia="ja-JP" w:bidi="bn-IN"/>
        </w:rPr>
        <w:t>10</w:t>
      </w:r>
      <w:r w:rsidR="007F4ABC" w:rsidRPr="00223973">
        <w:rPr>
          <w:sz w:val="22"/>
          <w:szCs w:val="22"/>
          <w:lang w:val="ro-RO"/>
        </w:rPr>
        <w:t> </w:t>
      </w:r>
      <w:r w:rsidR="000E5989" w:rsidRPr="00223973">
        <w:rPr>
          <w:rFonts w:eastAsia="MS Mincho"/>
          <w:color w:val="000000"/>
          <w:sz w:val="22"/>
          <w:szCs w:val="22"/>
          <w:lang w:val="ro-RO" w:eastAsia="ja-JP" w:bidi="bn-IN"/>
        </w:rPr>
        <w:t>000</w:t>
      </w:r>
      <w:r w:rsidR="00420C19">
        <w:rPr>
          <w:rFonts w:eastAsia="MS Mincho"/>
          <w:color w:val="000000"/>
          <w:sz w:val="22"/>
          <w:szCs w:val="22"/>
          <w:lang w:val="ro-RO" w:eastAsia="ja-JP" w:bidi="bn-IN"/>
        </w:rPr>
        <w:t> </w:t>
      </w:r>
      <w:r w:rsidR="000E5989" w:rsidRPr="00223973">
        <w:rPr>
          <w:rFonts w:eastAsia="MS Mincho"/>
          <w:color w:val="000000"/>
          <w:sz w:val="22"/>
          <w:szCs w:val="22"/>
          <w:lang w:val="ro-RO" w:eastAsia="ja-JP" w:bidi="bn-IN"/>
        </w:rPr>
        <w:t>ori mai mare decât activitate</w:t>
      </w:r>
      <w:r w:rsidR="00E029DE" w:rsidRPr="00223973">
        <w:rPr>
          <w:rFonts w:eastAsia="MS Mincho"/>
          <w:color w:val="000000"/>
          <w:sz w:val="22"/>
          <w:szCs w:val="22"/>
          <w:lang w:val="ro-RO" w:eastAsia="ja-JP" w:bidi="bn-IN"/>
        </w:rPr>
        <w:t>a</w:t>
      </w:r>
      <w:r w:rsidR="000E5989" w:rsidRPr="00223973">
        <w:rPr>
          <w:rFonts w:eastAsia="MS Mincho"/>
          <w:color w:val="000000"/>
          <w:sz w:val="22"/>
          <w:szCs w:val="22"/>
          <w:lang w:val="ro-RO" w:eastAsia="ja-JP" w:bidi="bn-IN"/>
        </w:rPr>
        <w:t xml:space="preserve"> </w:t>
      </w:r>
      <w:r w:rsidR="000E5989" w:rsidRPr="00223973">
        <w:rPr>
          <w:rFonts w:eastAsia="MS Mincho"/>
          <w:i/>
          <w:color w:val="000000"/>
          <w:sz w:val="22"/>
          <w:szCs w:val="22"/>
          <w:lang w:val="ro-RO" w:eastAsia="ja-JP" w:bidi="bn-IN"/>
        </w:rPr>
        <w:t>in</w:t>
      </w:r>
      <w:r w:rsidR="007F4ABC" w:rsidRPr="00223973">
        <w:rPr>
          <w:sz w:val="22"/>
          <w:szCs w:val="22"/>
          <w:lang w:val="ro-RO"/>
        </w:rPr>
        <w:t> </w:t>
      </w:r>
      <w:r w:rsidR="000E5989" w:rsidRPr="00223973">
        <w:rPr>
          <w:rFonts w:eastAsia="MS Mincho"/>
          <w:i/>
          <w:color w:val="000000"/>
          <w:sz w:val="22"/>
          <w:szCs w:val="22"/>
          <w:lang w:val="ro-RO" w:eastAsia="ja-JP" w:bidi="bn-IN"/>
        </w:rPr>
        <w:t>vitro</w:t>
      </w:r>
      <w:r w:rsidR="000E5989" w:rsidRPr="00223973">
        <w:rPr>
          <w:rFonts w:eastAsia="MS Mincho"/>
          <w:color w:val="000000"/>
          <w:sz w:val="22"/>
          <w:szCs w:val="22"/>
          <w:lang w:val="ro-RO" w:eastAsia="ja-JP" w:bidi="bn-IN"/>
        </w:rPr>
        <w:t xml:space="preserve"> a DP</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0E5989" w:rsidRPr="00223973">
        <w:rPr>
          <w:rFonts w:eastAsia="MS Mincho"/>
          <w:color w:val="000000"/>
          <w:sz w:val="22"/>
          <w:szCs w:val="22"/>
          <w:lang w:val="ro-RO" w:eastAsia="ja-JP" w:bidi="bn-IN"/>
        </w:rPr>
        <w:t>8 sau a DP</w:t>
      </w:r>
      <w:r w:rsidR="007F4ABC">
        <w:rPr>
          <w:rFonts w:eastAsia="MS Mincho"/>
          <w:color w:val="000000"/>
          <w:sz w:val="22"/>
          <w:szCs w:val="22"/>
          <w:lang w:val="ro-RO" w:eastAsia="ja-JP" w:bidi="bn-IN"/>
        </w:rPr>
        <w:t>P</w:t>
      </w:r>
      <w:r w:rsidR="007F4ABC">
        <w:rPr>
          <w:rFonts w:eastAsia="MS Mincho"/>
          <w:color w:val="000000"/>
          <w:sz w:val="22"/>
          <w:szCs w:val="22"/>
          <w:lang w:val="ro-RO" w:eastAsia="ja-JP" w:bidi="bn-IN"/>
        </w:rPr>
        <w:noBreakHyphen/>
      </w:r>
      <w:r w:rsidR="000E5989" w:rsidRPr="00223973">
        <w:rPr>
          <w:rFonts w:eastAsia="MS Mincho"/>
          <w:color w:val="000000"/>
          <w:sz w:val="22"/>
          <w:szCs w:val="22"/>
          <w:lang w:val="ro-RO" w:eastAsia="ja-JP" w:bidi="bn-IN"/>
        </w:rPr>
        <w:t>9.</w:t>
      </w:r>
    </w:p>
    <w:p w14:paraId="6B52E767" w14:textId="77777777" w:rsidR="000E5989" w:rsidRPr="00223973" w:rsidRDefault="000E5989" w:rsidP="00852E47">
      <w:pPr>
        <w:widowControl w:val="0"/>
        <w:rPr>
          <w:color w:val="000000"/>
          <w:sz w:val="22"/>
          <w:szCs w:val="22"/>
          <w:lang w:val="ro-RO"/>
        </w:rPr>
      </w:pPr>
    </w:p>
    <w:p w14:paraId="668443C4" w14:textId="77777777" w:rsidR="00D314ED" w:rsidRPr="00223973" w:rsidRDefault="00D314ED" w:rsidP="00852E47">
      <w:pPr>
        <w:keepNext/>
        <w:keepLines/>
        <w:widowControl w:val="0"/>
        <w:autoSpaceDE w:val="0"/>
        <w:autoSpaceDN w:val="0"/>
        <w:adjustRightInd w:val="0"/>
        <w:rPr>
          <w:color w:val="000000"/>
          <w:sz w:val="22"/>
          <w:szCs w:val="22"/>
          <w:u w:val="single"/>
          <w:lang w:val="ro-RO"/>
        </w:rPr>
      </w:pPr>
      <w:r w:rsidRPr="00223973">
        <w:rPr>
          <w:color w:val="000000"/>
          <w:sz w:val="22"/>
          <w:szCs w:val="22"/>
          <w:u w:val="single"/>
          <w:lang w:val="ro-RO"/>
        </w:rPr>
        <w:t xml:space="preserve">Eficacitate </w:t>
      </w:r>
      <w:r w:rsidR="00A23048" w:rsidRPr="00223973">
        <w:rPr>
          <w:color w:val="000000"/>
          <w:sz w:val="22"/>
          <w:szCs w:val="22"/>
          <w:u w:val="single"/>
          <w:lang w:val="ro-RO"/>
        </w:rPr>
        <w:t>ș</w:t>
      </w:r>
      <w:r w:rsidRPr="00223973">
        <w:rPr>
          <w:color w:val="000000"/>
          <w:sz w:val="22"/>
          <w:szCs w:val="22"/>
          <w:u w:val="single"/>
          <w:lang w:val="ro-RO"/>
        </w:rPr>
        <w:t>i siguran</w:t>
      </w:r>
      <w:r w:rsidR="00A23048" w:rsidRPr="00223973">
        <w:rPr>
          <w:color w:val="000000"/>
          <w:sz w:val="22"/>
          <w:szCs w:val="22"/>
          <w:u w:val="single"/>
          <w:lang w:val="ro-RO"/>
        </w:rPr>
        <w:t>ț</w:t>
      </w:r>
      <w:r w:rsidRPr="00223973">
        <w:rPr>
          <w:color w:val="000000"/>
          <w:sz w:val="22"/>
          <w:szCs w:val="22"/>
          <w:u w:val="single"/>
          <w:lang w:val="ro-RO"/>
        </w:rPr>
        <w:t>ă clinică</w:t>
      </w:r>
    </w:p>
    <w:p w14:paraId="56ADF4CB" w14:textId="55F23527" w:rsidR="00420C19" w:rsidRDefault="0051209A" w:rsidP="00852E47">
      <w:pPr>
        <w:widowControl w:val="0"/>
        <w:autoSpaceDE w:val="0"/>
        <w:autoSpaceDN w:val="0"/>
        <w:adjustRightInd w:val="0"/>
        <w:rPr>
          <w:color w:val="000000"/>
          <w:sz w:val="22"/>
          <w:szCs w:val="22"/>
          <w:lang w:val="ro-RO"/>
        </w:rPr>
      </w:pPr>
      <w:r w:rsidRPr="00223973">
        <w:rPr>
          <w:color w:val="000000"/>
          <w:sz w:val="22"/>
          <w:szCs w:val="22"/>
          <w:lang w:val="ro-RO"/>
        </w:rPr>
        <w:t xml:space="preserve">Eficacitatea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 xml:space="preserve">a </w:t>
      </w:r>
      <w:r w:rsidR="00127496" w:rsidRPr="00223973">
        <w:rPr>
          <w:sz w:val="22"/>
          <w:szCs w:val="22"/>
          <w:lang w:val="ro-RO"/>
        </w:rPr>
        <w:t>au fost evaluate în cadrul</w:t>
      </w:r>
      <w:r w:rsidR="00127496" w:rsidRPr="00223973" w:rsidDel="00127496">
        <w:rPr>
          <w:color w:val="000000"/>
          <w:sz w:val="22"/>
          <w:szCs w:val="22"/>
          <w:lang w:val="ro-RO"/>
        </w:rPr>
        <w:t xml:space="preserve"> </w:t>
      </w:r>
      <w:r w:rsidR="00127496" w:rsidRPr="00223973">
        <w:rPr>
          <w:color w:val="000000"/>
          <w:sz w:val="22"/>
          <w:szCs w:val="22"/>
          <w:lang w:val="ro-RO"/>
        </w:rPr>
        <w:t xml:space="preserve">a </w:t>
      </w:r>
      <w:r w:rsidR="00E3166D" w:rsidRPr="00223973">
        <w:rPr>
          <w:color w:val="000000"/>
          <w:sz w:val="22"/>
          <w:szCs w:val="22"/>
          <w:lang w:val="ro-RO"/>
        </w:rPr>
        <w:t>8</w:t>
      </w:r>
      <w:r w:rsidR="005211DA">
        <w:rPr>
          <w:color w:val="000000"/>
          <w:sz w:val="22"/>
          <w:szCs w:val="22"/>
          <w:lang w:val="ro-RO"/>
        </w:rPr>
        <w:t> </w:t>
      </w:r>
      <w:r w:rsidR="00E3166D" w:rsidRPr="00223973">
        <w:rPr>
          <w:color w:val="000000"/>
          <w:sz w:val="22"/>
          <w:szCs w:val="22"/>
          <w:lang w:val="ro-RO"/>
        </w:rPr>
        <w:t>studii clinice</w:t>
      </w:r>
      <w:r w:rsidRPr="00223973">
        <w:rPr>
          <w:color w:val="000000"/>
          <w:sz w:val="22"/>
          <w:szCs w:val="22"/>
          <w:lang w:val="ro-RO"/>
        </w:rPr>
        <w:t xml:space="preserve"> controlate, randomizate, </w:t>
      </w:r>
      <w:r w:rsidR="00E3166D" w:rsidRPr="00223973">
        <w:rPr>
          <w:color w:val="000000"/>
          <w:sz w:val="22"/>
          <w:szCs w:val="22"/>
          <w:lang w:val="ro-RO"/>
        </w:rPr>
        <w:t xml:space="preserve">de </w:t>
      </w:r>
      <w:r w:rsidR="007F4ABC">
        <w:rPr>
          <w:color w:val="000000"/>
          <w:sz w:val="22"/>
          <w:szCs w:val="22"/>
          <w:lang w:val="ro-RO"/>
        </w:rPr>
        <w:t>fază I</w:t>
      </w:r>
      <w:r w:rsidR="00E3166D" w:rsidRPr="00223973">
        <w:rPr>
          <w:color w:val="000000"/>
          <w:sz w:val="22"/>
          <w:szCs w:val="22"/>
          <w:lang w:val="ro-RO"/>
        </w:rPr>
        <w:t>II</w:t>
      </w:r>
      <w:r w:rsidRPr="00223973">
        <w:rPr>
          <w:color w:val="000000"/>
          <w:sz w:val="22"/>
          <w:szCs w:val="22"/>
          <w:lang w:val="ro-RO"/>
        </w:rPr>
        <w:t>, la care au participat 5</w:t>
      </w:r>
      <w:r w:rsidR="007F4ABC" w:rsidRPr="00223973">
        <w:rPr>
          <w:sz w:val="22"/>
          <w:szCs w:val="22"/>
          <w:lang w:val="ro-RO"/>
        </w:rPr>
        <w:t> </w:t>
      </w:r>
      <w:r w:rsidRPr="00223973">
        <w:rPr>
          <w:color w:val="000000"/>
          <w:sz w:val="22"/>
          <w:szCs w:val="22"/>
          <w:lang w:val="ro-RO"/>
        </w:rPr>
        <w:t>239</w:t>
      </w:r>
      <w:r w:rsidR="005211DA">
        <w:rPr>
          <w:color w:val="000000"/>
          <w:sz w:val="22"/>
          <w:szCs w:val="22"/>
          <w:lang w:val="ro-RO"/>
        </w:rPr>
        <w:t> </w:t>
      </w:r>
      <w:r w:rsidRPr="00223973">
        <w:rPr>
          <w:color w:val="000000"/>
          <w:sz w:val="22"/>
          <w:szCs w:val="22"/>
          <w:lang w:val="ro-RO"/>
        </w:rPr>
        <w:t>pacien</w:t>
      </w:r>
      <w:r w:rsidR="00A23048" w:rsidRPr="00223973">
        <w:rPr>
          <w:color w:val="000000"/>
          <w:sz w:val="22"/>
          <w:szCs w:val="22"/>
          <w:lang w:val="ro-RO"/>
        </w:rPr>
        <w:t>ț</w:t>
      </w:r>
      <w:r w:rsidRPr="00223973">
        <w:rPr>
          <w:color w:val="000000"/>
          <w:sz w:val="22"/>
          <w:szCs w:val="22"/>
          <w:lang w:val="ro-RO"/>
        </w:rPr>
        <w:t>i cu diabet</w:t>
      </w:r>
      <w:r w:rsidR="00E26415" w:rsidRPr="00223973">
        <w:rPr>
          <w:color w:val="000000"/>
          <w:sz w:val="22"/>
          <w:szCs w:val="22"/>
          <w:lang w:val="ro-RO"/>
        </w:rPr>
        <w:t xml:space="preserve"> zaharat de </w:t>
      </w:r>
      <w:r w:rsidRPr="00223973">
        <w:rPr>
          <w:color w:val="000000"/>
          <w:sz w:val="22"/>
          <w:szCs w:val="22"/>
          <w:lang w:val="ro-RO"/>
        </w:rPr>
        <w:t>tip</w:t>
      </w:r>
      <w:r w:rsidR="005211DA">
        <w:rPr>
          <w:color w:val="000000"/>
          <w:sz w:val="22"/>
          <w:szCs w:val="22"/>
          <w:lang w:val="ro-RO"/>
        </w:rPr>
        <w:t> </w:t>
      </w:r>
      <w:r w:rsidRPr="00223973">
        <w:rPr>
          <w:color w:val="000000"/>
          <w:sz w:val="22"/>
          <w:szCs w:val="22"/>
          <w:lang w:val="ro-RO"/>
        </w:rPr>
        <w:t>2, dintre care 3</w:t>
      </w:r>
      <w:r w:rsidR="007F4ABC" w:rsidRPr="00223973">
        <w:rPr>
          <w:sz w:val="22"/>
          <w:szCs w:val="22"/>
          <w:lang w:val="ro-RO"/>
        </w:rPr>
        <w:t> </w:t>
      </w:r>
      <w:r w:rsidRPr="00223973">
        <w:rPr>
          <w:color w:val="000000"/>
          <w:sz w:val="22"/>
          <w:szCs w:val="22"/>
          <w:lang w:val="ro-RO"/>
        </w:rPr>
        <w:t>319</w:t>
      </w:r>
      <w:r w:rsidR="005211DA">
        <w:rPr>
          <w:color w:val="000000"/>
          <w:sz w:val="22"/>
          <w:szCs w:val="22"/>
          <w:lang w:val="ro-RO"/>
        </w:rPr>
        <w:t> </w:t>
      </w:r>
      <w:r w:rsidRPr="00223973">
        <w:rPr>
          <w:color w:val="000000"/>
          <w:sz w:val="22"/>
          <w:szCs w:val="22"/>
          <w:lang w:val="ro-RO"/>
        </w:rPr>
        <w:t>au fost trata</w:t>
      </w:r>
      <w:r w:rsidR="00A23048" w:rsidRPr="00223973">
        <w:rPr>
          <w:color w:val="000000"/>
          <w:sz w:val="22"/>
          <w:szCs w:val="22"/>
          <w:lang w:val="ro-RO"/>
        </w:rPr>
        <w:t>ț</w:t>
      </w:r>
      <w:r w:rsidRPr="00223973">
        <w:rPr>
          <w:color w:val="000000"/>
          <w:sz w:val="22"/>
          <w:szCs w:val="22"/>
          <w:lang w:val="ro-RO"/>
        </w:rPr>
        <w:t xml:space="preserve">i cu </w:t>
      </w:r>
      <w:r w:rsidR="00A970B8" w:rsidRPr="00223973">
        <w:rPr>
          <w:color w:val="000000"/>
          <w:sz w:val="22"/>
          <w:szCs w:val="22"/>
          <w:lang w:val="ro-RO"/>
        </w:rPr>
        <w:t>linagliptin</w:t>
      </w:r>
      <w:r w:rsidRPr="00223973">
        <w:rPr>
          <w:color w:val="000000"/>
          <w:sz w:val="22"/>
          <w:szCs w:val="22"/>
          <w:lang w:val="ro-RO"/>
        </w:rPr>
        <w:t xml:space="preserve">. </w:t>
      </w:r>
      <w:r w:rsidR="004707B3" w:rsidRPr="00223973">
        <w:rPr>
          <w:color w:val="000000"/>
          <w:sz w:val="22"/>
          <w:szCs w:val="22"/>
          <w:lang w:val="ro-RO"/>
        </w:rPr>
        <w:t xml:space="preserve">Aceste studii au </w:t>
      </w:r>
      <w:r w:rsidR="00797C0C" w:rsidRPr="00223973">
        <w:rPr>
          <w:color w:val="000000"/>
          <w:sz w:val="22"/>
          <w:szCs w:val="22"/>
          <w:lang w:val="ro-RO"/>
        </w:rPr>
        <w:t>inclus 929</w:t>
      </w:r>
      <w:r w:rsidR="005211DA">
        <w:rPr>
          <w:color w:val="000000"/>
          <w:sz w:val="22"/>
          <w:szCs w:val="22"/>
          <w:lang w:val="ro-RO"/>
        </w:rPr>
        <w:t> </w:t>
      </w:r>
      <w:r w:rsidR="00797C0C" w:rsidRPr="00223973">
        <w:rPr>
          <w:color w:val="000000"/>
          <w:sz w:val="22"/>
          <w:szCs w:val="22"/>
          <w:lang w:val="ro-RO"/>
        </w:rPr>
        <w:t>pacien</w:t>
      </w:r>
      <w:r w:rsidR="00A23048" w:rsidRPr="00223973">
        <w:rPr>
          <w:color w:val="000000"/>
          <w:sz w:val="22"/>
          <w:szCs w:val="22"/>
          <w:lang w:val="ro-RO"/>
        </w:rPr>
        <w:t>ț</w:t>
      </w:r>
      <w:r w:rsidR="00797C0C" w:rsidRPr="00223973">
        <w:rPr>
          <w:color w:val="000000"/>
          <w:sz w:val="22"/>
          <w:szCs w:val="22"/>
          <w:lang w:val="ro-RO"/>
        </w:rPr>
        <w:t>i cu vârsta de 65</w:t>
      </w:r>
      <w:r w:rsidR="0019219C">
        <w:rPr>
          <w:color w:val="000000"/>
          <w:sz w:val="22"/>
          <w:szCs w:val="22"/>
          <w:lang w:val="ro-RO"/>
        </w:rPr>
        <w:t> </w:t>
      </w:r>
      <w:r w:rsidR="00797C0C" w:rsidRPr="00223973">
        <w:rPr>
          <w:color w:val="000000"/>
          <w:sz w:val="22"/>
          <w:szCs w:val="22"/>
          <w:lang w:val="ro-RO"/>
        </w:rPr>
        <w:t>ani</w:t>
      </w:r>
      <w:r w:rsidR="00E029DE" w:rsidRPr="00223973">
        <w:rPr>
          <w:color w:val="000000"/>
          <w:sz w:val="22"/>
          <w:szCs w:val="22"/>
          <w:lang w:val="ro-RO"/>
        </w:rPr>
        <w:t xml:space="preserve"> </w:t>
      </w:r>
      <w:r w:rsidR="00A23048" w:rsidRPr="00223973">
        <w:rPr>
          <w:color w:val="000000"/>
          <w:sz w:val="22"/>
          <w:szCs w:val="22"/>
          <w:lang w:val="ro-RO"/>
        </w:rPr>
        <w:t>ș</w:t>
      </w:r>
      <w:r w:rsidR="00797C0C" w:rsidRPr="00223973">
        <w:rPr>
          <w:color w:val="000000"/>
          <w:sz w:val="22"/>
          <w:szCs w:val="22"/>
          <w:lang w:val="ro-RO"/>
        </w:rPr>
        <w:t>i peste trata</w:t>
      </w:r>
      <w:r w:rsidR="00A23048" w:rsidRPr="00223973">
        <w:rPr>
          <w:color w:val="000000"/>
          <w:sz w:val="22"/>
          <w:szCs w:val="22"/>
          <w:lang w:val="ro-RO"/>
        </w:rPr>
        <w:t>ț</w:t>
      </w:r>
      <w:r w:rsidR="00797C0C" w:rsidRPr="00223973">
        <w:rPr>
          <w:color w:val="000000"/>
          <w:sz w:val="22"/>
          <w:szCs w:val="22"/>
          <w:lang w:val="ro-RO"/>
        </w:rPr>
        <w:t xml:space="preserve">i cu </w:t>
      </w:r>
      <w:r w:rsidR="00A970B8" w:rsidRPr="00223973">
        <w:rPr>
          <w:color w:val="000000"/>
          <w:sz w:val="22"/>
          <w:szCs w:val="22"/>
          <w:lang w:val="ro-RO"/>
        </w:rPr>
        <w:t>linagliptin</w:t>
      </w:r>
      <w:r w:rsidR="00797C0C" w:rsidRPr="00223973">
        <w:rPr>
          <w:color w:val="000000"/>
          <w:sz w:val="22"/>
          <w:szCs w:val="22"/>
          <w:lang w:val="ro-RO"/>
        </w:rPr>
        <w:t xml:space="preserve">. </w:t>
      </w:r>
      <w:r w:rsidR="009025FF" w:rsidRPr="00223973">
        <w:rPr>
          <w:color w:val="000000"/>
          <w:sz w:val="22"/>
          <w:szCs w:val="22"/>
          <w:lang w:val="ro-RO"/>
        </w:rPr>
        <w:t>De asemenea, au mai fost trata</w:t>
      </w:r>
      <w:r w:rsidR="00A23048" w:rsidRPr="00223973">
        <w:rPr>
          <w:color w:val="000000"/>
          <w:sz w:val="22"/>
          <w:szCs w:val="22"/>
          <w:lang w:val="ro-RO"/>
        </w:rPr>
        <w:t>ț</w:t>
      </w:r>
      <w:r w:rsidR="009025FF" w:rsidRPr="00223973">
        <w:rPr>
          <w:color w:val="000000"/>
          <w:sz w:val="22"/>
          <w:szCs w:val="22"/>
          <w:lang w:val="ro-RO"/>
        </w:rPr>
        <w:t xml:space="preserve">i cu </w:t>
      </w:r>
      <w:r w:rsidR="00A970B8" w:rsidRPr="00223973">
        <w:rPr>
          <w:color w:val="000000"/>
          <w:sz w:val="22"/>
          <w:szCs w:val="22"/>
          <w:lang w:val="ro-RO"/>
        </w:rPr>
        <w:t>linagliptin</w:t>
      </w:r>
      <w:r w:rsidR="009025FF" w:rsidRPr="00223973">
        <w:rPr>
          <w:color w:val="000000"/>
          <w:sz w:val="22"/>
          <w:szCs w:val="22"/>
          <w:lang w:val="ro-RO"/>
        </w:rPr>
        <w:t xml:space="preserve"> 1</w:t>
      </w:r>
      <w:r w:rsidR="007F4ABC" w:rsidRPr="00223973">
        <w:rPr>
          <w:sz w:val="22"/>
          <w:szCs w:val="22"/>
          <w:lang w:val="ro-RO"/>
        </w:rPr>
        <w:t> </w:t>
      </w:r>
      <w:r w:rsidR="009025FF" w:rsidRPr="00223973">
        <w:rPr>
          <w:color w:val="000000"/>
          <w:sz w:val="22"/>
          <w:szCs w:val="22"/>
          <w:lang w:val="ro-RO"/>
        </w:rPr>
        <w:t>238</w:t>
      </w:r>
      <w:r w:rsidR="005211DA">
        <w:rPr>
          <w:color w:val="000000"/>
          <w:sz w:val="22"/>
          <w:szCs w:val="22"/>
          <w:lang w:val="ro-RO"/>
        </w:rPr>
        <w:t> </w:t>
      </w:r>
      <w:r w:rsidR="009025FF" w:rsidRPr="00223973">
        <w:rPr>
          <w:color w:val="000000"/>
          <w:sz w:val="22"/>
          <w:szCs w:val="22"/>
          <w:lang w:val="ro-RO"/>
        </w:rPr>
        <w:t>pacien</w:t>
      </w:r>
      <w:r w:rsidR="00A23048" w:rsidRPr="00223973">
        <w:rPr>
          <w:color w:val="000000"/>
          <w:sz w:val="22"/>
          <w:szCs w:val="22"/>
          <w:lang w:val="ro-RO"/>
        </w:rPr>
        <w:t>ț</w:t>
      </w:r>
      <w:r w:rsidR="009025FF" w:rsidRPr="00223973">
        <w:rPr>
          <w:color w:val="000000"/>
          <w:sz w:val="22"/>
          <w:szCs w:val="22"/>
          <w:lang w:val="ro-RO"/>
        </w:rPr>
        <w:t>i cu insuficien</w:t>
      </w:r>
      <w:r w:rsidR="00A23048" w:rsidRPr="00223973">
        <w:rPr>
          <w:color w:val="000000"/>
          <w:sz w:val="22"/>
          <w:szCs w:val="22"/>
          <w:lang w:val="ro-RO"/>
        </w:rPr>
        <w:t>ț</w:t>
      </w:r>
      <w:r w:rsidR="009025FF" w:rsidRPr="00223973">
        <w:rPr>
          <w:color w:val="000000"/>
          <w:sz w:val="22"/>
          <w:szCs w:val="22"/>
          <w:lang w:val="ro-RO"/>
        </w:rPr>
        <w:t>ă renală u</w:t>
      </w:r>
      <w:r w:rsidR="00A23048" w:rsidRPr="00223973">
        <w:rPr>
          <w:color w:val="000000"/>
          <w:sz w:val="22"/>
          <w:szCs w:val="22"/>
          <w:lang w:val="ro-RO"/>
        </w:rPr>
        <w:t>ș</w:t>
      </w:r>
      <w:r w:rsidR="009025FF" w:rsidRPr="00223973">
        <w:rPr>
          <w:color w:val="000000"/>
          <w:sz w:val="22"/>
          <w:szCs w:val="22"/>
          <w:lang w:val="ro-RO"/>
        </w:rPr>
        <w:t xml:space="preserve">oară </w:t>
      </w:r>
      <w:r w:rsidR="00A23048" w:rsidRPr="00223973">
        <w:rPr>
          <w:color w:val="000000"/>
          <w:sz w:val="22"/>
          <w:szCs w:val="22"/>
          <w:lang w:val="ro-RO"/>
        </w:rPr>
        <w:t>ș</w:t>
      </w:r>
      <w:r w:rsidR="009025FF" w:rsidRPr="00223973">
        <w:rPr>
          <w:color w:val="000000"/>
          <w:sz w:val="22"/>
          <w:szCs w:val="22"/>
          <w:lang w:val="ro-RO"/>
        </w:rPr>
        <w:t>i 143</w:t>
      </w:r>
      <w:r w:rsidR="005211DA">
        <w:rPr>
          <w:color w:val="000000"/>
          <w:sz w:val="22"/>
          <w:szCs w:val="22"/>
          <w:lang w:val="ro-RO"/>
        </w:rPr>
        <w:t> </w:t>
      </w:r>
      <w:r w:rsidR="009025FF" w:rsidRPr="00223973">
        <w:rPr>
          <w:color w:val="000000"/>
          <w:sz w:val="22"/>
          <w:szCs w:val="22"/>
          <w:lang w:val="ro-RO"/>
        </w:rPr>
        <w:t>pacien</w:t>
      </w:r>
      <w:r w:rsidR="00A23048" w:rsidRPr="00223973">
        <w:rPr>
          <w:color w:val="000000"/>
          <w:sz w:val="22"/>
          <w:szCs w:val="22"/>
          <w:lang w:val="ro-RO"/>
        </w:rPr>
        <w:t>ț</w:t>
      </w:r>
      <w:r w:rsidR="009025FF" w:rsidRPr="00223973">
        <w:rPr>
          <w:color w:val="000000"/>
          <w:sz w:val="22"/>
          <w:szCs w:val="22"/>
          <w:lang w:val="ro-RO"/>
        </w:rPr>
        <w:t>i cu insuficien</w:t>
      </w:r>
      <w:r w:rsidR="00A23048" w:rsidRPr="00223973">
        <w:rPr>
          <w:color w:val="000000"/>
          <w:sz w:val="22"/>
          <w:szCs w:val="22"/>
          <w:lang w:val="ro-RO"/>
        </w:rPr>
        <w:t>ț</w:t>
      </w:r>
      <w:r w:rsidR="009025FF" w:rsidRPr="00223973">
        <w:rPr>
          <w:color w:val="000000"/>
          <w:sz w:val="22"/>
          <w:szCs w:val="22"/>
          <w:lang w:val="ro-RO"/>
        </w:rPr>
        <w:t xml:space="preserve">ă renală </w:t>
      </w:r>
      <w:r w:rsidR="001C6DFD">
        <w:rPr>
          <w:color w:val="000000"/>
          <w:sz w:val="22"/>
          <w:szCs w:val="22"/>
          <w:lang w:val="ro-RO"/>
        </w:rPr>
        <w:t>moderată</w:t>
      </w:r>
      <w:r w:rsidR="009025FF" w:rsidRPr="00223973">
        <w:rPr>
          <w:color w:val="000000"/>
          <w:sz w:val="22"/>
          <w:szCs w:val="22"/>
          <w:lang w:val="ro-RO"/>
        </w:rPr>
        <w:t xml:space="preserve">. Administrarea de </w:t>
      </w:r>
      <w:r w:rsidR="00A970B8" w:rsidRPr="00223973">
        <w:rPr>
          <w:color w:val="000000"/>
          <w:sz w:val="22"/>
          <w:szCs w:val="22"/>
          <w:lang w:val="ro-RO"/>
        </w:rPr>
        <w:t>linagliptin</w:t>
      </w:r>
      <w:r w:rsidR="009025FF" w:rsidRPr="00223973">
        <w:rPr>
          <w:color w:val="000000"/>
          <w:sz w:val="22"/>
          <w:szCs w:val="22"/>
          <w:lang w:val="ro-RO"/>
        </w:rPr>
        <w:t xml:space="preserve"> o dată pe zi a </w:t>
      </w:r>
      <w:r w:rsidR="008E2987" w:rsidRPr="00223973">
        <w:rPr>
          <w:color w:val="000000"/>
          <w:sz w:val="22"/>
          <w:szCs w:val="22"/>
          <w:lang w:val="ro-RO"/>
        </w:rPr>
        <w:t>produs amelior</w:t>
      </w:r>
      <w:r w:rsidR="006178EE">
        <w:rPr>
          <w:color w:val="000000"/>
          <w:sz w:val="22"/>
          <w:szCs w:val="22"/>
          <w:lang w:val="ro-RO"/>
        </w:rPr>
        <w:t>ări</w:t>
      </w:r>
      <w:r w:rsidR="008E2987" w:rsidRPr="00223973">
        <w:rPr>
          <w:color w:val="000000"/>
          <w:sz w:val="22"/>
          <w:szCs w:val="22"/>
          <w:lang w:val="ro-RO"/>
        </w:rPr>
        <w:t xml:space="preserve"> semnificativ</w:t>
      </w:r>
      <w:r w:rsidR="006178EE">
        <w:rPr>
          <w:color w:val="000000"/>
          <w:sz w:val="22"/>
          <w:szCs w:val="22"/>
          <w:lang w:val="ro-RO"/>
        </w:rPr>
        <w:t>e</w:t>
      </w:r>
      <w:r w:rsidR="008E2987" w:rsidRPr="00223973">
        <w:rPr>
          <w:color w:val="000000"/>
          <w:sz w:val="22"/>
          <w:szCs w:val="22"/>
          <w:lang w:val="ro-RO"/>
        </w:rPr>
        <w:t xml:space="preserve"> clinic a</w:t>
      </w:r>
      <w:r w:rsidR="006178EE">
        <w:rPr>
          <w:color w:val="000000"/>
          <w:sz w:val="22"/>
          <w:szCs w:val="22"/>
          <w:lang w:val="ro-RO"/>
        </w:rPr>
        <w:t>le</w:t>
      </w:r>
      <w:r w:rsidR="008E2987" w:rsidRPr="00223973">
        <w:rPr>
          <w:color w:val="000000"/>
          <w:sz w:val="22"/>
          <w:szCs w:val="22"/>
          <w:lang w:val="ro-RO"/>
        </w:rPr>
        <w:t xml:space="preserve"> controlului glicemi</w:t>
      </w:r>
      <w:r w:rsidR="006178EE">
        <w:rPr>
          <w:color w:val="000000"/>
          <w:sz w:val="22"/>
          <w:szCs w:val="22"/>
          <w:lang w:val="ro-RO"/>
        </w:rPr>
        <w:t>c</w:t>
      </w:r>
      <w:r w:rsidR="008E2987" w:rsidRPr="00223973">
        <w:rPr>
          <w:color w:val="000000"/>
          <w:sz w:val="22"/>
          <w:szCs w:val="22"/>
          <w:lang w:val="ro-RO"/>
        </w:rPr>
        <w:t>, dar fără modificări ale greută</w:t>
      </w:r>
      <w:r w:rsidR="00A23048" w:rsidRPr="00223973">
        <w:rPr>
          <w:color w:val="000000"/>
          <w:sz w:val="22"/>
          <w:szCs w:val="22"/>
          <w:lang w:val="ro-RO"/>
        </w:rPr>
        <w:t>ț</w:t>
      </w:r>
      <w:r w:rsidR="008E2987" w:rsidRPr="00223973">
        <w:rPr>
          <w:color w:val="000000"/>
          <w:sz w:val="22"/>
          <w:szCs w:val="22"/>
          <w:lang w:val="ro-RO"/>
        </w:rPr>
        <w:t xml:space="preserve">ii corporale semnificative clinic. Scăderea </w:t>
      </w:r>
      <w:r w:rsidR="00C446C0" w:rsidRPr="00223973">
        <w:rPr>
          <w:color w:val="000000"/>
          <w:sz w:val="22"/>
          <w:szCs w:val="22"/>
          <w:lang w:val="ro-RO"/>
        </w:rPr>
        <w:t xml:space="preserve">valorii </w:t>
      </w:r>
      <w:r w:rsidR="008E2987" w:rsidRPr="00223973">
        <w:rPr>
          <w:color w:val="000000"/>
          <w:sz w:val="22"/>
          <w:szCs w:val="22"/>
          <w:lang w:val="ro-RO"/>
        </w:rPr>
        <w:t>hemoglobin</w:t>
      </w:r>
      <w:r w:rsidR="00FF4207" w:rsidRPr="00223973">
        <w:rPr>
          <w:color w:val="000000"/>
          <w:sz w:val="22"/>
          <w:szCs w:val="22"/>
          <w:lang w:val="ro-RO"/>
        </w:rPr>
        <w:t>ei</w:t>
      </w:r>
      <w:r w:rsidR="008E2987" w:rsidRPr="00223973">
        <w:rPr>
          <w:color w:val="000000"/>
          <w:sz w:val="22"/>
          <w:szCs w:val="22"/>
          <w:lang w:val="ro-RO"/>
        </w:rPr>
        <w:t xml:space="preserve"> glicozilat</w:t>
      </w:r>
      <w:r w:rsidR="00FF4207" w:rsidRPr="00223973">
        <w:rPr>
          <w:color w:val="000000"/>
          <w:sz w:val="22"/>
          <w:szCs w:val="22"/>
          <w:lang w:val="ro-RO"/>
        </w:rPr>
        <w:t>e</w:t>
      </w:r>
      <w:r w:rsidR="008E2987" w:rsidRPr="00223973">
        <w:rPr>
          <w:color w:val="000000"/>
          <w:sz w:val="22"/>
          <w:szCs w:val="22"/>
          <w:lang w:val="ro-RO"/>
        </w:rPr>
        <w:t xml:space="preserve"> </w:t>
      </w:r>
      <w:r w:rsidR="00630A64" w:rsidRPr="00223973">
        <w:rPr>
          <w:color w:val="000000"/>
          <w:sz w:val="22"/>
          <w:szCs w:val="22"/>
          <w:lang w:val="ro-RO"/>
        </w:rPr>
        <w:t>A</w:t>
      </w:r>
      <w:r w:rsidR="008E2987" w:rsidRPr="00223973">
        <w:rPr>
          <w:color w:val="000000"/>
          <w:sz w:val="22"/>
          <w:szCs w:val="22"/>
          <w:vertAlign w:val="subscript"/>
          <w:lang w:val="ro-RO"/>
        </w:rPr>
        <w:t>1c</w:t>
      </w:r>
      <w:r w:rsidR="008E2987" w:rsidRPr="00223973">
        <w:rPr>
          <w:color w:val="000000"/>
          <w:sz w:val="22"/>
          <w:szCs w:val="22"/>
          <w:lang w:val="ro-RO"/>
        </w:rPr>
        <w:t xml:space="preserve"> (Hb</w:t>
      </w:r>
      <w:r w:rsidR="00630A64" w:rsidRPr="00223973">
        <w:rPr>
          <w:color w:val="000000"/>
          <w:sz w:val="22"/>
          <w:szCs w:val="22"/>
          <w:lang w:val="ro-RO"/>
        </w:rPr>
        <w:t>A</w:t>
      </w:r>
      <w:r w:rsidR="008E2987" w:rsidRPr="00223973">
        <w:rPr>
          <w:color w:val="000000"/>
          <w:sz w:val="22"/>
          <w:szCs w:val="22"/>
          <w:vertAlign w:val="subscript"/>
          <w:lang w:val="ro-RO"/>
        </w:rPr>
        <w:t>1c</w:t>
      </w:r>
      <w:r w:rsidR="008E2987" w:rsidRPr="00223973">
        <w:rPr>
          <w:color w:val="000000"/>
          <w:sz w:val="22"/>
          <w:szCs w:val="22"/>
          <w:lang w:val="ro-RO"/>
        </w:rPr>
        <w:t xml:space="preserve">) a fost </w:t>
      </w:r>
      <w:r w:rsidR="00630A64" w:rsidRPr="00223973">
        <w:rPr>
          <w:color w:val="000000"/>
          <w:sz w:val="22"/>
          <w:szCs w:val="22"/>
          <w:lang w:val="ro-RO"/>
        </w:rPr>
        <w:t>similar</w:t>
      </w:r>
      <w:r w:rsidR="008E2987" w:rsidRPr="00223973">
        <w:rPr>
          <w:color w:val="000000"/>
          <w:sz w:val="22"/>
          <w:szCs w:val="22"/>
          <w:lang w:val="ro-RO"/>
        </w:rPr>
        <w:t>ă</w:t>
      </w:r>
      <w:r w:rsidR="00630A64" w:rsidRPr="00223973">
        <w:rPr>
          <w:color w:val="000000"/>
          <w:sz w:val="22"/>
          <w:szCs w:val="22"/>
          <w:lang w:val="ro-RO"/>
        </w:rPr>
        <w:t xml:space="preserve"> în cadrul</w:t>
      </w:r>
      <w:r w:rsidR="008E2987" w:rsidRPr="00223973">
        <w:rPr>
          <w:color w:val="000000"/>
          <w:sz w:val="22"/>
          <w:szCs w:val="22"/>
          <w:lang w:val="ro-RO"/>
        </w:rPr>
        <w:t xml:space="preserve"> diferite</w:t>
      </w:r>
      <w:r w:rsidR="00630A64" w:rsidRPr="00223973">
        <w:rPr>
          <w:color w:val="000000"/>
          <w:sz w:val="22"/>
          <w:szCs w:val="22"/>
          <w:lang w:val="ro-RO"/>
        </w:rPr>
        <w:t>lor</w:t>
      </w:r>
      <w:r w:rsidR="008E2987" w:rsidRPr="00223973">
        <w:rPr>
          <w:color w:val="000000"/>
          <w:sz w:val="22"/>
          <w:szCs w:val="22"/>
          <w:lang w:val="ro-RO"/>
        </w:rPr>
        <w:t xml:space="preserve"> sub</w:t>
      </w:r>
      <w:r w:rsidR="00127496" w:rsidRPr="00223973">
        <w:rPr>
          <w:color w:val="000000"/>
          <w:sz w:val="22"/>
          <w:szCs w:val="22"/>
          <w:lang w:val="ro-RO"/>
        </w:rPr>
        <w:t>seturi</w:t>
      </w:r>
      <w:r w:rsidR="008E2987" w:rsidRPr="00223973">
        <w:rPr>
          <w:color w:val="000000"/>
          <w:sz w:val="22"/>
          <w:szCs w:val="22"/>
          <w:lang w:val="ro-RO"/>
        </w:rPr>
        <w:t>, inclusiv pe sexe, vârstă, insuficien</w:t>
      </w:r>
      <w:r w:rsidR="00A23048" w:rsidRPr="00223973">
        <w:rPr>
          <w:color w:val="000000"/>
          <w:sz w:val="22"/>
          <w:szCs w:val="22"/>
          <w:lang w:val="ro-RO"/>
        </w:rPr>
        <w:t>ț</w:t>
      </w:r>
      <w:r w:rsidR="008E2987" w:rsidRPr="00223973">
        <w:rPr>
          <w:color w:val="000000"/>
          <w:sz w:val="22"/>
          <w:szCs w:val="22"/>
          <w:lang w:val="ro-RO"/>
        </w:rPr>
        <w:t xml:space="preserve">ă renală </w:t>
      </w:r>
      <w:r w:rsidR="00A23048" w:rsidRPr="00223973">
        <w:rPr>
          <w:color w:val="000000"/>
          <w:sz w:val="22"/>
          <w:szCs w:val="22"/>
          <w:lang w:val="ro-RO"/>
        </w:rPr>
        <w:t>ș</w:t>
      </w:r>
      <w:r w:rsidR="008E2987" w:rsidRPr="00223973">
        <w:rPr>
          <w:color w:val="000000"/>
          <w:sz w:val="22"/>
          <w:szCs w:val="22"/>
          <w:lang w:val="ro-RO"/>
        </w:rPr>
        <w:t>i indice de masă corporală (IMC)</w:t>
      </w:r>
      <w:r w:rsidR="00127496" w:rsidRPr="00223973">
        <w:rPr>
          <w:color w:val="000000"/>
          <w:sz w:val="22"/>
          <w:szCs w:val="22"/>
          <w:lang w:val="ro-RO"/>
        </w:rPr>
        <w:t>.</w:t>
      </w:r>
      <w:r w:rsidR="00E029DE" w:rsidRPr="00223973">
        <w:rPr>
          <w:color w:val="000000"/>
          <w:sz w:val="22"/>
          <w:szCs w:val="22"/>
          <w:lang w:val="ro-RO"/>
        </w:rPr>
        <w:t xml:space="preserve"> </w:t>
      </w:r>
      <w:r w:rsidR="00630A64" w:rsidRPr="00223973">
        <w:rPr>
          <w:color w:val="000000"/>
          <w:sz w:val="22"/>
          <w:szCs w:val="22"/>
          <w:lang w:val="ro-RO"/>
        </w:rPr>
        <w:t>O</w:t>
      </w:r>
      <w:r w:rsidR="00FF4207" w:rsidRPr="00223973">
        <w:rPr>
          <w:color w:val="000000"/>
          <w:sz w:val="22"/>
          <w:szCs w:val="22"/>
          <w:lang w:val="ro-RO"/>
        </w:rPr>
        <w:t xml:space="preserve"> </w:t>
      </w:r>
      <w:r w:rsidR="00380A13" w:rsidRPr="00223973">
        <w:rPr>
          <w:color w:val="000000"/>
          <w:sz w:val="22"/>
          <w:szCs w:val="22"/>
          <w:lang w:val="ro-RO"/>
        </w:rPr>
        <w:t>valoare ini</w:t>
      </w:r>
      <w:r w:rsidR="00A23048" w:rsidRPr="00223973">
        <w:rPr>
          <w:color w:val="000000"/>
          <w:sz w:val="22"/>
          <w:szCs w:val="22"/>
          <w:lang w:val="ro-RO"/>
        </w:rPr>
        <w:t>ț</w:t>
      </w:r>
      <w:r w:rsidR="00380A13" w:rsidRPr="00223973">
        <w:rPr>
          <w:color w:val="000000"/>
          <w:sz w:val="22"/>
          <w:szCs w:val="22"/>
          <w:lang w:val="ro-RO"/>
        </w:rPr>
        <w:t>ială mai mare a HbA</w:t>
      </w:r>
      <w:r w:rsidR="00380A13" w:rsidRPr="00223973">
        <w:rPr>
          <w:color w:val="000000"/>
          <w:sz w:val="22"/>
          <w:szCs w:val="22"/>
          <w:vertAlign w:val="subscript"/>
          <w:lang w:val="ro-RO"/>
        </w:rPr>
        <w:t>1c</w:t>
      </w:r>
      <w:r w:rsidR="00380A13" w:rsidRPr="00223973">
        <w:rPr>
          <w:color w:val="000000"/>
          <w:sz w:val="22"/>
          <w:szCs w:val="22"/>
          <w:lang w:val="ro-RO"/>
        </w:rPr>
        <w:t xml:space="preserve"> a </w:t>
      </w:r>
      <w:r w:rsidR="008E2987" w:rsidRPr="00223973">
        <w:rPr>
          <w:color w:val="000000"/>
          <w:sz w:val="22"/>
          <w:szCs w:val="22"/>
          <w:lang w:val="ro-RO"/>
        </w:rPr>
        <w:t>f</w:t>
      </w:r>
      <w:r w:rsidR="00380A13" w:rsidRPr="00223973">
        <w:rPr>
          <w:color w:val="000000"/>
          <w:sz w:val="22"/>
          <w:szCs w:val="22"/>
          <w:lang w:val="ro-RO"/>
        </w:rPr>
        <w:t xml:space="preserve">ost asociată cu o scădere mai mare </w:t>
      </w:r>
      <w:r w:rsidR="00ED7DA3">
        <w:rPr>
          <w:color w:val="000000"/>
          <w:sz w:val="22"/>
          <w:szCs w:val="22"/>
          <w:lang w:val="ro-RO"/>
        </w:rPr>
        <w:t>a</w:t>
      </w:r>
      <w:r w:rsidR="00ED7DA3" w:rsidRPr="00223973">
        <w:rPr>
          <w:color w:val="000000"/>
          <w:sz w:val="22"/>
          <w:szCs w:val="22"/>
          <w:lang w:val="ro-RO"/>
        </w:rPr>
        <w:t xml:space="preserve"> </w:t>
      </w:r>
      <w:r w:rsidR="00380A13" w:rsidRPr="00223973">
        <w:rPr>
          <w:color w:val="000000"/>
          <w:sz w:val="22"/>
          <w:szCs w:val="22"/>
          <w:lang w:val="ro-RO"/>
        </w:rPr>
        <w:t>HbA</w:t>
      </w:r>
      <w:r w:rsidR="00380A13" w:rsidRPr="00223973">
        <w:rPr>
          <w:color w:val="000000"/>
          <w:sz w:val="22"/>
          <w:szCs w:val="22"/>
          <w:vertAlign w:val="subscript"/>
          <w:lang w:val="ro-RO"/>
        </w:rPr>
        <w:t>1c</w:t>
      </w:r>
      <w:r w:rsidR="00380A13" w:rsidRPr="00223973">
        <w:rPr>
          <w:color w:val="000000"/>
          <w:sz w:val="22"/>
          <w:szCs w:val="22"/>
          <w:lang w:val="ro-RO"/>
        </w:rPr>
        <w:t>.</w:t>
      </w:r>
      <w:r w:rsidR="00630A64" w:rsidRPr="00223973">
        <w:rPr>
          <w:color w:val="000000"/>
          <w:sz w:val="22"/>
          <w:szCs w:val="22"/>
          <w:lang w:val="ro-RO"/>
        </w:rPr>
        <w:t xml:space="preserve"> În analiza </w:t>
      </w:r>
      <w:r w:rsidR="00127496" w:rsidRPr="00223973">
        <w:rPr>
          <w:color w:val="000000"/>
          <w:sz w:val="22"/>
          <w:szCs w:val="22"/>
          <w:lang w:val="ro-RO"/>
        </w:rPr>
        <w:t xml:space="preserve">cumulată a </w:t>
      </w:r>
      <w:r w:rsidR="00630A64" w:rsidRPr="00223973">
        <w:rPr>
          <w:color w:val="000000"/>
          <w:sz w:val="22"/>
          <w:szCs w:val="22"/>
          <w:lang w:val="ro-RO"/>
        </w:rPr>
        <w:t xml:space="preserve">studiilor </w:t>
      </w:r>
      <w:r w:rsidR="007F4ABC">
        <w:rPr>
          <w:color w:val="000000"/>
          <w:sz w:val="22"/>
          <w:szCs w:val="22"/>
          <w:lang w:val="ro-RO"/>
        </w:rPr>
        <w:t>s</w:t>
      </w:r>
      <w:r w:rsidR="007F4ABC">
        <w:rPr>
          <w:color w:val="000000"/>
          <w:sz w:val="22"/>
          <w:szCs w:val="22"/>
          <w:lang w:val="ro-RO"/>
        </w:rPr>
        <w:noBreakHyphen/>
        <w:t>a</w:t>
      </w:r>
      <w:r w:rsidR="00630A64" w:rsidRPr="00223973">
        <w:rPr>
          <w:color w:val="000000"/>
          <w:sz w:val="22"/>
          <w:szCs w:val="22"/>
          <w:lang w:val="ro-RO"/>
        </w:rPr>
        <w:t xml:space="preserve"> observat o diferen</w:t>
      </w:r>
      <w:r w:rsidR="00A23048" w:rsidRPr="00223973">
        <w:rPr>
          <w:color w:val="000000"/>
          <w:sz w:val="22"/>
          <w:szCs w:val="22"/>
          <w:lang w:val="ro-RO"/>
        </w:rPr>
        <w:t>ț</w:t>
      </w:r>
      <w:r w:rsidR="00630A64" w:rsidRPr="00223973">
        <w:rPr>
          <w:color w:val="000000"/>
          <w:sz w:val="22"/>
          <w:szCs w:val="22"/>
          <w:lang w:val="ro-RO"/>
        </w:rPr>
        <w:t>ă semnificativă în scăderea valorii HbA</w:t>
      </w:r>
      <w:r w:rsidR="00630A64" w:rsidRPr="00223973">
        <w:rPr>
          <w:color w:val="000000"/>
          <w:sz w:val="22"/>
          <w:szCs w:val="22"/>
          <w:vertAlign w:val="subscript"/>
          <w:lang w:val="ro-RO"/>
        </w:rPr>
        <w:t>1c</w:t>
      </w:r>
      <w:r w:rsidR="00630A64" w:rsidRPr="00223973">
        <w:rPr>
          <w:color w:val="000000"/>
          <w:sz w:val="22"/>
          <w:szCs w:val="22"/>
          <w:lang w:val="ro-RO"/>
        </w:rPr>
        <w:t xml:space="preserve"> între pacien</w:t>
      </w:r>
      <w:r w:rsidR="00A23048" w:rsidRPr="00223973">
        <w:rPr>
          <w:color w:val="000000"/>
          <w:sz w:val="22"/>
          <w:szCs w:val="22"/>
          <w:lang w:val="ro-RO"/>
        </w:rPr>
        <w:t>ț</w:t>
      </w:r>
      <w:r w:rsidR="00630A64" w:rsidRPr="00223973">
        <w:rPr>
          <w:color w:val="000000"/>
          <w:sz w:val="22"/>
          <w:szCs w:val="22"/>
          <w:lang w:val="ro-RO"/>
        </w:rPr>
        <w:t>ii asiatici (0,</w:t>
      </w:r>
      <w:r w:rsidR="00223973">
        <w:rPr>
          <w:color w:val="000000"/>
          <w:sz w:val="22"/>
          <w:szCs w:val="22"/>
          <w:lang w:val="ro-RO"/>
        </w:rPr>
        <w:t>8%</w:t>
      </w:r>
      <w:r w:rsidR="00630A64" w:rsidRPr="00223973">
        <w:rPr>
          <w:color w:val="000000"/>
          <w:sz w:val="22"/>
          <w:szCs w:val="22"/>
          <w:lang w:val="ro-RO"/>
        </w:rPr>
        <w:t xml:space="preserve">) </w:t>
      </w:r>
      <w:r w:rsidR="00A23048" w:rsidRPr="00223973">
        <w:rPr>
          <w:color w:val="000000"/>
          <w:sz w:val="22"/>
          <w:szCs w:val="22"/>
          <w:lang w:val="ro-RO"/>
        </w:rPr>
        <w:t>ș</w:t>
      </w:r>
      <w:r w:rsidR="00630A64" w:rsidRPr="00223973">
        <w:rPr>
          <w:color w:val="000000"/>
          <w:sz w:val="22"/>
          <w:szCs w:val="22"/>
          <w:lang w:val="ro-RO"/>
        </w:rPr>
        <w:t>i pacien</w:t>
      </w:r>
      <w:r w:rsidR="00A23048" w:rsidRPr="00223973">
        <w:rPr>
          <w:color w:val="000000"/>
          <w:sz w:val="22"/>
          <w:szCs w:val="22"/>
          <w:lang w:val="ro-RO"/>
        </w:rPr>
        <w:t>ț</w:t>
      </w:r>
      <w:r w:rsidR="00630A64" w:rsidRPr="00223973">
        <w:rPr>
          <w:color w:val="000000"/>
          <w:sz w:val="22"/>
          <w:szCs w:val="22"/>
          <w:lang w:val="ro-RO"/>
        </w:rPr>
        <w:t>ii caucazieni (0,</w:t>
      </w:r>
      <w:r w:rsidR="00223973">
        <w:rPr>
          <w:color w:val="000000"/>
          <w:sz w:val="22"/>
          <w:szCs w:val="22"/>
          <w:lang w:val="ro-RO"/>
        </w:rPr>
        <w:t>5%</w:t>
      </w:r>
      <w:r w:rsidR="00630A64" w:rsidRPr="00223973">
        <w:rPr>
          <w:color w:val="000000"/>
          <w:sz w:val="22"/>
          <w:szCs w:val="22"/>
          <w:lang w:val="ro-RO"/>
        </w:rPr>
        <w:t>)</w:t>
      </w:r>
      <w:r w:rsidR="00FD700E" w:rsidRPr="00223973">
        <w:rPr>
          <w:color w:val="000000"/>
          <w:sz w:val="22"/>
          <w:szCs w:val="22"/>
          <w:lang w:val="ro-RO"/>
        </w:rPr>
        <w:t>.</w:t>
      </w:r>
    </w:p>
    <w:p w14:paraId="6069ADCD" w14:textId="2CD73235" w:rsidR="009025FF" w:rsidRPr="00223973" w:rsidRDefault="009025FF" w:rsidP="00852E47">
      <w:pPr>
        <w:widowControl w:val="0"/>
        <w:rPr>
          <w:color w:val="000000"/>
          <w:sz w:val="22"/>
          <w:szCs w:val="22"/>
          <w:lang w:val="ro-RO"/>
        </w:rPr>
      </w:pPr>
    </w:p>
    <w:p w14:paraId="513D7ECB" w14:textId="47EE0451" w:rsidR="00380A13" w:rsidRPr="00223973" w:rsidRDefault="00A970B8" w:rsidP="00852E47">
      <w:pPr>
        <w:keepNext/>
        <w:widowControl w:val="0"/>
        <w:autoSpaceDE w:val="0"/>
        <w:autoSpaceDN w:val="0"/>
        <w:adjustRightInd w:val="0"/>
        <w:rPr>
          <w:i/>
          <w:color w:val="000000"/>
          <w:sz w:val="22"/>
          <w:szCs w:val="22"/>
          <w:lang w:val="ro-RO"/>
        </w:rPr>
      </w:pPr>
      <w:r w:rsidRPr="00223973">
        <w:rPr>
          <w:i/>
          <w:color w:val="000000"/>
          <w:sz w:val="22"/>
          <w:szCs w:val="22"/>
          <w:lang w:val="ro-RO"/>
        </w:rPr>
        <w:t>Linagliptin</w:t>
      </w:r>
      <w:r w:rsidR="00380A13" w:rsidRPr="00223973">
        <w:rPr>
          <w:i/>
          <w:color w:val="000000"/>
          <w:sz w:val="22"/>
          <w:szCs w:val="22"/>
          <w:lang w:val="ro-RO"/>
        </w:rPr>
        <w:t xml:space="preserve"> ca monoterapie</w:t>
      </w:r>
      <w:r w:rsidR="00FD700E" w:rsidRPr="00223973">
        <w:rPr>
          <w:i/>
          <w:color w:val="000000"/>
          <w:sz w:val="22"/>
          <w:szCs w:val="22"/>
          <w:lang w:val="ro-RO"/>
        </w:rPr>
        <w:t xml:space="preserve"> la pacien</w:t>
      </w:r>
      <w:r w:rsidR="00A23048" w:rsidRPr="00223973">
        <w:rPr>
          <w:i/>
          <w:color w:val="000000"/>
          <w:sz w:val="22"/>
          <w:szCs w:val="22"/>
          <w:lang w:val="ro-RO"/>
        </w:rPr>
        <w:t>ț</w:t>
      </w:r>
      <w:r w:rsidR="00FD700E" w:rsidRPr="00223973">
        <w:rPr>
          <w:i/>
          <w:color w:val="000000"/>
          <w:sz w:val="22"/>
          <w:szCs w:val="22"/>
          <w:lang w:val="ro-RO"/>
        </w:rPr>
        <w:t xml:space="preserve">i la care nu este recomandată administrarea de </w:t>
      </w:r>
      <w:r w:rsidR="004C7653">
        <w:rPr>
          <w:i/>
          <w:color w:val="000000"/>
          <w:sz w:val="22"/>
          <w:szCs w:val="22"/>
          <w:lang w:val="ro-RO"/>
        </w:rPr>
        <w:t>metformin</w:t>
      </w:r>
    </w:p>
    <w:p w14:paraId="3F360C1C" w14:textId="36842FB4" w:rsidR="00FD700E" w:rsidRPr="00223973" w:rsidRDefault="00380A13" w:rsidP="00852E47">
      <w:pPr>
        <w:widowControl w:val="0"/>
        <w:autoSpaceDE w:val="0"/>
        <w:autoSpaceDN w:val="0"/>
        <w:adjustRightInd w:val="0"/>
        <w:rPr>
          <w:rFonts w:eastAsia="MS Mincho"/>
          <w:color w:val="000000"/>
          <w:sz w:val="22"/>
          <w:szCs w:val="22"/>
          <w:lang w:val="ro-RO" w:eastAsia="de-DE"/>
        </w:rPr>
      </w:pPr>
      <w:r w:rsidRPr="00223973">
        <w:rPr>
          <w:color w:val="000000"/>
          <w:sz w:val="22"/>
          <w:szCs w:val="22"/>
          <w:lang w:val="ro-RO"/>
        </w:rPr>
        <w:t>Eficacitate</w:t>
      </w:r>
      <w:r w:rsidR="00127496" w:rsidRPr="00223973">
        <w:rPr>
          <w:color w:val="000000"/>
          <w:sz w:val="22"/>
          <w:szCs w:val="22"/>
          <w:lang w:val="ro-RO"/>
        </w:rPr>
        <w:t>a</w:t>
      </w:r>
      <w:r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 xml:space="preserve">a </w:t>
      </w:r>
      <w:r w:rsidR="00127496" w:rsidRPr="00223973">
        <w:rPr>
          <w:color w:val="000000"/>
          <w:sz w:val="22"/>
          <w:szCs w:val="22"/>
          <w:lang w:val="ro-RO"/>
        </w:rPr>
        <w:t xml:space="preserve">monoterapiei cu </w:t>
      </w:r>
      <w:r w:rsidRPr="00223973">
        <w:rPr>
          <w:color w:val="000000"/>
          <w:sz w:val="22"/>
          <w:szCs w:val="22"/>
          <w:lang w:val="ro-RO"/>
        </w:rPr>
        <w:t xml:space="preserve">linagliptin au fost </w:t>
      </w:r>
      <w:r w:rsidR="00127496" w:rsidRPr="00223973">
        <w:rPr>
          <w:color w:val="000000"/>
          <w:sz w:val="22"/>
          <w:szCs w:val="22"/>
          <w:lang w:val="ro-RO"/>
        </w:rPr>
        <w:t>evaluate</w:t>
      </w:r>
      <w:r w:rsidRPr="00223973">
        <w:rPr>
          <w:color w:val="000000"/>
          <w:sz w:val="22"/>
          <w:szCs w:val="22"/>
          <w:lang w:val="ro-RO"/>
        </w:rPr>
        <w:t xml:space="preserve"> în</w:t>
      </w:r>
      <w:r w:rsidR="00127496" w:rsidRPr="00223973">
        <w:rPr>
          <w:color w:val="000000"/>
          <w:sz w:val="22"/>
          <w:szCs w:val="22"/>
          <w:lang w:val="ro-RO"/>
        </w:rPr>
        <w:t xml:space="preserve"> cadrul </w:t>
      </w:r>
      <w:r w:rsidRPr="00223973">
        <w:rPr>
          <w:color w:val="000000"/>
          <w:sz w:val="22"/>
          <w:szCs w:val="22"/>
          <w:lang w:val="ro-RO"/>
        </w:rPr>
        <w:t>un</w:t>
      </w:r>
      <w:r w:rsidR="00127496" w:rsidRPr="00223973">
        <w:rPr>
          <w:color w:val="000000"/>
          <w:sz w:val="22"/>
          <w:szCs w:val="22"/>
          <w:lang w:val="ro-RO"/>
        </w:rPr>
        <w:t>ui</w:t>
      </w:r>
      <w:r w:rsidRPr="00223973">
        <w:rPr>
          <w:color w:val="000000"/>
          <w:sz w:val="22"/>
          <w:szCs w:val="22"/>
          <w:lang w:val="ro-RO"/>
        </w:rPr>
        <w:t xml:space="preserve"> studiu dublu</w:t>
      </w:r>
      <w:r w:rsidR="007F4ABC">
        <w:rPr>
          <w:color w:val="000000"/>
          <w:sz w:val="22"/>
          <w:szCs w:val="22"/>
          <w:lang w:val="ro-RO"/>
        </w:rPr>
        <w:noBreakHyphen/>
      </w:r>
      <w:r w:rsidRPr="00223973">
        <w:rPr>
          <w:color w:val="000000"/>
          <w:sz w:val="22"/>
          <w:szCs w:val="22"/>
          <w:lang w:val="ro-RO"/>
        </w:rPr>
        <w:t>orb, controlat</w:t>
      </w:r>
      <w:r w:rsidR="00ED7DA3">
        <w:rPr>
          <w:color w:val="000000"/>
          <w:sz w:val="22"/>
          <w:szCs w:val="22"/>
          <w:lang w:val="ro-RO"/>
        </w:rPr>
        <w:t xml:space="preserve"> cu placebo</w:t>
      </w:r>
      <w:r w:rsidRPr="00223973">
        <w:rPr>
          <w:color w:val="000000"/>
          <w:sz w:val="22"/>
          <w:szCs w:val="22"/>
          <w:lang w:val="ro-RO"/>
        </w:rPr>
        <w:t>, cu durata de 24</w:t>
      </w:r>
      <w:r w:rsidR="007F4ABC">
        <w:rPr>
          <w:color w:val="000000"/>
          <w:sz w:val="22"/>
          <w:szCs w:val="22"/>
          <w:lang w:val="ro-RO"/>
        </w:rPr>
        <w:t> </w:t>
      </w:r>
      <w:r w:rsidRPr="00223973">
        <w:rPr>
          <w:color w:val="000000"/>
          <w:sz w:val="22"/>
          <w:szCs w:val="22"/>
          <w:lang w:val="ro-RO"/>
        </w:rPr>
        <w:t xml:space="preserve">săptămâni. Tratamentul cu </w:t>
      </w:r>
      <w:r w:rsidR="00A970B8" w:rsidRPr="00223973">
        <w:rPr>
          <w:color w:val="000000"/>
          <w:sz w:val="22"/>
          <w:szCs w:val="22"/>
          <w:lang w:val="ro-RO"/>
        </w:rPr>
        <w:t>linagliptin</w:t>
      </w:r>
      <w:r w:rsidRPr="00223973">
        <w:rPr>
          <w:color w:val="000000"/>
          <w:sz w:val="22"/>
          <w:szCs w:val="22"/>
          <w:lang w:val="ro-RO"/>
        </w:rPr>
        <w:t xml:space="preserve"> administrat o dată pe zi în doză de 5 mg a d</w:t>
      </w:r>
      <w:r w:rsidR="00127496" w:rsidRPr="00223973">
        <w:rPr>
          <w:color w:val="000000"/>
          <w:sz w:val="22"/>
          <w:szCs w:val="22"/>
          <w:lang w:val="ro-RO"/>
        </w:rPr>
        <w:t>us la</w:t>
      </w:r>
      <w:r w:rsidRPr="00223973">
        <w:rPr>
          <w:color w:val="000000"/>
          <w:sz w:val="22"/>
          <w:szCs w:val="22"/>
          <w:lang w:val="ro-RO"/>
        </w:rPr>
        <w:t xml:space="preserve"> o ameliorare semnificativă a HbA</w:t>
      </w:r>
      <w:r w:rsidRPr="00223973">
        <w:rPr>
          <w:color w:val="000000"/>
          <w:sz w:val="22"/>
          <w:szCs w:val="22"/>
          <w:vertAlign w:val="subscript"/>
          <w:lang w:val="ro-RO"/>
        </w:rPr>
        <w:t>1c</w:t>
      </w:r>
      <w:r w:rsidRPr="00223973">
        <w:rPr>
          <w:color w:val="000000"/>
          <w:sz w:val="22"/>
          <w:szCs w:val="22"/>
          <w:lang w:val="ro-RO"/>
        </w:rPr>
        <w:t xml:space="preserve"> (modificare</w:t>
      </w:r>
      <w:r w:rsidR="00127496" w:rsidRPr="00223973">
        <w:rPr>
          <w:color w:val="000000"/>
          <w:sz w:val="22"/>
          <w:szCs w:val="22"/>
          <w:lang w:val="ro-RO"/>
        </w:rPr>
        <w:t xml:space="preserve"> de</w:t>
      </w:r>
      <w:r w:rsidRPr="00223973">
        <w:rPr>
          <w:color w:val="000000"/>
          <w:sz w:val="22"/>
          <w:szCs w:val="22"/>
          <w:lang w:val="ro-RO"/>
        </w:rPr>
        <w:t xml:space="preserve"> </w:t>
      </w:r>
      <w:r w:rsidR="007F4ABC">
        <w:rPr>
          <w:rFonts w:eastAsia="MS Mincho"/>
          <w:color w:val="000000"/>
          <w:sz w:val="22"/>
          <w:szCs w:val="22"/>
          <w:lang w:val="ro-RO" w:eastAsia="de-DE"/>
        </w:rPr>
        <w:noBreakHyphen/>
        <w:t>0</w:t>
      </w:r>
      <w:r w:rsidR="00FD700E" w:rsidRPr="00223973">
        <w:rPr>
          <w:rFonts w:eastAsia="MS Mincho"/>
          <w:color w:val="000000"/>
          <w:sz w:val="22"/>
          <w:szCs w:val="22"/>
          <w:lang w:val="ro-RO" w:eastAsia="de-DE"/>
        </w:rPr>
        <w:t>,</w:t>
      </w:r>
      <w:r w:rsidRPr="00223973">
        <w:rPr>
          <w:rFonts w:eastAsia="MS Mincho"/>
          <w:color w:val="000000"/>
          <w:sz w:val="22"/>
          <w:szCs w:val="22"/>
          <w:lang w:val="ro-RO" w:eastAsia="de-DE"/>
        </w:rPr>
        <w:t>69</w:t>
      </w:r>
      <w:r w:rsidR="007F4ABC">
        <w:rPr>
          <w:color w:val="000000"/>
          <w:sz w:val="22"/>
          <w:szCs w:val="22"/>
          <w:lang w:val="ro-RO"/>
        </w:rPr>
        <w:t> </w:t>
      </w:r>
      <w:r w:rsidRPr="00223973">
        <w:rPr>
          <w:rFonts w:eastAsia="MS Mincho"/>
          <w:color w:val="000000"/>
          <w:sz w:val="22"/>
          <w:szCs w:val="22"/>
          <w:lang w:val="ro-RO" w:eastAsia="de-DE"/>
        </w:rPr>
        <w:t xml:space="preserve">% comparativ cu placebo), </w:t>
      </w:r>
      <w:r w:rsidR="00B757ED" w:rsidRPr="00223973">
        <w:rPr>
          <w:rFonts w:eastAsia="MS Mincho"/>
          <w:color w:val="000000"/>
          <w:sz w:val="22"/>
          <w:szCs w:val="22"/>
          <w:lang w:val="ro-RO" w:eastAsia="de-DE"/>
        </w:rPr>
        <w:t>la pacienții cu HbA</w:t>
      </w:r>
      <w:r w:rsidR="00B757ED" w:rsidRPr="00223973">
        <w:rPr>
          <w:rFonts w:eastAsia="MS Mincho"/>
          <w:color w:val="000000"/>
          <w:sz w:val="22"/>
          <w:szCs w:val="22"/>
          <w:vertAlign w:val="subscript"/>
          <w:lang w:val="ro-RO" w:eastAsia="de-DE"/>
        </w:rPr>
        <w:t>1c</w:t>
      </w:r>
      <w:r w:rsidR="00B757ED" w:rsidRPr="00223973">
        <w:rPr>
          <w:rFonts w:eastAsia="MS Mincho"/>
          <w:color w:val="000000"/>
          <w:sz w:val="22"/>
          <w:szCs w:val="22"/>
          <w:lang w:val="ro-RO" w:eastAsia="de-DE"/>
        </w:rPr>
        <w:t xml:space="preserve"> inițială de aproximativ </w:t>
      </w:r>
      <w:r w:rsidR="00223973">
        <w:rPr>
          <w:rFonts w:eastAsia="MS Mincho"/>
          <w:color w:val="000000"/>
          <w:sz w:val="22"/>
          <w:szCs w:val="22"/>
          <w:lang w:val="ro-RO" w:eastAsia="de-DE"/>
        </w:rPr>
        <w:t>8%</w:t>
      </w:r>
      <w:r w:rsidR="00FF4207" w:rsidRPr="00223973">
        <w:rPr>
          <w:rFonts w:eastAsia="MS Mincho"/>
          <w:color w:val="000000"/>
          <w:sz w:val="22"/>
          <w:szCs w:val="22"/>
          <w:lang w:val="ro-RO" w:eastAsia="de-DE"/>
        </w:rPr>
        <w:t xml:space="preserve">. </w:t>
      </w:r>
      <w:r w:rsidR="00A970B8" w:rsidRPr="00223973">
        <w:rPr>
          <w:rFonts w:eastAsia="MS Mincho"/>
          <w:color w:val="000000"/>
          <w:sz w:val="22"/>
          <w:szCs w:val="22"/>
          <w:lang w:val="ro-RO" w:eastAsia="de-DE"/>
        </w:rPr>
        <w:t>Linagliptin</w:t>
      </w:r>
      <w:r w:rsidR="00712210" w:rsidRPr="00223973">
        <w:rPr>
          <w:rFonts w:eastAsia="MS Mincho"/>
          <w:color w:val="000000"/>
          <w:sz w:val="22"/>
          <w:szCs w:val="22"/>
          <w:lang w:val="ro-RO" w:eastAsia="de-DE"/>
        </w:rPr>
        <w:t xml:space="preserve"> a dovedit îmbunătă</w:t>
      </w:r>
      <w:r w:rsidR="00A23048" w:rsidRPr="00223973">
        <w:rPr>
          <w:rFonts w:eastAsia="MS Mincho"/>
          <w:color w:val="000000"/>
          <w:sz w:val="22"/>
          <w:szCs w:val="22"/>
          <w:lang w:val="ro-RO" w:eastAsia="de-DE"/>
        </w:rPr>
        <w:t>ț</w:t>
      </w:r>
      <w:r w:rsidR="00712210" w:rsidRPr="00223973">
        <w:rPr>
          <w:rFonts w:eastAsia="MS Mincho"/>
          <w:color w:val="000000"/>
          <w:sz w:val="22"/>
          <w:szCs w:val="22"/>
          <w:lang w:val="ro-RO" w:eastAsia="de-DE"/>
        </w:rPr>
        <w:t>ir</w:t>
      </w:r>
      <w:r w:rsidR="000C347A">
        <w:rPr>
          <w:rFonts w:eastAsia="MS Mincho"/>
          <w:color w:val="000000"/>
          <w:sz w:val="22"/>
          <w:szCs w:val="22"/>
          <w:lang w:val="ro-RO" w:eastAsia="de-DE"/>
        </w:rPr>
        <w:t>i</w:t>
      </w:r>
      <w:r w:rsidR="00712210" w:rsidRPr="00223973">
        <w:rPr>
          <w:rFonts w:eastAsia="MS Mincho"/>
          <w:color w:val="000000"/>
          <w:sz w:val="22"/>
          <w:szCs w:val="22"/>
          <w:lang w:val="ro-RO" w:eastAsia="de-DE"/>
        </w:rPr>
        <w:t xml:space="preserve"> semnificativ</w:t>
      </w:r>
      <w:r w:rsidR="000C347A">
        <w:rPr>
          <w:rFonts w:eastAsia="MS Mincho"/>
          <w:color w:val="000000"/>
          <w:sz w:val="22"/>
          <w:szCs w:val="22"/>
          <w:lang w:val="ro-RO" w:eastAsia="de-DE"/>
        </w:rPr>
        <w:t>e</w:t>
      </w:r>
      <w:r w:rsidR="00712210" w:rsidRPr="00223973">
        <w:rPr>
          <w:rFonts w:eastAsia="MS Mincho"/>
          <w:color w:val="000000"/>
          <w:sz w:val="22"/>
          <w:szCs w:val="22"/>
          <w:lang w:val="ro-RO" w:eastAsia="de-DE"/>
        </w:rPr>
        <w:t xml:space="preserve"> a</w:t>
      </w:r>
      <w:r w:rsidR="000C347A">
        <w:rPr>
          <w:rFonts w:eastAsia="MS Mincho"/>
          <w:color w:val="000000"/>
          <w:sz w:val="22"/>
          <w:szCs w:val="22"/>
          <w:lang w:val="ro-RO" w:eastAsia="de-DE"/>
        </w:rPr>
        <w:t>le</w:t>
      </w:r>
      <w:r w:rsidR="00712210" w:rsidRPr="00223973">
        <w:rPr>
          <w:rFonts w:eastAsia="MS Mincho"/>
          <w:color w:val="000000"/>
          <w:sz w:val="22"/>
          <w:szCs w:val="22"/>
          <w:lang w:val="ro-RO" w:eastAsia="de-DE"/>
        </w:rPr>
        <w:t xml:space="preserve"> glicemiei </w:t>
      </w:r>
      <w:r w:rsidR="00E029DE" w:rsidRPr="00223973">
        <w:rPr>
          <w:rFonts w:eastAsia="MS Mincho"/>
          <w:color w:val="000000"/>
          <w:sz w:val="22"/>
          <w:szCs w:val="22"/>
          <w:lang w:val="ro-RO" w:eastAsia="de-DE"/>
        </w:rPr>
        <w:t>în condi</w:t>
      </w:r>
      <w:r w:rsidR="00A23048" w:rsidRPr="00223973">
        <w:rPr>
          <w:rFonts w:eastAsia="MS Mincho"/>
          <w:color w:val="000000"/>
          <w:sz w:val="22"/>
          <w:szCs w:val="22"/>
          <w:lang w:val="ro-RO" w:eastAsia="de-DE"/>
        </w:rPr>
        <w:t>ț</w:t>
      </w:r>
      <w:r w:rsidR="00E029DE" w:rsidRPr="00223973">
        <w:rPr>
          <w:rFonts w:eastAsia="MS Mincho"/>
          <w:color w:val="000000"/>
          <w:sz w:val="22"/>
          <w:szCs w:val="22"/>
          <w:lang w:val="ro-RO" w:eastAsia="de-DE"/>
        </w:rPr>
        <w:t xml:space="preserve">ii de repaus alimentar </w:t>
      </w:r>
      <w:r w:rsidR="00712210" w:rsidRPr="00223973">
        <w:rPr>
          <w:rFonts w:eastAsia="MS Mincho"/>
          <w:color w:val="000000"/>
          <w:sz w:val="22"/>
          <w:szCs w:val="22"/>
          <w:lang w:val="ro-RO" w:eastAsia="de-DE"/>
        </w:rPr>
        <w:t>(FPG)</w:t>
      </w:r>
      <w:r w:rsidR="00797C0C" w:rsidRPr="00223973">
        <w:rPr>
          <w:rFonts w:eastAsia="MS Mincho"/>
          <w:color w:val="000000"/>
          <w:sz w:val="22"/>
          <w:szCs w:val="22"/>
          <w:lang w:val="ro-RO" w:eastAsia="de-DE"/>
        </w:rPr>
        <w:t xml:space="preserve"> </w:t>
      </w:r>
      <w:r w:rsidR="00A23048" w:rsidRPr="00223973">
        <w:rPr>
          <w:rFonts w:eastAsia="MS Mincho"/>
          <w:color w:val="000000"/>
          <w:sz w:val="22"/>
          <w:szCs w:val="22"/>
          <w:lang w:val="ro-RO" w:eastAsia="de-DE"/>
        </w:rPr>
        <w:t>ș</w:t>
      </w:r>
      <w:r w:rsidR="00797C0C" w:rsidRPr="00223973">
        <w:rPr>
          <w:rFonts w:eastAsia="MS Mincho"/>
          <w:color w:val="000000"/>
          <w:sz w:val="22"/>
          <w:szCs w:val="22"/>
          <w:lang w:val="ro-RO" w:eastAsia="de-DE"/>
        </w:rPr>
        <w:t>i</w:t>
      </w:r>
      <w:r w:rsidR="00712210" w:rsidRPr="00223973">
        <w:rPr>
          <w:rFonts w:eastAsia="MS Mincho"/>
          <w:color w:val="000000"/>
          <w:sz w:val="22"/>
          <w:szCs w:val="22"/>
          <w:lang w:val="ro-RO" w:eastAsia="de-DE"/>
        </w:rPr>
        <w:t xml:space="preserve"> a</w:t>
      </w:r>
      <w:r w:rsidR="000C347A">
        <w:rPr>
          <w:rFonts w:eastAsia="MS Mincho"/>
          <w:color w:val="000000"/>
          <w:sz w:val="22"/>
          <w:szCs w:val="22"/>
          <w:lang w:val="ro-RO" w:eastAsia="de-DE"/>
        </w:rPr>
        <w:t>le</w:t>
      </w:r>
      <w:r w:rsidR="00712210" w:rsidRPr="00223973">
        <w:rPr>
          <w:rFonts w:eastAsia="MS Mincho"/>
          <w:color w:val="000000"/>
          <w:sz w:val="22"/>
          <w:szCs w:val="22"/>
          <w:lang w:val="ro-RO" w:eastAsia="de-DE"/>
        </w:rPr>
        <w:t xml:space="preserve"> gl</w:t>
      </w:r>
      <w:r w:rsidR="00C446C0" w:rsidRPr="00223973">
        <w:rPr>
          <w:rFonts w:eastAsia="MS Mincho"/>
          <w:color w:val="000000"/>
          <w:sz w:val="22"/>
          <w:szCs w:val="22"/>
          <w:lang w:val="ro-RO" w:eastAsia="de-DE"/>
        </w:rPr>
        <w:t>icemiei</w:t>
      </w:r>
      <w:r w:rsidR="00712210" w:rsidRPr="00223973">
        <w:rPr>
          <w:rFonts w:eastAsia="MS Mincho"/>
          <w:color w:val="000000"/>
          <w:sz w:val="22"/>
          <w:szCs w:val="22"/>
          <w:lang w:val="ro-RO" w:eastAsia="de-DE"/>
        </w:rPr>
        <w:t xml:space="preserve"> postprandiale la 2</w:t>
      </w:r>
      <w:r w:rsidR="007F4ABC">
        <w:rPr>
          <w:color w:val="000000"/>
          <w:sz w:val="22"/>
          <w:szCs w:val="22"/>
          <w:lang w:val="ro-RO"/>
        </w:rPr>
        <w:t> </w:t>
      </w:r>
      <w:r w:rsidR="00712210" w:rsidRPr="00223973">
        <w:rPr>
          <w:rFonts w:eastAsia="MS Mincho"/>
          <w:color w:val="000000"/>
          <w:sz w:val="22"/>
          <w:szCs w:val="22"/>
          <w:lang w:val="ro-RO" w:eastAsia="de-DE"/>
        </w:rPr>
        <w:t>ore (PPG)</w:t>
      </w:r>
      <w:r w:rsidR="00797C0C" w:rsidRPr="00223973">
        <w:rPr>
          <w:rFonts w:eastAsia="MS Mincho"/>
          <w:color w:val="000000"/>
          <w:sz w:val="22"/>
          <w:szCs w:val="22"/>
          <w:lang w:val="ro-RO" w:eastAsia="de-DE"/>
        </w:rPr>
        <w:t xml:space="preserve">, </w:t>
      </w:r>
      <w:r w:rsidR="00712210" w:rsidRPr="00223973">
        <w:rPr>
          <w:rFonts w:eastAsia="MS Mincho"/>
          <w:color w:val="000000"/>
          <w:sz w:val="22"/>
          <w:szCs w:val="22"/>
          <w:lang w:val="ro-RO" w:eastAsia="de-DE"/>
        </w:rPr>
        <w:t xml:space="preserve">comparativ cu placebo. </w:t>
      </w:r>
      <w:r w:rsidR="00FD700E" w:rsidRPr="00223973">
        <w:rPr>
          <w:rFonts w:eastAsia="MS Mincho"/>
          <w:color w:val="000000"/>
          <w:sz w:val="22"/>
          <w:szCs w:val="22"/>
          <w:lang w:val="ro-RO" w:eastAsia="de-DE"/>
        </w:rPr>
        <w:t>Inciden</w:t>
      </w:r>
      <w:r w:rsidR="00A23048" w:rsidRPr="00223973">
        <w:rPr>
          <w:rFonts w:eastAsia="MS Mincho"/>
          <w:color w:val="000000"/>
          <w:sz w:val="22"/>
          <w:szCs w:val="22"/>
          <w:lang w:val="ro-RO" w:eastAsia="de-DE"/>
        </w:rPr>
        <w:t>ț</w:t>
      </w:r>
      <w:r w:rsidR="00FD700E" w:rsidRPr="00223973">
        <w:rPr>
          <w:rFonts w:eastAsia="MS Mincho"/>
          <w:color w:val="000000"/>
          <w:sz w:val="22"/>
          <w:szCs w:val="22"/>
          <w:lang w:val="ro-RO" w:eastAsia="de-DE"/>
        </w:rPr>
        <w:t xml:space="preserve">a </w:t>
      </w:r>
      <w:bookmarkStart w:id="8" w:name="_Hlk146203487"/>
      <w:r w:rsidR="000C347A">
        <w:rPr>
          <w:rFonts w:eastAsia="MS Mincho"/>
          <w:color w:val="000000"/>
          <w:sz w:val="22"/>
          <w:szCs w:val="22"/>
          <w:lang w:val="ro-RO" w:eastAsia="de-DE"/>
        </w:rPr>
        <w:t>observată a</w:t>
      </w:r>
      <w:bookmarkEnd w:id="8"/>
      <w:r w:rsidR="000C347A" w:rsidRPr="00223973">
        <w:rPr>
          <w:rFonts w:eastAsia="MS Mincho"/>
          <w:color w:val="000000"/>
          <w:sz w:val="22"/>
          <w:szCs w:val="22"/>
          <w:lang w:val="ro-RO" w:eastAsia="de-DE"/>
        </w:rPr>
        <w:t xml:space="preserve"> </w:t>
      </w:r>
      <w:r w:rsidR="00FD700E" w:rsidRPr="00223973">
        <w:rPr>
          <w:rFonts w:eastAsia="MS Mincho"/>
          <w:color w:val="000000"/>
          <w:sz w:val="22"/>
          <w:szCs w:val="22"/>
          <w:lang w:val="ro-RO" w:eastAsia="de-DE"/>
        </w:rPr>
        <w:t>hipoglicemiei la pacien</w:t>
      </w:r>
      <w:r w:rsidR="00A23048" w:rsidRPr="00223973">
        <w:rPr>
          <w:rFonts w:eastAsia="MS Mincho"/>
          <w:color w:val="000000"/>
          <w:sz w:val="22"/>
          <w:szCs w:val="22"/>
          <w:lang w:val="ro-RO" w:eastAsia="de-DE"/>
        </w:rPr>
        <w:t>ț</w:t>
      </w:r>
      <w:r w:rsidR="00FD700E" w:rsidRPr="00223973">
        <w:rPr>
          <w:rFonts w:eastAsia="MS Mincho"/>
          <w:color w:val="000000"/>
          <w:sz w:val="22"/>
          <w:szCs w:val="22"/>
          <w:lang w:val="ro-RO" w:eastAsia="de-DE"/>
        </w:rPr>
        <w:t>i trata</w:t>
      </w:r>
      <w:r w:rsidR="00A23048" w:rsidRPr="00223973">
        <w:rPr>
          <w:rFonts w:eastAsia="MS Mincho"/>
          <w:color w:val="000000"/>
          <w:sz w:val="22"/>
          <w:szCs w:val="22"/>
          <w:lang w:val="ro-RO" w:eastAsia="de-DE"/>
        </w:rPr>
        <w:t>ț</w:t>
      </w:r>
      <w:r w:rsidR="00FD700E" w:rsidRPr="00223973">
        <w:rPr>
          <w:rFonts w:eastAsia="MS Mincho"/>
          <w:color w:val="000000"/>
          <w:sz w:val="22"/>
          <w:szCs w:val="22"/>
          <w:lang w:val="ro-RO" w:eastAsia="de-DE"/>
        </w:rPr>
        <w:t xml:space="preserve">i cu linagliptin a fost similară cu cea </w:t>
      </w:r>
      <w:r w:rsidR="00E029DE" w:rsidRPr="00223973">
        <w:rPr>
          <w:rFonts w:eastAsia="MS Mincho"/>
          <w:color w:val="000000"/>
          <w:sz w:val="22"/>
          <w:szCs w:val="22"/>
          <w:lang w:val="ro-RO" w:eastAsia="de-DE"/>
        </w:rPr>
        <w:t xml:space="preserve">observată când </w:t>
      </w:r>
      <w:r w:rsidR="007F4ABC">
        <w:rPr>
          <w:rFonts w:eastAsia="MS Mincho"/>
          <w:color w:val="000000"/>
          <w:sz w:val="22"/>
          <w:szCs w:val="22"/>
          <w:lang w:val="ro-RO" w:eastAsia="de-DE"/>
        </w:rPr>
        <w:t>s</w:t>
      </w:r>
      <w:r w:rsidR="003C0628">
        <w:rPr>
          <w:rFonts w:eastAsia="MS Mincho"/>
          <w:color w:val="000000"/>
          <w:sz w:val="22"/>
          <w:szCs w:val="22"/>
          <w:lang w:val="ro-RO" w:eastAsia="de-DE"/>
        </w:rPr>
        <w:t>-</w:t>
      </w:r>
      <w:r w:rsidR="007F4ABC">
        <w:rPr>
          <w:rFonts w:eastAsia="MS Mincho"/>
          <w:color w:val="000000"/>
          <w:sz w:val="22"/>
          <w:szCs w:val="22"/>
          <w:lang w:val="ro-RO" w:eastAsia="de-DE"/>
        </w:rPr>
        <w:t>a</w:t>
      </w:r>
      <w:r w:rsidR="00E029DE" w:rsidRPr="00223973">
        <w:rPr>
          <w:rFonts w:eastAsia="MS Mincho"/>
          <w:color w:val="000000"/>
          <w:sz w:val="22"/>
          <w:szCs w:val="22"/>
          <w:lang w:val="ro-RO" w:eastAsia="de-DE"/>
        </w:rPr>
        <w:t xml:space="preserve"> administrat </w:t>
      </w:r>
      <w:r w:rsidR="00FD700E" w:rsidRPr="00223973">
        <w:rPr>
          <w:rFonts w:eastAsia="MS Mincho"/>
          <w:color w:val="000000"/>
          <w:sz w:val="22"/>
          <w:szCs w:val="22"/>
          <w:lang w:val="ro-RO" w:eastAsia="de-DE"/>
        </w:rPr>
        <w:t>placebo.</w:t>
      </w:r>
    </w:p>
    <w:p w14:paraId="177B6A43" w14:textId="77777777" w:rsidR="00FD700E" w:rsidRPr="00223973" w:rsidRDefault="00FD700E" w:rsidP="00852E47">
      <w:pPr>
        <w:widowControl w:val="0"/>
        <w:rPr>
          <w:color w:val="000000"/>
          <w:sz w:val="22"/>
          <w:szCs w:val="22"/>
          <w:lang w:val="ro-RO"/>
        </w:rPr>
      </w:pPr>
    </w:p>
    <w:p w14:paraId="74A848E1" w14:textId="519918F4" w:rsidR="00C47BF0" w:rsidRPr="00223973" w:rsidRDefault="00C47BF0" w:rsidP="00852E47">
      <w:pPr>
        <w:widowControl w:val="0"/>
        <w:rPr>
          <w:rFonts w:eastAsia="MS Mincho"/>
          <w:color w:val="000000"/>
          <w:sz w:val="22"/>
          <w:szCs w:val="22"/>
          <w:lang w:val="ro-RO" w:eastAsia="de-DE"/>
        </w:rPr>
      </w:pPr>
      <w:r w:rsidRPr="00223973">
        <w:rPr>
          <w:color w:val="000000"/>
          <w:sz w:val="22"/>
          <w:szCs w:val="22"/>
          <w:lang w:val="ro-RO"/>
        </w:rPr>
        <w:t>Eficacitate</w:t>
      </w:r>
      <w:r w:rsidR="007E0A7F">
        <w:rPr>
          <w:color w:val="000000"/>
          <w:sz w:val="22"/>
          <w:szCs w:val="22"/>
          <w:lang w:val="ro-RO"/>
        </w:rPr>
        <w:t>a</w:t>
      </w:r>
      <w:r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 xml:space="preserve">a </w:t>
      </w:r>
      <w:r w:rsidR="00612C3C" w:rsidRPr="00223973">
        <w:rPr>
          <w:color w:val="000000"/>
          <w:sz w:val="22"/>
          <w:szCs w:val="22"/>
          <w:lang w:val="ro-RO"/>
        </w:rPr>
        <w:t xml:space="preserve">monoterapiei cu </w:t>
      </w:r>
      <w:r w:rsidRPr="00223973">
        <w:rPr>
          <w:color w:val="000000"/>
          <w:sz w:val="22"/>
          <w:szCs w:val="22"/>
          <w:lang w:val="ro-RO"/>
        </w:rPr>
        <w:t xml:space="preserve">linagliptin au fost </w:t>
      </w:r>
      <w:r w:rsidR="000C347A">
        <w:rPr>
          <w:color w:val="000000"/>
          <w:sz w:val="22"/>
          <w:szCs w:val="22"/>
          <w:lang w:val="ro-RO"/>
        </w:rPr>
        <w:t>de asemenea evaluate</w:t>
      </w:r>
      <w:r w:rsidR="000C347A" w:rsidRPr="00223973">
        <w:rPr>
          <w:color w:val="000000"/>
          <w:sz w:val="22"/>
          <w:szCs w:val="22"/>
          <w:lang w:val="ro-RO"/>
        </w:rPr>
        <w:t xml:space="preserve"> </w:t>
      </w:r>
      <w:r w:rsidRPr="00223973">
        <w:rPr>
          <w:color w:val="000000"/>
          <w:sz w:val="22"/>
          <w:szCs w:val="22"/>
          <w:lang w:val="ro-RO"/>
        </w:rPr>
        <w:t>în</w:t>
      </w:r>
      <w:r w:rsidR="00612C3C" w:rsidRPr="00223973">
        <w:rPr>
          <w:color w:val="000000"/>
          <w:sz w:val="22"/>
          <w:szCs w:val="22"/>
          <w:lang w:val="ro-RO"/>
        </w:rPr>
        <w:t xml:space="preserve"> cadrul </w:t>
      </w:r>
      <w:r w:rsidRPr="00223973">
        <w:rPr>
          <w:color w:val="000000"/>
          <w:sz w:val="22"/>
          <w:szCs w:val="22"/>
          <w:lang w:val="ro-RO"/>
        </w:rPr>
        <w:t>un</w:t>
      </w:r>
      <w:r w:rsidR="00612C3C" w:rsidRPr="00223973">
        <w:rPr>
          <w:color w:val="000000"/>
          <w:sz w:val="22"/>
          <w:szCs w:val="22"/>
          <w:lang w:val="ro-RO"/>
        </w:rPr>
        <w:t>ui</w:t>
      </w:r>
      <w:r w:rsidRPr="00223973">
        <w:rPr>
          <w:color w:val="000000"/>
          <w:sz w:val="22"/>
          <w:szCs w:val="22"/>
          <w:lang w:val="ro-RO"/>
        </w:rPr>
        <w:t xml:space="preserve"> studiu dublu</w:t>
      </w:r>
      <w:r w:rsidR="0019219C">
        <w:rPr>
          <w:color w:val="000000"/>
          <w:sz w:val="22"/>
          <w:szCs w:val="22"/>
          <w:lang w:val="ro-RO"/>
        </w:rPr>
        <w:noBreakHyphen/>
      </w:r>
      <w:r w:rsidRPr="00223973">
        <w:rPr>
          <w:color w:val="000000"/>
          <w:sz w:val="22"/>
          <w:szCs w:val="22"/>
          <w:lang w:val="ro-RO"/>
        </w:rPr>
        <w:t>orb, controlat</w:t>
      </w:r>
      <w:r w:rsidR="00806128">
        <w:rPr>
          <w:color w:val="000000"/>
          <w:sz w:val="22"/>
          <w:szCs w:val="22"/>
          <w:lang w:val="ro-RO"/>
        </w:rPr>
        <w:t xml:space="preserve"> cu placebo</w:t>
      </w:r>
      <w:r w:rsidRPr="00223973">
        <w:rPr>
          <w:color w:val="000000"/>
          <w:sz w:val="22"/>
          <w:szCs w:val="22"/>
          <w:lang w:val="ro-RO"/>
        </w:rPr>
        <w:t>, cu durata de 18</w:t>
      </w:r>
      <w:r w:rsidR="007F4ABC">
        <w:rPr>
          <w:color w:val="000000"/>
          <w:sz w:val="22"/>
          <w:szCs w:val="22"/>
          <w:lang w:val="ro-RO"/>
        </w:rPr>
        <w:t> </w:t>
      </w:r>
      <w:r w:rsidRPr="00223973">
        <w:rPr>
          <w:color w:val="000000"/>
          <w:sz w:val="22"/>
          <w:szCs w:val="22"/>
          <w:lang w:val="ro-RO"/>
        </w:rPr>
        <w:t>săptămâni</w:t>
      </w:r>
      <w:r w:rsidR="00806128">
        <w:rPr>
          <w:color w:val="000000"/>
          <w:sz w:val="22"/>
          <w:szCs w:val="22"/>
          <w:lang w:val="ro-RO"/>
        </w:rPr>
        <w:t>,</w:t>
      </w:r>
      <w:r w:rsidRPr="00223973">
        <w:rPr>
          <w:color w:val="000000"/>
          <w:sz w:val="22"/>
          <w:szCs w:val="22"/>
          <w:lang w:val="ro-RO"/>
        </w:rPr>
        <w:t xml:space="preserve"> la pacien</w:t>
      </w:r>
      <w:r w:rsidR="00A23048" w:rsidRPr="00223973">
        <w:rPr>
          <w:color w:val="000000"/>
          <w:sz w:val="22"/>
          <w:szCs w:val="22"/>
          <w:lang w:val="ro-RO"/>
        </w:rPr>
        <w:t>ț</w:t>
      </w:r>
      <w:r w:rsidRPr="00223973">
        <w:rPr>
          <w:color w:val="000000"/>
          <w:sz w:val="22"/>
          <w:szCs w:val="22"/>
          <w:lang w:val="ro-RO"/>
        </w:rPr>
        <w:t xml:space="preserve">i pentru care nu este recomandată administrarea de </w:t>
      </w:r>
      <w:r w:rsidR="004C7653">
        <w:rPr>
          <w:color w:val="000000"/>
          <w:sz w:val="22"/>
          <w:szCs w:val="22"/>
          <w:lang w:val="ro-RO"/>
        </w:rPr>
        <w:t>metformin</w:t>
      </w:r>
      <w:r w:rsidRPr="00223973">
        <w:rPr>
          <w:color w:val="000000"/>
          <w:sz w:val="22"/>
          <w:szCs w:val="22"/>
          <w:lang w:val="ro-RO"/>
        </w:rPr>
        <w:t>, din cauza intoleran</w:t>
      </w:r>
      <w:r w:rsidR="00A23048" w:rsidRPr="00223973">
        <w:rPr>
          <w:color w:val="000000"/>
          <w:sz w:val="22"/>
          <w:szCs w:val="22"/>
          <w:lang w:val="ro-RO"/>
        </w:rPr>
        <w:t>ț</w:t>
      </w:r>
      <w:r w:rsidRPr="00223973">
        <w:rPr>
          <w:color w:val="000000"/>
          <w:sz w:val="22"/>
          <w:szCs w:val="22"/>
          <w:lang w:val="ro-RO"/>
        </w:rPr>
        <w:t>ei sau a contraindica</w:t>
      </w:r>
      <w:r w:rsidR="00A23048" w:rsidRPr="00223973">
        <w:rPr>
          <w:color w:val="000000"/>
          <w:sz w:val="22"/>
          <w:szCs w:val="22"/>
          <w:lang w:val="ro-RO"/>
        </w:rPr>
        <w:t>ț</w:t>
      </w:r>
      <w:r w:rsidRPr="00223973">
        <w:rPr>
          <w:color w:val="000000"/>
          <w:sz w:val="22"/>
          <w:szCs w:val="22"/>
          <w:lang w:val="ro-RO"/>
        </w:rPr>
        <w:t>iilor</w:t>
      </w:r>
      <w:r w:rsidR="00E029DE" w:rsidRPr="00223973">
        <w:rPr>
          <w:color w:val="000000"/>
          <w:sz w:val="22"/>
          <w:szCs w:val="22"/>
          <w:lang w:val="ro-RO"/>
        </w:rPr>
        <w:t xml:space="preserve"> </w:t>
      </w:r>
      <w:r w:rsidR="00806128">
        <w:rPr>
          <w:color w:val="000000"/>
          <w:sz w:val="22"/>
          <w:szCs w:val="22"/>
          <w:lang w:val="ro-RO"/>
        </w:rPr>
        <w:t>cauzate de</w:t>
      </w:r>
      <w:r w:rsidR="00806128" w:rsidRPr="00223973">
        <w:rPr>
          <w:color w:val="000000"/>
          <w:sz w:val="22"/>
          <w:szCs w:val="22"/>
          <w:lang w:val="ro-RO"/>
        </w:rPr>
        <w:t xml:space="preserve"> </w:t>
      </w:r>
      <w:r w:rsidR="00E029DE" w:rsidRPr="00223973">
        <w:rPr>
          <w:color w:val="000000"/>
          <w:sz w:val="22"/>
          <w:szCs w:val="22"/>
          <w:lang w:val="ro-RO"/>
        </w:rPr>
        <w:t>insuficien</w:t>
      </w:r>
      <w:r w:rsidR="00A23048" w:rsidRPr="00223973">
        <w:rPr>
          <w:color w:val="000000"/>
          <w:sz w:val="22"/>
          <w:szCs w:val="22"/>
          <w:lang w:val="ro-RO"/>
        </w:rPr>
        <w:t>ț</w:t>
      </w:r>
      <w:r w:rsidR="00806128">
        <w:rPr>
          <w:color w:val="000000"/>
          <w:sz w:val="22"/>
          <w:szCs w:val="22"/>
          <w:lang w:val="ro-RO"/>
        </w:rPr>
        <w:t>a</w:t>
      </w:r>
      <w:r w:rsidR="00E029DE" w:rsidRPr="00223973">
        <w:rPr>
          <w:color w:val="000000"/>
          <w:sz w:val="22"/>
          <w:szCs w:val="22"/>
          <w:lang w:val="ro-RO"/>
        </w:rPr>
        <w:t xml:space="preserve"> renal</w:t>
      </w:r>
      <w:r w:rsidR="00806128">
        <w:rPr>
          <w:color w:val="000000"/>
          <w:sz w:val="22"/>
          <w:szCs w:val="22"/>
          <w:lang w:val="ro-RO"/>
        </w:rPr>
        <w:t>ă</w:t>
      </w:r>
      <w:r w:rsidR="00E029DE" w:rsidRPr="00223973">
        <w:rPr>
          <w:color w:val="000000"/>
          <w:sz w:val="22"/>
          <w:szCs w:val="22"/>
          <w:lang w:val="ro-RO"/>
        </w:rPr>
        <w:t>.</w:t>
      </w:r>
      <w:r w:rsidRPr="00223973">
        <w:rPr>
          <w:color w:val="000000"/>
          <w:sz w:val="22"/>
          <w:szCs w:val="22"/>
          <w:lang w:val="ro-RO"/>
        </w:rPr>
        <w:t xml:space="preserve"> </w:t>
      </w:r>
      <w:r w:rsidR="00A970B8" w:rsidRPr="00223973">
        <w:rPr>
          <w:color w:val="000000"/>
          <w:sz w:val="22"/>
          <w:szCs w:val="22"/>
          <w:lang w:val="ro-RO"/>
        </w:rPr>
        <w:t>Linagliptin</w:t>
      </w:r>
      <w:r w:rsidRPr="00223973">
        <w:rPr>
          <w:color w:val="000000"/>
          <w:sz w:val="22"/>
          <w:szCs w:val="22"/>
          <w:lang w:val="ro-RO"/>
        </w:rPr>
        <w:t xml:space="preserve"> a dovedit îmbunătă</w:t>
      </w:r>
      <w:r w:rsidR="00A23048" w:rsidRPr="00223973">
        <w:rPr>
          <w:color w:val="000000"/>
          <w:sz w:val="22"/>
          <w:szCs w:val="22"/>
          <w:lang w:val="ro-RO"/>
        </w:rPr>
        <w:t>ț</w:t>
      </w:r>
      <w:r w:rsidRPr="00223973">
        <w:rPr>
          <w:color w:val="000000"/>
          <w:sz w:val="22"/>
          <w:szCs w:val="22"/>
          <w:lang w:val="ro-RO"/>
        </w:rPr>
        <w:t>ir</w:t>
      </w:r>
      <w:r w:rsidR="00142777">
        <w:rPr>
          <w:color w:val="000000"/>
          <w:sz w:val="22"/>
          <w:szCs w:val="22"/>
          <w:lang w:val="ro-RO"/>
        </w:rPr>
        <w:t>i</w:t>
      </w:r>
      <w:r w:rsidRPr="00223973">
        <w:rPr>
          <w:color w:val="000000"/>
          <w:sz w:val="22"/>
          <w:szCs w:val="22"/>
          <w:lang w:val="ro-RO"/>
        </w:rPr>
        <w:t xml:space="preserve"> semnificativ</w:t>
      </w:r>
      <w:r w:rsidR="00142777">
        <w:rPr>
          <w:color w:val="000000"/>
          <w:sz w:val="22"/>
          <w:szCs w:val="22"/>
          <w:lang w:val="ro-RO"/>
        </w:rPr>
        <w:t>e</w:t>
      </w:r>
      <w:r w:rsidRPr="00223973">
        <w:rPr>
          <w:color w:val="000000"/>
          <w:sz w:val="22"/>
          <w:szCs w:val="22"/>
          <w:lang w:val="ro-RO"/>
        </w:rPr>
        <w:t xml:space="preserve"> a</w:t>
      </w:r>
      <w:r w:rsidR="00142777">
        <w:rPr>
          <w:color w:val="000000"/>
          <w:sz w:val="22"/>
          <w:szCs w:val="22"/>
          <w:lang w:val="ro-RO"/>
        </w:rPr>
        <w:t>le</w:t>
      </w:r>
      <w:r w:rsidRPr="00223973">
        <w:rPr>
          <w:color w:val="000000"/>
          <w:sz w:val="22"/>
          <w:szCs w:val="22"/>
          <w:lang w:val="ro-RO"/>
        </w:rPr>
        <w:t xml:space="preserve"> valorii HbA</w:t>
      </w:r>
      <w:r w:rsidRPr="00223973">
        <w:rPr>
          <w:color w:val="000000"/>
          <w:sz w:val="22"/>
          <w:szCs w:val="22"/>
          <w:vertAlign w:val="subscript"/>
          <w:lang w:val="ro-RO"/>
        </w:rPr>
        <w:t>1c</w:t>
      </w:r>
      <w:r w:rsidRPr="00223973">
        <w:rPr>
          <w:color w:val="000000"/>
          <w:sz w:val="22"/>
          <w:szCs w:val="22"/>
          <w:lang w:val="ro-RO"/>
        </w:rPr>
        <w:t xml:space="preserve"> (modificare</w:t>
      </w:r>
      <w:r w:rsidR="008C601E">
        <w:rPr>
          <w:color w:val="000000"/>
          <w:sz w:val="22"/>
          <w:szCs w:val="22"/>
          <w:lang w:val="ro-RO"/>
        </w:rPr>
        <w:t xml:space="preserve"> de</w:t>
      </w:r>
      <w:r w:rsidRPr="00223973">
        <w:rPr>
          <w:color w:val="000000"/>
          <w:sz w:val="22"/>
          <w:szCs w:val="22"/>
          <w:lang w:val="ro-RO"/>
        </w:rPr>
        <w:t xml:space="preserve"> </w:t>
      </w:r>
      <w:r w:rsidR="007F4ABC">
        <w:rPr>
          <w:rFonts w:eastAsia="MS Mincho"/>
          <w:color w:val="000000"/>
          <w:sz w:val="22"/>
          <w:szCs w:val="22"/>
          <w:lang w:val="ro-RO" w:eastAsia="de-DE"/>
        </w:rPr>
        <w:noBreakHyphen/>
        <w:t>0</w:t>
      </w:r>
      <w:r w:rsidR="004778B4" w:rsidRPr="00223973">
        <w:rPr>
          <w:rFonts w:eastAsia="MS Mincho"/>
          <w:color w:val="000000"/>
          <w:sz w:val="22"/>
          <w:szCs w:val="22"/>
          <w:lang w:val="ro-RO" w:eastAsia="de-DE"/>
        </w:rPr>
        <w:t>,</w:t>
      </w:r>
      <w:r w:rsidRPr="00223973">
        <w:rPr>
          <w:rFonts w:eastAsia="MS Mincho"/>
          <w:color w:val="000000"/>
          <w:sz w:val="22"/>
          <w:szCs w:val="22"/>
          <w:lang w:val="ro-RO" w:eastAsia="de-DE"/>
        </w:rPr>
        <w:t>5</w:t>
      </w:r>
      <w:r w:rsidR="00223973">
        <w:rPr>
          <w:rFonts w:eastAsia="MS Mincho"/>
          <w:color w:val="000000"/>
          <w:sz w:val="22"/>
          <w:szCs w:val="22"/>
          <w:lang w:val="ro-RO" w:eastAsia="de-DE"/>
        </w:rPr>
        <w:t>7%</w:t>
      </w:r>
      <w:r w:rsidRPr="00223973">
        <w:rPr>
          <w:rFonts w:eastAsia="MS Mincho"/>
          <w:color w:val="000000"/>
          <w:sz w:val="22"/>
          <w:szCs w:val="22"/>
          <w:lang w:val="ro-RO" w:eastAsia="de-DE"/>
        </w:rPr>
        <w:t xml:space="preserve"> comparativ cu placebo), </w:t>
      </w:r>
      <w:r w:rsidRPr="00223973">
        <w:rPr>
          <w:color w:val="000000"/>
          <w:sz w:val="22"/>
          <w:szCs w:val="22"/>
          <w:lang w:val="ro-RO"/>
        </w:rPr>
        <w:t>fa</w:t>
      </w:r>
      <w:r w:rsidR="00A23048" w:rsidRPr="00223973">
        <w:rPr>
          <w:color w:val="000000"/>
          <w:sz w:val="22"/>
          <w:szCs w:val="22"/>
          <w:lang w:val="ro-RO"/>
        </w:rPr>
        <w:t>ț</w:t>
      </w:r>
      <w:r w:rsidRPr="00223973">
        <w:rPr>
          <w:color w:val="000000"/>
          <w:sz w:val="22"/>
          <w:szCs w:val="22"/>
          <w:lang w:val="ro-RO"/>
        </w:rPr>
        <w:t>ă de valo</w:t>
      </w:r>
      <w:r w:rsidR="00FD35E3" w:rsidRPr="00223973">
        <w:rPr>
          <w:color w:val="000000"/>
          <w:sz w:val="22"/>
          <w:szCs w:val="22"/>
          <w:lang w:val="ro-RO"/>
        </w:rPr>
        <w:t>a</w:t>
      </w:r>
      <w:r w:rsidRPr="00223973">
        <w:rPr>
          <w:color w:val="000000"/>
          <w:sz w:val="22"/>
          <w:szCs w:val="22"/>
          <w:lang w:val="ro-RO"/>
        </w:rPr>
        <w:t>r</w:t>
      </w:r>
      <w:r w:rsidR="00FD35E3" w:rsidRPr="00223973">
        <w:rPr>
          <w:color w:val="000000"/>
          <w:sz w:val="22"/>
          <w:szCs w:val="22"/>
          <w:lang w:val="ro-RO"/>
        </w:rPr>
        <w:t>ea</w:t>
      </w:r>
      <w:r w:rsidRPr="00223973">
        <w:rPr>
          <w:color w:val="000000"/>
          <w:sz w:val="22"/>
          <w:szCs w:val="22"/>
          <w:lang w:val="ro-RO"/>
        </w:rPr>
        <w:t xml:space="preserve"> </w:t>
      </w:r>
      <w:r w:rsidR="00FD35E3" w:rsidRPr="00223973">
        <w:rPr>
          <w:color w:val="000000"/>
          <w:sz w:val="22"/>
          <w:szCs w:val="22"/>
          <w:lang w:val="ro-RO"/>
        </w:rPr>
        <w:t>medi</w:t>
      </w:r>
      <w:r w:rsidR="00B757ED" w:rsidRPr="00223973">
        <w:rPr>
          <w:color w:val="000000"/>
          <w:sz w:val="22"/>
          <w:szCs w:val="22"/>
          <w:lang w:val="ro-RO"/>
        </w:rPr>
        <w:t>e</w:t>
      </w:r>
      <w:r w:rsidR="00FD35E3" w:rsidRPr="00223973">
        <w:rPr>
          <w:color w:val="000000"/>
          <w:sz w:val="22"/>
          <w:szCs w:val="22"/>
          <w:lang w:val="ro-RO"/>
        </w:rPr>
        <w:t xml:space="preserve"> </w:t>
      </w:r>
      <w:r w:rsidRPr="00223973">
        <w:rPr>
          <w:color w:val="000000"/>
          <w:sz w:val="22"/>
          <w:szCs w:val="22"/>
          <w:lang w:val="ro-RO"/>
        </w:rPr>
        <w:t>ini</w:t>
      </w:r>
      <w:r w:rsidR="00A23048" w:rsidRPr="00223973">
        <w:rPr>
          <w:color w:val="000000"/>
          <w:sz w:val="22"/>
          <w:szCs w:val="22"/>
          <w:lang w:val="ro-RO"/>
        </w:rPr>
        <w:t>ț</w:t>
      </w:r>
      <w:r w:rsidRPr="00223973">
        <w:rPr>
          <w:color w:val="000000"/>
          <w:sz w:val="22"/>
          <w:szCs w:val="22"/>
          <w:lang w:val="ro-RO"/>
        </w:rPr>
        <w:t>ial</w:t>
      </w:r>
      <w:r w:rsidR="00FD35E3" w:rsidRPr="00223973">
        <w:rPr>
          <w:color w:val="000000"/>
          <w:sz w:val="22"/>
          <w:szCs w:val="22"/>
          <w:lang w:val="ro-RO"/>
        </w:rPr>
        <w:t>ă</w:t>
      </w:r>
      <w:r w:rsidRPr="00223973">
        <w:rPr>
          <w:color w:val="000000"/>
          <w:sz w:val="22"/>
          <w:szCs w:val="22"/>
          <w:lang w:val="ro-RO"/>
        </w:rPr>
        <w:t xml:space="preserve"> de 8</w:t>
      </w:r>
      <w:r w:rsidR="004778B4" w:rsidRPr="00223973">
        <w:rPr>
          <w:color w:val="000000"/>
          <w:sz w:val="22"/>
          <w:szCs w:val="22"/>
          <w:lang w:val="ro-RO"/>
        </w:rPr>
        <w:t>,</w:t>
      </w:r>
      <w:r w:rsidRPr="00223973">
        <w:rPr>
          <w:color w:val="000000"/>
          <w:sz w:val="22"/>
          <w:szCs w:val="22"/>
          <w:lang w:val="ro-RO"/>
        </w:rPr>
        <w:t>0</w:t>
      </w:r>
      <w:r w:rsidR="00223973">
        <w:rPr>
          <w:color w:val="000000"/>
          <w:sz w:val="22"/>
          <w:szCs w:val="22"/>
          <w:lang w:val="ro-RO"/>
        </w:rPr>
        <w:t>9%</w:t>
      </w:r>
      <w:r w:rsidRPr="00223973">
        <w:rPr>
          <w:color w:val="000000"/>
          <w:sz w:val="22"/>
          <w:szCs w:val="22"/>
          <w:lang w:val="ro-RO"/>
        </w:rPr>
        <w:t xml:space="preserve">. </w:t>
      </w:r>
      <w:r w:rsidR="00A970B8" w:rsidRPr="00223973">
        <w:rPr>
          <w:rFonts w:eastAsia="MS Mincho"/>
          <w:color w:val="000000"/>
          <w:sz w:val="22"/>
          <w:szCs w:val="22"/>
          <w:lang w:val="ro-RO" w:eastAsia="de-DE"/>
        </w:rPr>
        <w:t>Linagliptin</w:t>
      </w:r>
      <w:r w:rsidRPr="00223973">
        <w:rPr>
          <w:rFonts w:eastAsia="MS Mincho"/>
          <w:color w:val="000000"/>
          <w:sz w:val="22"/>
          <w:szCs w:val="22"/>
          <w:lang w:val="ro-RO" w:eastAsia="de-DE"/>
        </w:rPr>
        <w:t xml:space="preserve"> a dovedit</w:t>
      </w:r>
      <w:r w:rsidR="00612C3C" w:rsidRPr="00223973">
        <w:rPr>
          <w:rFonts w:eastAsia="MS Mincho"/>
          <w:color w:val="000000"/>
          <w:sz w:val="22"/>
          <w:szCs w:val="22"/>
          <w:lang w:val="ro-RO" w:eastAsia="de-DE"/>
        </w:rPr>
        <w:t>, de asemenea,</w:t>
      </w:r>
      <w:r w:rsidRPr="00223973">
        <w:rPr>
          <w:rFonts w:eastAsia="MS Mincho"/>
          <w:color w:val="000000"/>
          <w:sz w:val="22"/>
          <w:szCs w:val="22"/>
          <w:lang w:val="ro-RO" w:eastAsia="de-DE"/>
        </w:rPr>
        <w:t xml:space="preserve"> îmbunătă</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ir</w:t>
      </w:r>
      <w:r w:rsidR="00142777">
        <w:rPr>
          <w:rFonts w:eastAsia="MS Mincho"/>
          <w:color w:val="000000"/>
          <w:sz w:val="22"/>
          <w:szCs w:val="22"/>
          <w:lang w:val="ro-RO" w:eastAsia="de-DE"/>
        </w:rPr>
        <w:t>i</w:t>
      </w:r>
      <w:r w:rsidRPr="00223973">
        <w:rPr>
          <w:rFonts w:eastAsia="MS Mincho"/>
          <w:color w:val="000000"/>
          <w:sz w:val="22"/>
          <w:szCs w:val="22"/>
          <w:lang w:val="ro-RO" w:eastAsia="de-DE"/>
        </w:rPr>
        <w:t xml:space="preserve"> semnificativ</w:t>
      </w:r>
      <w:r w:rsidR="00142777">
        <w:rPr>
          <w:rFonts w:eastAsia="MS Mincho"/>
          <w:color w:val="000000"/>
          <w:sz w:val="22"/>
          <w:szCs w:val="22"/>
          <w:lang w:val="ro-RO" w:eastAsia="de-DE"/>
        </w:rPr>
        <w:t>e</w:t>
      </w:r>
      <w:r w:rsidRPr="00223973">
        <w:rPr>
          <w:rFonts w:eastAsia="MS Mincho"/>
          <w:color w:val="000000"/>
          <w:sz w:val="22"/>
          <w:szCs w:val="22"/>
          <w:lang w:val="ro-RO" w:eastAsia="de-DE"/>
        </w:rPr>
        <w:t xml:space="preserve"> a</w:t>
      </w:r>
      <w:r w:rsidR="00142777">
        <w:rPr>
          <w:rFonts w:eastAsia="MS Mincho"/>
          <w:color w:val="000000"/>
          <w:sz w:val="22"/>
          <w:szCs w:val="22"/>
          <w:lang w:val="ro-RO" w:eastAsia="de-DE"/>
        </w:rPr>
        <w:t>le</w:t>
      </w:r>
      <w:r w:rsidRPr="00223973">
        <w:rPr>
          <w:rFonts w:eastAsia="MS Mincho"/>
          <w:color w:val="000000"/>
          <w:sz w:val="22"/>
          <w:szCs w:val="22"/>
          <w:lang w:val="ro-RO" w:eastAsia="de-DE"/>
        </w:rPr>
        <w:t xml:space="preserve"> </w:t>
      </w:r>
      <w:r w:rsidR="00797C0C" w:rsidRPr="00223973">
        <w:rPr>
          <w:rFonts w:eastAsia="MS Mincho"/>
          <w:color w:val="000000"/>
          <w:sz w:val="22"/>
          <w:szCs w:val="22"/>
          <w:lang w:val="ro-RO" w:eastAsia="de-DE"/>
        </w:rPr>
        <w:t xml:space="preserve">glicemiei </w:t>
      </w:r>
      <w:r w:rsidR="00E029DE" w:rsidRPr="00223973">
        <w:rPr>
          <w:rFonts w:eastAsia="MS Mincho"/>
          <w:color w:val="000000"/>
          <w:sz w:val="22"/>
          <w:szCs w:val="22"/>
          <w:lang w:val="ro-RO" w:eastAsia="de-DE"/>
        </w:rPr>
        <w:t>în condi</w:t>
      </w:r>
      <w:r w:rsidR="00A23048" w:rsidRPr="00223973">
        <w:rPr>
          <w:rFonts w:eastAsia="MS Mincho"/>
          <w:color w:val="000000"/>
          <w:sz w:val="22"/>
          <w:szCs w:val="22"/>
          <w:lang w:val="ro-RO" w:eastAsia="de-DE"/>
        </w:rPr>
        <w:t>ț</w:t>
      </w:r>
      <w:r w:rsidR="00E029DE" w:rsidRPr="00223973">
        <w:rPr>
          <w:rFonts w:eastAsia="MS Mincho"/>
          <w:color w:val="000000"/>
          <w:sz w:val="22"/>
          <w:szCs w:val="22"/>
          <w:lang w:val="ro-RO" w:eastAsia="de-DE"/>
        </w:rPr>
        <w:t xml:space="preserve">ii de repaus alimentar </w:t>
      </w:r>
      <w:r w:rsidR="00797C0C" w:rsidRPr="00223973">
        <w:rPr>
          <w:rFonts w:eastAsia="MS Mincho"/>
          <w:color w:val="000000"/>
          <w:sz w:val="22"/>
          <w:szCs w:val="22"/>
          <w:lang w:val="ro-RO" w:eastAsia="de-DE"/>
        </w:rPr>
        <w:t>(FPG),</w:t>
      </w:r>
      <w:r w:rsidRPr="00223973">
        <w:rPr>
          <w:rFonts w:eastAsia="MS Mincho"/>
          <w:color w:val="000000"/>
          <w:sz w:val="22"/>
          <w:szCs w:val="22"/>
          <w:lang w:val="ro-RO" w:eastAsia="de-DE"/>
        </w:rPr>
        <w:t xml:space="preserve"> comparativ cu placebo. Inciden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a apari</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iei hipoglicemiei observate la pacien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w:t>
      </w:r>
      <w:r w:rsidR="00515DC5" w:rsidRPr="00223973">
        <w:rPr>
          <w:rFonts w:eastAsia="MS Mincho"/>
          <w:color w:val="000000"/>
          <w:sz w:val="22"/>
          <w:szCs w:val="22"/>
          <w:lang w:val="ro-RO" w:eastAsia="de-DE"/>
        </w:rPr>
        <w:t>i</w:t>
      </w:r>
      <w:r w:rsidRPr="00223973">
        <w:rPr>
          <w:rFonts w:eastAsia="MS Mincho"/>
          <w:color w:val="000000"/>
          <w:sz w:val="22"/>
          <w:szCs w:val="22"/>
          <w:lang w:val="ro-RO" w:eastAsia="de-DE"/>
        </w:rPr>
        <w:t xml:space="preserve"> trata</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 xml:space="preserve">i cu </w:t>
      </w:r>
      <w:r w:rsidR="00A970B8" w:rsidRPr="00223973">
        <w:rPr>
          <w:rFonts w:eastAsia="MS Mincho"/>
          <w:color w:val="000000"/>
          <w:sz w:val="22"/>
          <w:szCs w:val="22"/>
          <w:lang w:val="ro-RO" w:eastAsia="de-DE"/>
        </w:rPr>
        <w:t>linagliptin</w:t>
      </w:r>
      <w:r w:rsidRPr="00223973">
        <w:rPr>
          <w:rFonts w:eastAsia="MS Mincho"/>
          <w:color w:val="000000"/>
          <w:sz w:val="22"/>
          <w:szCs w:val="22"/>
          <w:lang w:val="ro-RO" w:eastAsia="de-DE"/>
        </w:rPr>
        <w:t xml:space="preserve"> a fost similară cu cea </w:t>
      </w:r>
      <w:r w:rsidR="00E029DE" w:rsidRPr="00223973">
        <w:rPr>
          <w:rFonts w:eastAsia="MS Mincho"/>
          <w:color w:val="000000"/>
          <w:sz w:val="22"/>
          <w:szCs w:val="22"/>
          <w:lang w:val="ro-RO" w:eastAsia="de-DE"/>
        </w:rPr>
        <w:t xml:space="preserve">observată când </w:t>
      </w:r>
      <w:r w:rsidR="007F4ABC">
        <w:rPr>
          <w:rFonts w:eastAsia="MS Mincho"/>
          <w:color w:val="000000"/>
          <w:sz w:val="22"/>
          <w:szCs w:val="22"/>
          <w:lang w:val="ro-RO" w:eastAsia="de-DE"/>
        </w:rPr>
        <w:t>s</w:t>
      </w:r>
      <w:r w:rsidR="003C0628">
        <w:rPr>
          <w:rFonts w:eastAsia="MS Mincho"/>
          <w:color w:val="000000"/>
          <w:sz w:val="22"/>
          <w:szCs w:val="22"/>
          <w:lang w:val="ro-RO" w:eastAsia="de-DE"/>
        </w:rPr>
        <w:t>-</w:t>
      </w:r>
      <w:r w:rsidR="007F4ABC">
        <w:rPr>
          <w:rFonts w:eastAsia="MS Mincho"/>
          <w:color w:val="000000"/>
          <w:sz w:val="22"/>
          <w:szCs w:val="22"/>
          <w:lang w:val="ro-RO" w:eastAsia="de-DE"/>
        </w:rPr>
        <w:t>a</w:t>
      </w:r>
      <w:r w:rsidR="00E029DE" w:rsidRPr="00223973">
        <w:rPr>
          <w:rFonts w:eastAsia="MS Mincho"/>
          <w:color w:val="000000"/>
          <w:sz w:val="22"/>
          <w:szCs w:val="22"/>
          <w:lang w:val="ro-RO" w:eastAsia="de-DE"/>
        </w:rPr>
        <w:t xml:space="preserve"> administrat </w:t>
      </w:r>
      <w:r w:rsidRPr="00223973">
        <w:rPr>
          <w:rFonts w:eastAsia="MS Mincho"/>
          <w:color w:val="000000"/>
          <w:sz w:val="22"/>
          <w:szCs w:val="22"/>
          <w:lang w:val="ro-RO" w:eastAsia="de-DE"/>
        </w:rPr>
        <w:t>placebo.</w:t>
      </w:r>
    </w:p>
    <w:p w14:paraId="7700D6F2" w14:textId="77777777" w:rsidR="00C47BF0" w:rsidRPr="00223973" w:rsidRDefault="00C47BF0" w:rsidP="00852E47">
      <w:pPr>
        <w:widowControl w:val="0"/>
        <w:rPr>
          <w:rFonts w:eastAsia="MS Mincho"/>
          <w:color w:val="000000"/>
          <w:sz w:val="22"/>
          <w:szCs w:val="22"/>
          <w:lang w:val="ro-RO" w:eastAsia="de-DE"/>
        </w:rPr>
      </w:pPr>
    </w:p>
    <w:p w14:paraId="764301D0" w14:textId="795F3C8D" w:rsidR="00C47BF0" w:rsidRPr="00223973" w:rsidRDefault="00A970B8" w:rsidP="00852E47">
      <w:pPr>
        <w:keepNext/>
        <w:keepLines/>
        <w:widowControl w:val="0"/>
        <w:autoSpaceDE w:val="0"/>
        <w:autoSpaceDN w:val="0"/>
        <w:adjustRightInd w:val="0"/>
        <w:rPr>
          <w:rFonts w:eastAsia="MS Mincho"/>
          <w:i/>
          <w:color w:val="000000"/>
          <w:sz w:val="22"/>
          <w:szCs w:val="22"/>
          <w:lang w:val="ro-RO" w:eastAsia="de-DE"/>
        </w:rPr>
      </w:pPr>
      <w:r w:rsidRPr="00223973">
        <w:rPr>
          <w:rFonts w:eastAsia="MS Mincho"/>
          <w:i/>
          <w:color w:val="000000"/>
          <w:sz w:val="22"/>
          <w:szCs w:val="22"/>
          <w:lang w:val="ro-RO" w:eastAsia="de-DE"/>
        </w:rPr>
        <w:t>Linagliptin</w:t>
      </w:r>
      <w:r w:rsidR="00C47BF0" w:rsidRPr="00223973">
        <w:rPr>
          <w:rFonts w:eastAsia="MS Mincho"/>
          <w:i/>
          <w:color w:val="000000"/>
          <w:sz w:val="22"/>
          <w:szCs w:val="22"/>
          <w:lang w:val="ro-RO" w:eastAsia="de-DE"/>
        </w:rPr>
        <w:t xml:space="preserve"> asociat administrării de </w:t>
      </w:r>
      <w:r w:rsidR="004C7653">
        <w:rPr>
          <w:rFonts w:eastAsia="MS Mincho"/>
          <w:i/>
          <w:color w:val="000000"/>
          <w:sz w:val="22"/>
          <w:szCs w:val="22"/>
          <w:lang w:val="ro-RO" w:eastAsia="de-DE"/>
        </w:rPr>
        <w:t>metformin</w:t>
      </w:r>
    </w:p>
    <w:p w14:paraId="03A98B2B" w14:textId="3CA06F97" w:rsidR="003D23AD" w:rsidRPr="00223973" w:rsidRDefault="003D23AD" w:rsidP="00852E47">
      <w:pPr>
        <w:widowControl w:val="0"/>
        <w:autoSpaceDE w:val="0"/>
        <w:autoSpaceDN w:val="0"/>
        <w:adjustRightInd w:val="0"/>
        <w:rPr>
          <w:rFonts w:eastAsia="MS Mincho"/>
          <w:color w:val="000000"/>
          <w:sz w:val="22"/>
          <w:szCs w:val="22"/>
          <w:lang w:val="ro-RO" w:eastAsia="de-DE"/>
        </w:rPr>
      </w:pPr>
      <w:r w:rsidRPr="00223973">
        <w:rPr>
          <w:color w:val="000000"/>
          <w:sz w:val="22"/>
          <w:szCs w:val="22"/>
          <w:lang w:val="ro-RO"/>
        </w:rPr>
        <w:t>Eficacitate</w:t>
      </w:r>
      <w:r w:rsidR="00515DC5" w:rsidRPr="00223973">
        <w:rPr>
          <w:color w:val="000000"/>
          <w:sz w:val="22"/>
          <w:szCs w:val="22"/>
          <w:lang w:val="ro-RO"/>
        </w:rPr>
        <w:t>a</w:t>
      </w:r>
      <w:r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 xml:space="preserve">a linagliptin </w:t>
      </w:r>
      <w:r w:rsidR="004778B4" w:rsidRPr="00223973">
        <w:rPr>
          <w:color w:val="000000"/>
          <w:sz w:val="22"/>
          <w:szCs w:val="22"/>
          <w:lang w:val="ro-RO"/>
        </w:rPr>
        <w:t>administrat concomitent cu</w:t>
      </w:r>
      <w:r w:rsidRPr="00223973">
        <w:rPr>
          <w:color w:val="000000"/>
          <w:sz w:val="22"/>
          <w:szCs w:val="22"/>
          <w:lang w:val="ro-RO"/>
        </w:rPr>
        <w:t xml:space="preserve"> </w:t>
      </w:r>
      <w:r w:rsidR="004C7653">
        <w:rPr>
          <w:color w:val="000000"/>
          <w:sz w:val="22"/>
          <w:szCs w:val="22"/>
          <w:lang w:val="ro-RO"/>
        </w:rPr>
        <w:t>metformin</w:t>
      </w:r>
      <w:r w:rsidRPr="00223973">
        <w:rPr>
          <w:color w:val="000000"/>
          <w:sz w:val="22"/>
          <w:szCs w:val="22"/>
          <w:lang w:val="ro-RO"/>
        </w:rPr>
        <w:t xml:space="preserve"> au fost </w:t>
      </w:r>
      <w:r w:rsidR="00142777">
        <w:rPr>
          <w:color w:val="000000"/>
          <w:sz w:val="22"/>
          <w:szCs w:val="22"/>
          <w:lang w:val="ro-RO"/>
        </w:rPr>
        <w:t>evaluate</w:t>
      </w:r>
      <w:r w:rsidR="00142777" w:rsidRPr="00223973">
        <w:rPr>
          <w:color w:val="000000"/>
          <w:sz w:val="22"/>
          <w:szCs w:val="22"/>
          <w:lang w:val="ro-RO"/>
        </w:rPr>
        <w:t xml:space="preserve"> </w:t>
      </w:r>
      <w:r w:rsidRPr="00223973">
        <w:rPr>
          <w:color w:val="000000"/>
          <w:sz w:val="22"/>
          <w:szCs w:val="22"/>
          <w:lang w:val="ro-RO"/>
        </w:rPr>
        <w:t>în</w:t>
      </w:r>
      <w:r w:rsidR="00515DC5" w:rsidRPr="00223973">
        <w:rPr>
          <w:color w:val="000000"/>
          <w:sz w:val="22"/>
          <w:szCs w:val="22"/>
          <w:lang w:val="ro-RO"/>
        </w:rPr>
        <w:t xml:space="preserve"> cadrul </w:t>
      </w:r>
      <w:r w:rsidRPr="00223973">
        <w:rPr>
          <w:color w:val="000000"/>
          <w:sz w:val="22"/>
          <w:szCs w:val="22"/>
          <w:lang w:val="ro-RO"/>
        </w:rPr>
        <w:t>un</w:t>
      </w:r>
      <w:r w:rsidR="00515DC5" w:rsidRPr="00223973">
        <w:rPr>
          <w:color w:val="000000"/>
          <w:sz w:val="22"/>
          <w:szCs w:val="22"/>
          <w:lang w:val="ro-RO"/>
        </w:rPr>
        <w:t>ui</w:t>
      </w:r>
      <w:r w:rsidRPr="00223973">
        <w:rPr>
          <w:color w:val="000000"/>
          <w:sz w:val="22"/>
          <w:szCs w:val="22"/>
          <w:lang w:val="ro-RO"/>
        </w:rPr>
        <w:t xml:space="preserve"> studiu dublu orb, controlat</w:t>
      </w:r>
      <w:r w:rsidR="008C601E">
        <w:rPr>
          <w:color w:val="000000"/>
          <w:sz w:val="22"/>
          <w:szCs w:val="22"/>
          <w:lang w:val="ro-RO"/>
        </w:rPr>
        <w:t xml:space="preserve"> cu placebo</w:t>
      </w:r>
      <w:r w:rsidRPr="00223973">
        <w:rPr>
          <w:color w:val="000000"/>
          <w:sz w:val="22"/>
          <w:szCs w:val="22"/>
          <w:lang w:val="ro-RO"/>
        </w:rPr>
        <w:t>, cu durata de 24</w:t>
      </w:r>
      <w:r w:rsidR="007F4ABC">
        <w:rPr>
          <w:color w:val="000000"/>
          <w:sz w:val="22"/>
          <w:szCs w:val="22"/>
          <w:lang w:val="ro-RO"/>
        </w:rPr>
        <w:t> </w:t>
      </w:r>
      <w:r w:rsidRPr="00223973">
        <w:rPr>
          <w:color w:val="000000"/>
          <w:sz w:val="22"/>
          <w:szCs w:val="22"/>
          <w:lang w:val="ro-RO"/>
        </w:rPr>
        <w:t xml:space="preserve">săptămâni. </w:t>
      </w:r>
      <w:r w:rsidR="00A970B8" w:rsidRPr="00223973">
        <w:rPr>
          <w:color w:val="000000"/>
          <w:sz w:val="22"/>
          <w:szCs w:val="22"/>
          <w:lang w:val="ro-RO"/>
        </w:rPr>
        <w:t>Linagliptin</w:t>
      </w:r>
      <w:r w:rsidRPr="00223973">
        <w:rPr>
          <w:color w:val="000000"/>
          <w:sz w:val="22"/>
          <w:szCs w:val="22"/>
          <w:lang w:val="ro-RO"/>
        </w:rPr>
        <w:t xml:space="preserve"> a dovedit îmbunătă</w:t>
      </w:r>
      <w:r w:rsidR="00A23048" w:rsidRPr="00223973">
        <w:rPr>
          <w:color w:val="000000"/>
          <w:sz w:val="22"/>
          <w:szCs w:val="22"/>
          <w:lang w:val="ro-RO"/>
        </w:rPr>
        <w:t>ț</w:t>
      </w:r>
      <w:r w:rsidRPr="00223973">
        <w:rPr>
          <w:color w:val="000000"/>
          <w:sz w:val="22"/>
          <w:szCs w:val="22"/>
          <w:lang w:val="ro-RO"/>
        </w:rPr>
        <w:t>ir</w:t>
      </w:r>
      <w:r w:rsidR="008C601E">
        <w:rPr>
          <w:color w:val="000000"/>
          <w:sz w:val="22"/>
          <w:szCs w:val="22"/>
          <w:lang w:val="ro-RO"/>
        </w:rPr>
        <w:t>i</w:t>
      </w:r>
      <w:r w:rsidRPr="00223973">
        <w:rPr>
          <w:color w:val="000000"/>
          <w:sz w:val="22"/>
          <w:szCs w:val="22"/>
          <w:lang w:val="ro-RO"/>
        </w:rPr>
        <w:t xml:space="preserve"> semnificativ</w:t>
      </w:r>
      <w:r w:rsidR="008C601E">
        <w:rPr>
          <w:color w:val="000000"/>
          <w:sz w:val="22"/>
          <w:szCs w:val="22"/>
          <w:lang w:val="ro-RO"/>
        </w:rPr>
        <w:t>e</w:t>
      </w:r>
      <w:r w:rsidRPr="00223973">
        <w:rPr>
          <w:color w:val="000000"/>
          <w:sz w:val="22"/>
          <w:szCs w:val="22"/>
          <w:lang w:val="ro-RO"/>
        </w:rPr>
        <w:t xml:space="preserve"> a</w:t>
      </w:r>
      <w:r w:rsidR="008C601E">
        <w:rPr>
          <w:color w:val="000000"/>
          <w:sz w:val="22"/>
          <w:szCs w:val="22"/>
          <w:lang w:val="ro-RO"/>
        </w:rPr>
        <w:t>le</w:t>
      </w:r>
      <w:r w:rsidRPr="00223973">
        <w:rPr>
          <w:color w:val="000000"/>
          <w:sz w:val="22"/>
          <w:szCs w:val="22"/>
          <w:lang w:val="ro-RO"/>
        </w:rPr>
        <w:t xml:space="preserve"> valorii HbA</w:t>
      </w:r>
      <w:r w:rsidRPr="00223973">
        <w:rPr>
          <w:color w:val="000000"/>
          <w:sz w:val="22"/>
          <w:szCs w:val="22"/>
          <w:vertAlign w:val="subscript"/>
          <w:lang w:val="ro-RO"/>
        </w:rPr>
        <w:t>1c</w:t>
      </w:r>
      <w:r w:rsidRPr="00223973">
        <w:rPr>
          <w:color w:val="000000"/>
          <w:sz w:val="22"/>
          <w:szCs w:val="22"/>
          <w:lang w:val="ro-RO"/>
        </w:rPr>
        <w:t xml:space="preserve"> (modificare</w:t>
      </w:r>
      <w:r w:rsidR="00515DC5" w:rsidRPr="00223973">
        <w:rPr>
          <w:color w:val="000000"/>
          <w:sz w:val="22"/>
          <w:szCs w:val="22"/>
          <w:lang w:val="ro-RO"/>
        </w:rPr>
        <w:t xml:space="preserve"> de</w:t>
      </w:r>
      <w:r w:rsidRPr="00223973">
        <w:rPr>
          <w:color w:val="000000"/>
          <w:sz w:val="22"/>
          <w:szCs w:val="22"/>
          <w:lang w:val="ro-RO"/>
        </w:rPr>
        <w:t xml:space="preserve"> </w:t>
      </w:r>
      <w:r w:rsidR="007F4ABC">
        <w:rPr>
          <w:rFonts w:eastAsia="MS Mincho"/>
          <w:color w:val="000000"/>
          <w:sz w:val="22"/>
          <w:szCs w:val="22"/>
          <w:lang w:val="ro-RO" w:eastAsia="de-DE"/>
        </w:rPr>
        <w:noBreakHyphen/>
        <w:t>0</w:t>
      </w:r>
      <w:r w:rsidR="004778B4" w:rsidRPr="00223973">
        <w:rPr>
          <w:rFonts w:eastAsia="MS Mincho"/>
          <w:color w:val="000000"/>
          <w:sz w:val="22"/>
          <w:szCs w:val="22"/>
          <w:lang w:val="ro-RO" w:eastAsia="de-DE"/>
        </w:rPr>
        <w:t>,</w:t>
      </w:r>
      <w:r w:rsidRPr="00223973">
        <w:rPr>
          <w:rFonts w:eastAsia="MS Mincho"/>
          <w:color w:val="000000"/>
          <w:sz w:val="22"/>
          <w:szCs w:val="22"/>
          <w:lang w:val="ro-RO" w:eastAsia="de-DE"/>
        </w:rPr>
        <w:t>6</w:t>
      </w:r>
      <w:r w:rsidR="00223973">
        <w:rPr>
          <w:rFonts w:eastAsia="MS Mincho"/>
          <w:color w:val="000000"/>
          <w:sz w:val="22"/>
          <w:szCs w:val="22"/>
          <w:lang w:val="ro-RO" w:eastAsia="de-DE"/>
        </w:rPr>
        <w:t>4%</w:t>
      </w:r>
      <w:r w:rsidRPr="00223973">
        <w:rPr>
          <w:rFonts w:eastAsia="MS Mincho"/>
          <w:color w:val="000000"/>
          <w:sz w:val="22"/>
          <w:szCs w:val="22"/>
          <w:lang w:val="ro-RO" w:eastAsia="de-DE"/>
        </w:rPr>
        <w:t xml:space="preserve"> comparativ cu placebo), </w:t>
      </w:r>
      <w:r w:rsidRPr="00223973">
        <w:rPr>
          <w:color w:val="000000"/>
          <w:sz w:val="22"/>
          <w:szCs w:val="22"/>
          <w:lang w:val="ro-RO"/>
        </w:rPr>
        <w:t>fa</w:t>
      </w:r>
      <w:r w:rsidR="00A23048" w:rsidRPr="00223973">
        <w:rPr>
          <w:color w:val="000000"/>
          <w:sz w:val="22"/>
          <w:szCs w:val="22"/>
          <w:lang w:val="ro-RO"/>
        </w:rPr>
        <w:t>ț</w:t>
      </w:r>
      <w:r w:rsidRPr="00223973">
        <w:rPr>
          <w:color w:val="000000"/>
          <w:sz w:val="22"/>
          <w:szCs w:val="22"/>
          <w:lang w:val="ro-RO"/>
        </w:rPr>
        <w:t>ă de valo</w:t>
      </w:r>
      <w:r w:rsidR="00FD35E3" w:rsidRPr="00223973">
        <w:rPr>
          <w:color w:val="000000"/>
          <w:sz w:val="22"/>
          <w:szCs w:val="22"/>
          <w:lang w:val="ro-RO"/>
        </w:rPr>
        <w:t>a</w:t>
      </w:r>
      <w:r w:rsidRPr="00223973">
        <w:rPr>
          <w:color w:val="000000"/>
          <w:sz w:val="22"/>
          <w:szCs w:val="22"/>
          <w:lang w:val="ro-RO"/>
        </w:rPr>
        <w:t>r</w:t>
      </w:r>
      <w:r w:rsidR="00FD35E3" w:rsidRPr="00223973">
        <w:rPr>
          <w:color w:val="000000"/>
          <w:sz w:val="22"/>
          <w:szCs w:val="22"/>
          <w:lang w:val="ro-RO"/>
        </w:rPr>
        <w:t>ea</w:t>
      </w:r>
      <w:r w:rsidR="00F36115" w:rsidRPr="00223973">
        <w:rPr>
          <w:color w:val="000000"/>
          <w:sz w:val="22"/>
          <w:szCs w:val="22"/>
          <w:lang w:val="ro-RO"/>
        </w:rPr>
        <w:t xml:space="preserve"> medi</w:t>
      </w:r>
      <w:r w:rsidR="00515DC5" w:rsidRPr="00223973">
        <w:rPr>
          <w:color w:val="000000"/>
          <w:sz w:val="22"/>
          <w:szCs w:val="22"/>
          <w:lang w:val="ro-RO"/>
        </w:rPr>
        <w:t>e</w:t>
      </w:r>
      <w:r w:rsidRPr="00223973">
        <w:rPr>
          <w:color w:val="000000"/>
          <w:sz w:val="22"/>
          <w:szCs w:val="22"/>
          <w:lang w:val="ro-RO"/>
        </w:rPr>
        <w:t xml:space="preserve"> ini</w:t>
      </w:r>
      <w:r w:rsidR="00A23048" w:rsidRPr="00223973">
        <w:rPr>
          <w:color w:val="000000"/>
          <w:sz w:val="22"/>
          <w:szCs w:val="22"/>
          <w:lang w:val="ro-RO"/>
        </w:rPr>
        <w:t>ț</w:t>
      </w:r>
      <w:r w:rsidRPr="00223973">
        <w:rPr>
          <w:color w:val="000000"/>
          <w:sz w:val="22"/>
          <w:szCs w:val="22"/>
          <w:lang w:val="ro-RO"/>
        </w:rPr>
        <w:t>ial</w:t>
      </w:r>
      <w:r w:rsidR="00F36115" w:rsidRPr="00223973">
        <w:rPr>
          <w:color w:val="000000"/>
          <w:sz w:val="22"/>
          <w:szCs w:val="22"/>
          <w:lang w:val="ro-RO"/>
        </w:rPr>
        <w:t>ă</w:t>
      </w:r>
      <w:r w:rsidRPr="00223973">
        <w:rPr>
          <w:color w:val="000000"/>
          <w:sz w:val="22"/>
          <w:szCs w:val="22"/>
          <w:lang w:val="ro-RO"/>
        </w:rPr>
        <w:t xml:space="preserve"> de </w:t>
      </w:r>
      <w:r w:rsidR="00223973">
        <w:rPr>
          <w:color w:val="000000"/>
          <w:sz w:val="22"/>
          <w:szCs w:val="22"/>
          <w:lang w:val="ro-RO"/>
        </w:rPr>
        <w:t>8%</w:t>
      </w:r>
      <w:r w:rsidRPr="00223973">
        <w:rPr>
          <w:color w:val="000000"/>
          <w:sz w:val="22"/>
          <w:szCs w:val="22"/>
          <w:lang w:val="ro-RO"/>
        </w:rPr>
        <w:t xml:space="preserve">. </w:t>
      </w:r>
      <w:r w:rsidR="00A970B8" w:rsidRPr="00223973">
        <w:rPr>
          <w:rFonts w:eastAsia="MS Mincho"/>
          <w:color w:val="000000"/>
          <w:sz w:val="22"/>
          <w:szCs w:val="22"/>
          <w:lang w:val="ro-RO" w:eastAsia="de-DE"/>
        </w:rPr>
        <w:t>Linagliptin</w:t>
      </w:r>
      <w:r w:rsidRPr="00223973">
        <w:rPr>
          <w:rFonts w:eastAsia="MS Mincho"/>
          <w:color w:val="000000"/>
          <w:sz w:val="22"/>
          <w:szCs w:val="22"/>
          <w:lang w:val="ro-RO" w:eastAsia="de-DE"/>
        </w:rPr>
        <w:t xml:space="preserve"> a dovedit </w:t>
      </w:r>
      <w:r w:rsidR="00F36115" w:rsidRPr="00223973">
        <w:rPr>
          <w:rFonts w:eastAsia="MS Mincho"/>
          <w:color w:val="000000"/>
          <w:sz w:val="22"/>
          <w:szCs w:val="22"/>
          <w:lang w:val="ro-RO" w:eastAsia="de-DE"/>
        </w:rPr>
        <w:t xml:space="preserve">de asemenea </w:t>
      </w:r>
      <w:r w:rsidRPr="00223973">
        <w:rPr>
          <w:rFonts w:eastAsia="MS Mincho"/>
          <w:color w:val="000000"/>
          <w:sz w:val="22"/>
          <w:szCs w:val="22"/>
          <w:lang w:val="ro-RO" w:eastAsia="de-DE"/>
        </w:rPr>
        <w:t>îmbunătă</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ir</w:t>
      </w:r>
      <w:r w:rsidR="008C601E">
        <w:rPr>
          <w:rFonts w:eastAsia="MS Mincho"/>
          <w:color w:val="000000"/>
          <w:sz w:val="22"/>
          <w:szCs w:val="22"/>
          <w:lang w:val="ro-RO" w:eastAsia="de-DE"/>
        </w:rPr>
        <w:t>i</w:t>
      </w:r>
      <w:r w:rsidRPr="00223973">
        <w:rPr>
          <w:rFonts w:eastAsia="MS Mincho"/>
          <w:color w:val="000000"/>
          <w:sz w:val="22"/>
          <w:szCs w:val="22"/>
          <w:lang w:val="ro-RO" w:eastAsia="de-DE"/>
        </w:rPr>
        <w:t xml:space="preserve"> semnificativ</w:t>
      </w:r>
      <w:r w:rsidR="008C601E">
        <w:rPr>
          <w:rFonts w:eastAsia="MS Mincho"/>
          <w:color w:val="000000"/>
          <w:sz w:val="22"/>
          <w:szCs w:val="22"/>
          <w:lang w:val="ro-RO" w:eastAsia="de-DE"/>
        </w:rPr>
        <w:t>e</w:t>
      </w:r>
      <w:r w:rsidRPr="00223973">
        <w:rPr>
          <w:rFonts w:eastAsia="MS Mincho"/>
          <w:color w:val="000000"/>
          <w:sz w:val="22"/>
          <w:szCs w:val="22"/>
          <w:lang w:val="ro-RO" w:eastAsia="de-DE"/>
        </w:rPr>
        <w:t xml:space="preserve"> a</w:t>
      </w:r>
      <w:r w:rsidR="008C601E">
        <w:rPr>
          <w:rFonts w:eastAsia="MS Mincho"/>
          <w:color w:val="000000"/>
          <w:sz w:val="22"/>
          <w:szCs w:val="22"/>
          <w:lang w:val="ro-RO" w:eastAsia="de-DE"/>
        </w:rPr>
        <w:t>le</w:t>
      </w:r>
      <w:r w:rsidRPr="00223973">
        <w:rPr>
          <w:rFonts w:eastAsia="MS Mincho"/>
          <w:color w:val="000000"/>
          <w:sz w:val="22"/>
          <w:szCs w:val="22"/>
          <w:lang w:val="ro-RO" w:eastAsia="de-DE"/>
        </w:rPr>
        <w:t xml:space="preserve"> glicemiei </w:t>
      </w:r>
      <w:r w:rsidR="0047332F" w:rsidRPr="00223973">
        <w:rPr>
          <w:rFonts w:eastAsia="MS Mincho"/>
          <w:color w:val="000000"/>
          <w:sz w:val="22"/>
          <w:szCs w:val="22"/>
          <w:lang w:val="ro-RO" w:eastAsia="de-DE"/>
        </w:rPr>
        <w:t>în condi</w:t>
      </w:r>
      <w:r w:rsidR="00A23048" w:rsidRPr="00223973">
        <w:rPr>
          <w:rFonts w:eastAsia="MS Mincho"/>
          <w:color w:val="000000"/>
          <w:sz w:val="22"/>
          <w:szCs w:val="22"/>
          <w:lang w:val="ro-RO" w:eastAsia="de-DE"/>
        </w:rPr>
        <w:t>ț</w:t>
      </w:r>
      <w:r w:rsidR="0047332F" w:rsidRPr="00223973">
        <w:rPr>
          <w:rFonts w:eastAsia="MS Mincho"/>
          <w:color w:val="000000"/>
          <w:sz w:val="22"/>
          <w:szCs w:val="22"/>
          <w:lang w:val="ro-RO" w:eastAsia="de-DE"/>
        </w:rPr>
        <w:t xml:space="preserve">ii de repaus alimentar </w:t>
      </w:r>
      <w:r w:rsidRPr="00223973">
        <w:rPr>
          <w:rFonts w:eastAsia="MS Mincho"/>
          <w:color w:val="000000"/>
          <w:sz w:val="22"/>
          <w:szCs w:val="22"/>
          <w:lang w:val="ro-RO" w:eastAsia="de-DE"/>
        </w:rPr>
        <w:t>(FPG)</w:t>
      </w:r>
      <w:r w:rsidR="00797C0C" w:rsidRPr="00223973">
        <w:rPr>
          <w:rFonts w:eastAsia="MS Mincho"/>
          <w:color w:val="000000"/>
          <w:sz w:val="22"/>
          <w:szCs w:val="22"/>
          <w:lang w:val="ro-RO" w:eastAsia="de-DE"/>
        </w:rPr>
        <w:t xml:space="preserve"> </w:t>
      </w:r>
      <w:r w:rsidR="00A23048" w:rsidRPr="00223973">
        <w:rPr>
          <w:rFonts w:eastAsia="MS Mincho"/>
          <w:color w:val="000000"/>
          <w:sz w:val="22"/>
          <w:szCs w:val="22"/>
          <w:lang w:val="ro-RO" w:eastAsia="de-DE"/>
        </w:rPr>
        <w:t>ș</w:t>
      </w:r>
      <w:r w:rsidR="00797C0C" w:rsidRPr="00223973">
        <w:rPr>
          <w:rFonts w:eastAsia="MS Mincho"/>
          <w:color w:val="000000"/>
          <w:sz w:val="22"/>
          <w:szCs w:val="22"/>
          <w:lang w:val="ro-RO" w:eastAsia="de-DE"/>
        </w:rPr>
        <w:t xml:space="preserve">i </w:t>
      </w:r>
      <w:r w:rsidRPr="00223973">
        <w:rPr>
          <w:rFonts w:eastAsia="MS Mincho"/>
          <w:color w:val="000000"/>
          <w:sz w:val="22"/>
          <w:szCs w:val="22"/>
          <w:lang w:val="ro-RO" w:eastAsia="de-DE"/>
        </w:rPr>
        <w:t>a</w:t>
      </w:r>
      <w:r w:rsidR="00810095">
        <w:rPr>
          <w:rFonts w:eastAsia="MS Mincho"/>
          <w:color w:val="000000"/>
          <w:sz w:val="22"/>
          <w:szCs w:val="22"/>
          <w:lang w:val="ro-RO" w:eastAsia="de-DE"/>
        </w:rPr>
        <w:t>le</w:t>
      </w:r>
      <w:r w:rsidRPr="00223973">
        <w:rPr>
          <w:rFonts w:eastAsia="MS Mincho"/>
          <w:color w:val="000000"/>
          <w:sz w:val="22"/>
          <w:szCs w:val="22"/>
          <w:lang w:val="ro-RO" w:eastAsia="de-DE"/>
        </w:rPr>
        <w:t xml:space="preserve"> glicemiei postprandiale la 2</w:t>
      </w:r>
      <w:r w:rsidR="007F4ABC">
        <w:rPr>
          <w:color w:val="000000"/>
          <w:sz w:val="22"/>
          <w:szCs w:val="22"/>
          <w:lang w:val="ro-RO"/>
        </w:rPr>
        <w:t> </w:t>
      </w:r>
      <w:r w:rsidRPr="00223973">
        <w:rPr>
          <w:rFonts w:eastAsia="MS Mincho"/>
          <w:color w:val="000000"/>
          <w:sz w:val="22"/>
          <w:szCs w:val="22"/>
          <w:lang w:val="ro-RO" w:eastAsia="de-DE"/>
        </w:rPr>
        <w:t>ore (PPG), comparativ cu placebo. Inciden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a apari</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iei hipoglicemiei observate la pacien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i</w:t>
      </w:r>
      <w:r w:rsidR="00515DC5" w:rsidRPr="00223973">
        <w:rPr>
          <w:rFonts w:eastAsia="MS Mincho"/>
          <w:color w:val="000000"/>
          <w:sz w:val="22"/>
          <w:szCs w:val="22"/>
          <w:lang w:val="ro-RO" w:eastAsia="de-DE"/>
        </w:rPr>
        <w:t>i</w:t>
      </w:r>
      <w:r w:rsidRPr="00223973">
        <w:rPr>
          <w:rFonts w:eastAsia="MS Mincho"/>
          <w:color w:val="000000"/>
          <w:sz w:val="22"/>
          <w:szCs w:val="22"/>
          <w:lang w:val="ro-RO" w:eastAsia="de-DE"/>
        </w:rPr>
        <w:t xml:space="preserve"> trata</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 xml:space="preserve">i cu </w:t>
      </w:r>
      <w:r w:rsidR="00A970B8" w:rsidRPr="00223973">
        <w:rPr>
          <w:rFonts w:eastAsia="MS Mincho"/>
          <w:color w:val="000000"/>
          <w:sz w:val="22"/>
          <w:szCs w:val="22"/>
          <w:lang w:val="ro-RO" w:eastAsia="de-DE"/>
        </w:rPr>
        <w:t>linagliptin</w:t>
      </w:r>
      <w:r w:rsidRPr="00223973">
        <w:rPr>
          <w:rFonts w:eastAsia="MS Mincho"/>
          <w:color w:val="000000"/>
          <w:sz w:val="22"/>
          <w:szCs w:val="22"/>
          <w:lang w:val="ro-RO" w:eastAsia="de-DE"/>
        </w:rPr>
        <w:t xml:space="preserve"> a fost similară cu cea </w:t>
      </w:r>
      <w:r w:rsidR="0047332F" w:rsidRPr="00223973">
        <w:rPr>
          <w:rFonts w:eastAsia="MS Mincho"/>
          <w:color w:val="000000"/>
          <w:sz w:val="22"/>
          <w:szCs w:val="22"/>
          <w:lang w:val="ro-RO" w:eastAsia="de-DE"/>
        </w:rPr>
        <w:t xml:space="preserve">observată când </w:t>
      </w:r>
      <w:r w:rsidR="007F4ABC">
        <w:rPr>
          <w:rFonts w:eastAsia="MS Mincho"/>
          <w:color w:val="000000"/>
          <w:sz w:val="22"/>
          <w:szCs w:val="22"/>
          <w:lang w:val="ro-RO" w:eastAsia="de-DE"/>
        </w:rPr>
        <w:t>s</w:t>
      </w:r>
      <w:r w:rsidR="007F4ABC">
        <w:rPr>
          <w:rFonts w:eastAsia="MS Mincho"/>
          <w:color w:val="000000"/>
          <w:sz w:val="22"/>
          <w:szCs w:val="22"/>
          <w:lang w:val="ro-RO" w:eastAsia="de-DE"/>
        </w:rPr>
        <w:noBreakHyphen/>
        <w:t>a</w:t>
      </w:r>
      <w:r w:rsidR="0047332F" w:rsidRPr="00223973">
        <w:rPr>
          <w:rFonts w:eastAsia="MS Mincho"/>
          <w:color w:val="000000"/>
          <w:sz w:val="22"/>
          <w:szCs w:val="22"/>
          <w:lang w:val="ro-RO" w:eastAsia="de-DE"/>
        </w:rPr>
        <w:t xml:space="preserve"> administrat </w:t>
      </w:r>
      <w:r w:rsidRPr="00223973">
        <w:rPr>
          <w:rFonts w:eastAsia="MS Mincho"/>
          <w:color w:val="000000"/>
          <w:sz w:val="22"/>
          <w:szCs w:val="22"/>
          <w:lang w:val="ro-RO" w:eastAsia="de-DE"/>
        </w:rPr>
        <w:t>placebo.</w:t>
      </w:r>
    </w:p>
    <w:p w14:paraId="1A4C94D0" w14:textId="77777777" w:rsidR="003D23AD" w:rsidRPr="00223973" w:rsidRDefault="003D23AD" w:rsidP="00852E47">
      <w:pPr>
        <w:widowControl w:val="0"/>
        <w:rPr>
          <w:rFonts w:eastAsia="MS Mincho"/>
          <w:color w:val="000000"/>
          <w:sz w:val="22"/>
          <w:szCs w:val="22"/>
          <w:lang w:val="ro-RO" w:eastAsia="de-DE"/>
        </w:rPr>
      </w:pPr>
    </w:p>
    <w:p w14:paraId="06F5BF24" w14:textId="71E5BFFB" w:rsidR="00CE7F21" w:rsidRPr="00223973" w:rsidRDefault="00A970B8" w:rsidP="00852E47">
      <w:pPr>
        <w:keepNext/>
        <w:widowControl w:val="0"/>
        <w:autoSpaceDE w:val="0"/>
        <w:autoSpaceDN w:val="0"/>
        <w:adjustRightInd w:val="0"/>
        <w:rPr>
          <w:rFonts w:eastAsia="MS Mincho"/>
          <w:i/>
          <w:color w:val="000000"/>
          <w:sz w:val="22"/>
          <w:szCs w:val="22"/>
          <w:lang w:val="ro-RO" w:eastAsia="de-DE"/>
        </w:rPr>
      </w:pPr>
      <w:r w:rsidRPr="00223973">
        <w:rPr>
          <w:rFonts w:eastAsia="MS Mincho"/>
          <w:i/>
          <w:color w:val="000000"/>
          <w:sz w:val="22"/>
          <w:szCs w:val="22"/>
          <w:lang w:val="ro-RO" w:eastAsia="de-DE"/>
        </w:rPr>
        <w:t>Linagliptin</w:t>
      </w:r>
      <w:r w:rsidR="00CE7F21" w:rsidRPr="00223973">
        <w:rPr>
          <w:rFonts w:eastAsia="MS Mincho"/>
          <w:i/>
          <w:color w:val="000000"/>
          <w:sz w:val="22"/>
          <w:szCs w:val="22"/>
          <w:lang w:val="ro-RO" w:eastAsia="de-DE"/>
        </w:rPr>
        <w:t xml:space="preserve"> asociat terapiei combinate dintre </w:t>
      </w:r>
      <w:r w:rsidR="004C7653">
        <w:rPr>
          <w:rFonts w:eastAsia="MS Mincho"/>
          <w:i/>
          <w:color w:val="000000"/>
          <w:sz w:val="22"/>
          <w:szCs w:val="22"/>
          <w:lang w:val="ro-RO" w:eastAsia="de-DE"/>
        </w:rPr>
        <w:t>metformin</w:t>
      </w:r>
      <w:r w:rsidR="00CE7F21" w:rsidRPr="00223973">
        <w:rPr>
          <w:rFonts w:eastAsia="MS Mincho"/>
          <w:i/>
          <w:color w:val="000000"/>
          <w:sz w:val="22"/>
          <w:szCs w:val="22"/>
          <w:lang w:val="ro-RO" w:eastAsia="de-DE"/>
        </w:rPr>
        <w:t xml:space="preserve"> </w:t>
      </w:r>
      <w:r w:rsidR="00A23048" w:rsidRPr="00223973">
        <w:rPr>
          <w:rFonts w:eastAsia="MS Mincho"/>
          <w:i/>
          <w:color w:val="000000"/>
          <w:sz w:val="22"/>
          <w:szCs w:val="22"/>
          <w:lang w:val="ro-RO" w:eastAsia="de-DE"/>
        </w:rPr>
        <w:t>ș</w:t>
      </w:r>
      <w:r w:rsidR="00CE7F21" w:rsidRPr="00223973">
        <w:rPr>
          <w:rFonts w:eastAsia="MS Mincho"/>
          <w:i/>
          <w:color w:val="000000"/>
          <w:sz w:val="22"/>
          <w:szCs w:val="22"/>
          <w:lang w:val="ro-RO" w:eastAsia="de-DE"/>
        </w:rPr>
        <w:t>i sulfoniluree</w:t>
      </w:r>
    </w:p>
    <w:p w14:paraId="1CB277CF" w14:textId="5768F0DF" w:rsidR="00250927" w:rsidRPr="00223973" w:rsidRDefault="007F4ABC" w:rsidP="00852E47">
      <w:pPr>
        <w:widowControl w:val="0"/>
        <w:autoSpaceDE w:val="0"/>
        <w:autoSpaceDN w:val="0"/>
        <w:adjustRightInd w:val="0"/>
        <w:rPr>
          <w:rFonts w:eastAsia="MS Mincho"/>
          <w:color w:val="000000"/>
          <w:sz w:val="22"/>
          <w:szCs w:val="22"/>
          <w:lang w:val="ro-RO" w:eastAsia="de-DE"/>
        </w:rPr>
      </w:pPr>
      <w:r>
        <w:rPr>
          <w:rFonts w:eastAsia="MS Mincho"/>
          <w:color w:val="000000"/>
          <w:sz w:val="22"/>
          <w:szCs w:val="22"/>
          <w:lang w:val="ro-RO" w:eastAsia="de-DE"/>
        </w:rPr>
        <w:t>S</w:t>
      </w:r>
      <w:r>
        <w:rPr>
          <w:rFonts w:eastAsia="MS Mincho"/>
          <w:color w:val="000000"/>
          <w:sz w:val="22"/>
          <w:szCs w:val="22"/>
          <w:lang w:val="ro-RO" w:eastAsia="de-DE"/>
        </w:rPr>
        <w:noBreakHyphen/>
        <w:t>a</w:t>
      </w:r>
      <w:r w:rsidR="00CE7F21" w:rsidRPr="00223973">
        <w:rPr>
          <w:rFonts w:eastAsia="MS Mincho"/>
          <w:color w:val="000000"/>
          <w:sz w:val="22"/>
          <w:szCs w:val="22"/>
          <w:lang w:val="ro-RO" w:eastAsia="de-DE"/>
        </w:rPr>
        <w:t xml:space="preserve"> efectuat un studiu clinic, controlat</w:t>
      </w:r>
      <w:r w:rsidR="008C601E">
        <w:rPr>
          <w:rFonts w:eastAsia="MS Mincho"/>
          <w:color w:val="000000"/>
          <w:sz w:val="22"/>
          <w:szCs w:val="22"/>
          <w:lang w:val="ro-RO" w:eastAsia="de-DE"/>
        </w:rPr>
        <w:t xml:space="preserve"> cu placebo</w:t>
      </w:r>
      <w:r w:rsidR="00CE7F21" w:rsidRPr="00223973">
        <w:rPr>
          <w:rFonts w:eastAsia="MS Mincho"/>
          <w:color w:val="000000"/>
          <w:sz w:val="22"/>
          <w:szCs w:val="22"/>
          <w:lang w:val="ro-RO" w:eastAsia="de-DE"/>
        </w:rPr>
        <w:t>, cu durata de 24</w:t>
      </w:r>
      <w:r w:rsidR="00F36115" w:rsidRPr="00223973">
        <w:rPr>
          <w:rFonts w:eastAsia="MS Mincho"/>
          <w:color w:val="000000"/>
          <w:sz w:val="22"/>
          <w:szCs w:val="22"/>
          <w:lang w:val="ro-RO" w:eastAsia="de-DE"/>
        </w:rPr>
        <w:t> </w:t>
      </w:r>
      <w:r w:rsidR="00CE7F21" w:rsidRPr="00223973">
        <w:rPr>
          <w:rFonts w:eastAsia="MS Mincho"/>
          <w:color w:val="000000"/>
          <w:sz w:val="22"/>
          <w:szCs w:val="22"/>
          <w:lang w:val="ro-RO" w:eastAsia="de-DE"/>
        </w:rPr>
        <w:t xml:space="preserve">săptămâni, pentru a evalua </w:t>
      </w:r>
      <w:r w:rsidR="00515DC5" w:rsidRPr="00223973">
        <w:rPr>
          <w:rFonts w:eastAsia="MS Mincho"/>
          <w:color w:val="000000"/>
          <w:sz w:val="22"/>
          <w:szCs w:val="22"/>
          <w:lang w:val="ro-RO" w:eastAsia="de-DE"/>
        </w:rPr>
        <w:t xml:space="preserve">eficacitatea </w:t>
      </w:r>
      <w:r w:rsidR="00A23048" w:rsidRPr="00223973">
        <w:rPr>
          <w:rFonts w:eastAsia="MS Mincho"/>
          <w:color w:val="000000"/>
          <w:sz w:val="22"/>
          <w:szCs w:val="22"/>
          <w:lang w:val="ro-RO" w:eastAsia="de-DE"/>
        </w:rPr>
        <w:t>ș</w:t>
      </w:r>
      <w:r w:rsidR="00515DC5" w:rsidRPr="00223973">
        <w:rPr>
          <w:rFonts w:eastAsia="MS Mincho"/>
          <w:color w:val="000000"/>
          <w:sz w:val="22"/>
          <w:szCs w:val="22"/>
          <w:lang w:val="ro-RO" w:eastAsia="de-DE"/>
        </w:rPr>
        <w:t xml:space="preserve">i </w:t>
      </w:r>
      <w:r w:rsidR="00CE7F21" w:rsidRPr="00223973">
        <w:rPr>
          <w:rFonts w:eastAsia="MS Mincho"/>
          <w:color w:val="000000"/>
          <w:sz w:val="22"/>
          <w:szCs w:val="22"/>
          <w:lang w:val="ro-RO" w:eastAsia="de-DE"/>
        </w:rPr>
        <w:t>siguran</w:t>
      </w:r>
      <w:r w:rsidR="00A23048" w:rsidRPr="00223973">
        <w:rPr>
          <w:rFonts w:eastAsia="MS Mincho"/>
          <w:color w:val="000000"/>
          <w:sz w:val="22"/>
          <w:szCs w:val="22"/>
          <w:lang w:val="ro-RO" w:eastAsia="de-DE"/>
        </w:rPr>
        <w:t>ț</w:t>
      </w:r>
      <w:r w:rsidR="00CE7F21" w:rsidRPr="00223973">
        <w:rPr>
          <w:rFonts w:eastAsia="MS Mincho"/>
          <w:color w:val="000000"/>
          <w:sz w:val="22"/>
          <w:szCs w:val="22"/>
          <w:lang w:val="ro-RO" w:eastAsia="de-DE"/>
        </w:rPr>
        <w:t>a linagliptin 5</w:t>
      </w:r>
      <w:r w:rsidR="00F36115" w:rsidRPr="00223973">
        <w:rPr>
          <w:rFonts w:eastAsia="MS Mincho"/>
          <w:color w:val="000000"/>
          <w:sz w:val="22"/>
          <w:szCs w:val="22"/>
          <w:lang w:val="ro-RO" w:eastAsia="de-DE"/>
        </w:rPr>
        <w:t> </w:t>
      </w:r>
      <w:r w:rsidR="00CE7F21" w:rsidRPr="00223973">
        <w:rPr>
          <w:rFonts w:eastAsia="MS Mincho"/>
          <w:color w:val="000000"/>
          <w:sz w:val="22"/>
          <w:szCs w:val="22"/>
          <w:lang w:val="ro-RO" w:eastAsia="de-DE"/>
        </w:rPr>
        <w:t xml:space="preserve">mg comparativ </w:t>
      </w:r>
      <w:r w:rsidR="0047332F" w:rsidRPr="00223973">
        <w:rPr>
          <w:rFonts w:eastAsia="MS Mincho"/>
          <w:color w:val="000000"/>
          <w:sz w:val="22"/>
          <w:szCs w:val="22"/>
          <w:lang w:val="ro-RO" w:eastAsia="de-DE"/>
        </w:rPr>
        <w:t xml:space="preserve">cu </w:t>
      </w:r>
      <w:r w:rsidR="00CE7F21" w:rsidRPr="00223973">
        <w:rPr>
          <w:rFonts w:eastAsia="MS Mincho"/>
          <w:color w:val="000000"/>
          <w:sz w:val="22"/>
          <w:szCs w:val="22"/>
          <w:lang w:val="ro-RO" w:eastAsia="de-DE"/>
        </w:rPr>
        <w:t>placebo, la pacien</w:t>
      </w:r>
      <w:r w:rsidR="00A23048" w:rsidRPr="00223973">
        <w:rPr>
          <w:rFonts w:eastAsia="MS Mincho"/>
          <w:color w:val="000000"/>
          <w:sz w:val="22"/>
          <w:szCs w:val="22"/>
          <w:lang w:val="ro-RO" w:eastAsia="de-DE"/>
        </w:rPr>
        <w:t>ț</w:t>
      </w:r>
      <w:r w:rsidR="00CE7F21" w:rsidRPr="00223973">
        <w:rPr>
          <w:rFonts w:eastAsia="MS Mincho"/>
          <w:color w:val="000000"/>
          <w:sz w:val="22"/>
          <w:szCs w:val="22"/>
          <w:lang w:val="ro-RO" w:eastAsia="de-DE"/>
        </w:rPr>
        <w:t xml:space="preserve">i care nu au răspuns adecvat </w:t>
      </w:r>
      <w:r w:rsidR="007E0E57">
        <w:rPr>
          <w:rFonts w:eastAsia="MS Mincho"/>
          <w:color w:val="000000"/>
          <w:sz w:val="22"/>
          <w:szCs w:val="22"/>
          <w:lang w:val="ro-RO" w:eastAsia="de-DE"/>
        </w:rPr>
        <w:t xml:space="preserve">la </w:t>
      </w:r>
      <w:r w:rsidR="00CE7F21" w:rsidRPr="00223973">
        <w:rPr>
          <w:rFonts w:eastAsia="MS Mincho"/>
          <w:color w:val="000000"/>
          <w:sz w:val="22"/>
          <w:szCs w:val="22"/>
          <w:lang w:val="ro-RO" w:eastAsia="de-DE"/>
        </w:rPr>
        <w:t>terapi</w:t>
      </w:r>
      <w:r w:rsidR="007E0E57">
        <w:rPr>
          <w:rFonts w:eastAsia="MS Mincho"/>
          <w:color w:val="000000"/>
          <w:sz w:val="22"/>
          <w:szCs w:val="22"/>
          <w:lang w:val="ro-RO" w:eastAsia="de-DE"/>
        </w:rPr>
        <w:t>a</w:t>
      </w:r>
      <w:r w:rsidR="00CE7F21" w:rsidRPr="00223973">
        <w:rPr>
          <w:rFonts w:eastAsia="MS Mincho"/>
          <w:color w:val="000000"/>
          <w:sz w:val="22"/>
          <w:szCs w:val="22"/>
          <w:lang w:val="ro-RO" w:eastAsia="de-DE"/>
        </w:rPr>
        <w:t xml:space="preserve"> combinat</w:t>
      </w:r>
      <w:r w:rsidR="007E0E57">
        <w:rPr>
          <w:rFonts w:eastAsia="MS Mincho"/>
          <w:color w:val="000000"/>
          <w:sz w:val="22"/>
          <w:szCs w:val="22"/>
          <w:lang w:val="ro-RO" w:eastAsia="de-DE"/>
        </w:rPr>
        <w:t>ă</w:t>
      </w:r>
      <w:r w:rsidR="00CE7F21" w:rsidRPr="00223973">
        <w:rPr>
          <w:rFonts w:eastAsia="MS Mincho"/>
          <w:color w:val="000000"/>
          <w:sz w:val="22"/>
          <w:szCs w:val="22"/>
          <w:lang w:val="ro-RO" w:eastAsia="de-DE"/>
        </w:rPr>
        <w:t xml:space="preserve"> dintre </w:t>
      </w:r>
      <w:r w:rsidR="004C7653">
        <w:rPr>
          <w:rFonts w:eastAsia="MS Mincho"/>
          <w:color w:val="000000"/>
          <w:sz w:val="22"/>
          <w:szCs w:val="22"/>
          <w:lang w:val="ro-RO" w:eastAsia="de-DE"/>
        </w:rPr>
        <w:t>metformin</w:t>
      </w:r>
      <w:r w:rsidR="00CE7F21" w:rsidRPr="00223973">
        <w:rPr>
          <w:rFonts w:eastAsia="MS Mincho"/>
          <w:color w:val="000000"/>
          <w:sz w:val="22"/>
          <w:szCs w:val="22"/>
          <w:lang w:val="ro-RO" w:eastAsia="de-DE"/>
        </w:rPr>
        <w:t xml:space="preserve"> </w:t>
      </w:r>
      <w:r w:rsidR="00A23048" w:rsidRPr="00223973">
        <w:rPr>
          <w:rFonts w:eastAsia="MS Mincho"/>
          <w:color w:val="000000"/>
          <w:sz w:val="22"/>
          <w:szCs w:val="22"/>
          <w:lang w:val="ro-RO" w:eastAsia="de-DE"/>
        </w:rPr>
        <w:t>ș</w:t>
      </w:r>
      <w:r w:rsidR="00CE7F21" w:rsidRPr="00223973">
        <w:rPr>
          <w:rFonts w:eastAsia="MS Mincho"/>
          <w:color w:val="000000"/>
          <w:sz w:val="22"/>
          <w:szCs w:val="22"/>
          <w:lang w:val="ro-RO" w:eastAsia="de-DE"/>
        </w:rPr>
        <w:t xml:space="preserve">i o sulfoniluree. </w:t>
      </w:r>
      <w:r w:rsidR="00A970B8" w:rsidRPr="00223973">
        <w:rPr>
          <w:color w:val="000000"/>
          <w:sz w:val="22"/>
          <w:szCs w:val="22"/>
          <w:lang w:val="ro-RO"/>
        </w:rPr>
        <w:t>Linagliptin</w:t>
      </w:r>
      <w:r w:rsidR="00CE7F21" w:rsidRPr="00223973">
        <w:rPr>
          <w:color w:val="000000"/>
          <w:sz w:val="22"/>
          <w:szCs w:val="22"/>
          <w:lang w:val="ro-RO"/>
        </w:rPr>
        <w:t xml:space="preserve"> a dovedit îmbunătă</w:t>
      </w:r>
      <w:r w:rsidR="00A23048" w:rsidRPr="00223973">
        <w:rPr>
          <w:color w:val="000000"/>
          <w:sz w:val="22"/>
          <w:szCs w:val="22"/>
          <w:lang w:val="ro-RO"/>
        </w:rPr>
        <w:t>ț</w:t>
      </w:r>
      <w:r w:rsidR="00CE7F21" w:rsidRPr="00223973">
        <w:rPr>
          <w:color w:val="000000"/>
          <w:sz w:val="22"/>
          <w:szCs w:val="22"/>
          <w:lang w:val="ro-RO"/>
        </w:rPr>
        <w:t>ir</w:t>
      </w:r>
      <w:r w:rsidR="007E0E57">
        <w:rPr>
          <w:color w:val="000000"/>
          <w:sz w:val="22"/>
          <w:szCs w:val="22"/>
          <w:lang w:val="ro-RO"/>
        </w:rPr>
        <w:t>i</w:t>
      </w:r>
      <w:r w:rsidR="00CE7F21" w:rsidRPr="00223973">
        <w:rPr>
          <w:color w:val="000000"/>
          <w:sz w:val="22"/>
          <w:szCs w:val="22"/>
          <w:lang w:val="ro-RO"/>
        </w:rPr>
        <w:t xml:space="preserve"> semnificativ</w:t>
      </w:r>
      <w:r w:rsidR="007E0E57">
        <w:rPr>
          <w:color w:val="000000"/>
          <w:sz w:val="22"/>
          <w:szCs w:val="22"/>
          <w:lang w:val="ro-RO"/>
        </w:rPr>
        <w:t>e</w:t>
      </w:r>
      <w:r w:rsidR="00CE7F21" w:rsidRPr="00223973">
        <w:rPr>
          <w:color w:val="000000"/>
          <w:sz w:val="22"/>
          <w:szCs w:val="22"/>
          <w:lang w:val="ro-RO"/>
        </w:rPr>
        <w:t xml:space="preserve"> a</w:t>
      </w:r>
      <w:r w:rsidR="007E0E57">
        <w:rPr>
          <w:color w:val="000000"/>
          <w:sz w:val="22"/>
          <w:szCs w:val="22"/>
          <w:lang w:val="ro-RO"/>
        </w:rPr>
        <w:t>le</w:t>
      </w:r>
      <w:r w:rsidR="00CE7F21" w:rsidRPr="00223973">
        <w:rPr>
          <w:color w:val="000000"/>
          <w:sz w:val="22"/>
          <w:szCs w:val="22"/>
          <w:lang w:val="ro-RO"/>
        </w:rPr>
        <w:t xml:space="preserve"> valorii HbA</w:t>
      </w:r>
      <w:r w:rsidR="00CE7F21" w:rsidRPr="00223973">
        <w:rPr>
          <w:color w:val="000000"/>
          <w:sz w:val="22"/>
          <w:szCs w:val="22"/>
          <w:vertAlign w:val="subscript"/>
          <w:lang w:val="ro-RO"/>
        </w:rPr>
        <w:t>1c</w:t>
      </w:r>
      <w:r w:rsidR="00CE7F21" w:rsidRPr="00223973">
        <w:rPr>
          <w:color w:val="000000"/>
          <w:sz w:val="22"/>
          <w:szCs w:val="22"/>
          <w:lang w:val="ro-RO"/>
        </w:rPr>
        <w:t xml:space="preserve"> (modificare </w:t>
      </w:r>
      <w:r w:rsidR="007E0E57">
        <w:rPr>
          <w:color w:val="000000"/>
          <w:sz w:val="22"/>
          <w:szCs w:val="22"/>
          <w:lang w:val="ro-RO"/>
        </w:rPr>
        <w:t xml:space="preserve">de </w:t>
      </w:r>
      <w:r>
        <w:rPr>
          <w:rFonts w:eastAsia="MS Mincho"/>
          <w:color w:val="000000"/>
          <w:sz w:val="22"/>
          <w:szCs w:val="22"/>
          <w:lang w:val="ro-RO" w:eastAsia="de-DE"/>
        </w:rPr>
        <w:noBreakHyphen/>
        <w:t>0</w:t>
      </w:r>
      <w:r w:rsidR="00CE7F21" w:rsidRPr="00223973">
        <w:rPr>
          <w:rFonts w:eastAsia="MS Mincho"/>
          <w:color w:val="000000"/>
          <w:sz w:val="22"/>
          <w:szCs w:val="22"/>
          <w:lang w:val="ro-RO" w:eastAsia="de-DE"/>
        </w:rPr>
        <w:t>,6</w:t>
      </w:r>
      <w:r w:rsidR="00223973">
        <w:rPr>
          <w:rFonts w:eastAsia="MS Mincho"/>
          <w:color w:val="000000"/>
          <w:sz w:val="22"/>
          <w:szCs w:val="22"/>
          <w:lang w:val="ro-RO" w:eastAsia="de-DE"/>
        </w:rPr>
        <w:t>2%</w:t>
      </w:r>
      <w:r w:rsidR="00CE7F21" w:rsidRPr="00223973">
        <w:rPr>
          <w:rFonts w:eastAsia="MS Mincho"/>
          <w:color w:val="000000"/>
          <w:sz w:val="22"/>
          <w:szCs w:val="22"/>
          <w:lang w:val="ro-RO" w:eastAsia="de-DE"/>
        </w:rPr>
        <w:t xml:space="preserve"> comparativ cu placebo), </w:t>
      </w:r>
      <w:r w:rsidR="00CE7F21" w:rsidRPr="00223973">
        <w:rPr>
          <w:color w:val="000000"/>
          <w:sz w:val="22"/>
          <w:szCs w:val="22"/>
          <w:lang w:val="ro-RO"/>
        </w:rPr>
        <w:t>fa</w:t>
      </w:r>
      <w:r w:rsidR="00A23048" w:rsidRPr="00223973">
        <w:rPr>
          <w:color w:val="000000"/>
          <w:sz w:val="22"/>
          <w:szCs w:val="22"/>
          <w:lang w:val="ro-RO"/>
        </w:rPr>
        <w:t>ț</w:t>
      </w:r>
      <w:r w:rsidR="00CE7F21" w:rsidRPr="00223973">
        <w:rPr>
          <w:color w:val="000000"/>
          <w:sz w:val="22"/>
          <w:szCs w:val="22"/>
          <w:lang w:val="ro-RO"/>
        </w:rPr>
        <w:t>ă de media valorii ini</w:t>
      </w:r>
      <w:r w:rsidR="00A23048" w:rsidRPr="00223973">
        <w:rPr>
          <w:color w:val="000000"/>
          <w:sz w:val="22"/>
          <w:szCs w:val="22"/>
          <w:lang w:val="ro-RO"/>
        </w:rPr>
        <w:t>ț</w:t>
      </w:r>
      <w:r w:rsidR="00CE7F21" w:rsidRPr="00223973">
        <w:rPr>
          <w:color w:val="000000"/>
          <w:sz w:val="22"/>
          <w:szCs w:val="22"/>
          <w:lang w:val="ro-RO"/>
        </w:rPr>
        <w:t>iale de 8,1</w:t>
      </w:r>
      <w:r w:rsidR="00223973">
        <w:rPr>
          <w:color w:val="000000"/>
          <w:sz w:val="22"/>
          <w:szCs w:val="22"/>
          <w:lang w:val="ro-RO"/>
        </w:rPr>
        <w:t>4%</w:t>
      </w:r>
      <w:r w:rsidR="00CE7F21" w:rsidRPr="00223973">
        <w:rPr>
          <w:color w:val="000000"/>
          <w:sz w:val="22"/>
          <w:szCs w:val="22"/>
          <w:lang w:val="ro-RO"/>
        </w:rPr>
        <w:t xml:space="preserve">. </w:t>
      </w:r>
      <w:r w:rsidR="00A970B8" w:rsidRPr="00223973">
        <w:rPr>
          <w:rFonts w:eastAsia="MS Mincho"/>
          <w:color w:val="000000"/>
          <w:sz w:val="22"/>
          <w:szCs w:val="22"/>
          <w:lang w:val="ro-RO" w:eastAsia="de-DE"/>
        </w:rPr>
        <w:t>Linagliptin</w:t>
      </w:r>
      <w:r w:rsidR="00CE7F21" w:rsidRPr="00223973">
        <w:rPr>
          <w:rFonts w:eastAsia="MS Mincho"/>
          <w:color w:val="000000"/>
          <w:sz w:val="22"/>
          <w:szCs w:val="22"/>
          <w:lang w:val="ro-RO" w:eastAsia="de-DE"/>
        </w:rPr>
        <w:t xml:space="preserve"> a </w:t>
      </w:r>
      <w:r w:rsidR="00515DC5" w:rsidRPr="00223973">
        <w:rPr>
          <w:color w:val="000000"/>
          <w:sz w:val="22"/>
          <w:szCs w:val="22"/>
          <w:lang w:val="ro-RO" w:eastAsia="de-DE"/>
        </w:rPr>
        <w:t>demonstrat</w:t>
      </w:r>
      <w:r w:rsidR="00CE7F21" w:rsidRPr="00223973">
        <w:rPr>
          <w:rFonts w:eastAsia="MS Mincho"/>
          <w:color w:val="000000"/>
          <w:sz w:val="22"/>
          <w:szCs w:val="22"/>
          <w:lang w:val="ro-RO" w:eastAsia="de-DE"/>
        </w:rPr>
        <w:t xml:space="preserve"> </w:t>
      </w:r>
      <w:r w:rsidR="007E0E57">
        <w:rPr>
          <w:rFonts w:eastAsia="MS Mincho"/>
          <w:color w:val="000000"/>
          <w:sz w:val="22"/>
          <w:szCs w:val="22"/>
          <w:lang w:val="ro-RO" w:eastAsia="de-DE"/>
        </w:rPr>
        <w:t xml:space="preserve">de asemenea </w:t>
      </w:r>
      <w:r w:rsidR="00CE7F21" w:rsidRPr="00223973">
        <w:rPr>
          <w:rFonts w:eastAsia="MS Mincho"/>
          <w:color w:val="000000"/>
          <w:sz w:val="22"/>
          <w:szCs w:val="22"/>
          <w:lang w:val="ro-RO" w:eastAsia="de-DE"/>
        </w:rPr>
        <w:t xml:space="preserve"> îmbunătă</w:t>
      </w:r>
      <w:r w:rsidR="00A23048" w:rsidRPr="00223973">
        <w:rPr>
          <w:rFonts w:eastAsia="MS Mincho"/>
          <w:color w:val="000000"/>
          <w:sz w:val="22"/>
          <w:szCs w:val="22"/>
          <w:lang w:val="ro-RO" w:eastAsia="de-DE"/>
        </w:rPr>
        <w:t>ț</w:t>
      </w:r>
      <w:r w:rsidR="00CE7F21" w:rsidRPr="00223973">
        <w:rPr>
          <w:rFonts w:eastAsia="MS Mincho"/>
          <w:color w:val="000000"/>
          <w:sz w:val="22"/>
          <w:szCs w:val="22"/>
          <w:lang w:val="ro-RO" w:eastAsia="de-DE"/>
        </w:rPr>
        <w:t>ir</w:t>
      </w:r>
      <w:r w:rsidR="00810095">
        <w:rPr>
          <w:rFonts w:eastAsia="MS Mincho"/>
          <w:color w:val="000000"/>
          <w:sz w:val="22"/>
          <w:szCs w:val="22"/>
          <w:lang w:val="ro-RO" w:eastAsia="de-DE"/>
        </w:rPr>
        <w:t>i</w:t>
      </w:r>
      <w:r w:rsidR="00CE7F21" w:rsidRPr="00223973">
        <w:rPr>
          <w:rFonts w:eastAsia="MS Mincho"/>
          <w:color w:val="000000"/>
          <w:sz w:val="22"/>
          <w:szCs w:val="22"/>
          <w:lang w:val="ro-RO" w:eastAsia="de-DE"/>
        </w:rPr>
        <w:t xml:space="preserve"> semnificativ</w:t>
      </w:r>
      <w:r w:rsidR="00810095">
        <w:rPr>
          <w:rFonts w:eastAsia="MS Mincho"/>
          <w:color w:val="000000"/>
          <w:sz w:val="22"/>
          <w:szCs w:val="22"/>
          <w:lang w:val="ro-RO" w:eastAsia="de-DE"/>
        </w:rPr>
        <w:t>e</w:t>
      </w:r>
      <w:r w:rsidR="00CE7F21" w:rsidRPr="00223973">
        <w:rPr>
          <w:rFonts w:eastAsia="MS Mincho"/>
          <w:color w:val="000000"/>
          <w:sz w:val="22"/>
          <w:szCs w:val="22"/>
          <w:lang w:val="ro-RO" w:eastAsia="de-DE"/>
        </w:rPr>
        <w:t xml:space="preserve"> a</w:t>
      </w:r>
      <w:r w:rsidR="00810095">
        <w:rPr>
          <w:rFonts w:eastAsia="MS Mincho"/>
          <w:color w:val="000000"/>
          <w:sz w:val="22"/>
          <w:szCs w:val="22"/>
          <w:lang w:val="ro-RO" w:eastAsia="de-DE"/>
        </w:rPr>
        <w:t>le</w:t>
      </w:r>
      <w:r w:rsidR="00CE7F21" w:rsidRPr="00223973">
        <w:rPr>
          <w:rFonts w:eastAsia="MS Mincho"/>
          <w:color w:val="000000"/>
          <w:sz w:val="22"/>
          <w:szCs w:val="22"/>
          <w:lang w:val="ro-RO" w:eastAsia="de-DE"/>
        </w:rPr>
        <w:t xml:space="preserve"> glicemiei </w:t>
      </w:r>
      <w:r w:rsidR="0047332F" w:rsidRPr="00223973">
        <w:rPr>
          <w:rFonts w:eastAsia="MS Mincho"/>
          <w:color w:val="000000"/>
          <w:sz w:val="22"/>
          <w:szCs w:val="22"/>
          <w:lang w:val="ro-RO" w:eastAsia="de-DE"/>
        </w:rPr>
        <w:t>în condi</w:t>
      </w:r>
      <w:r w:rsidR="00A23048" w:rsidRPr="00223973">
        <w:rPr>
          <w:rFonts w:eastAsia="MS Mincho"/>
          <w:color w:val="000000"/>
          <w:sz w:val="22"/>
          <w:szCs w:val="22"/>
          <w:lang w:val="ro-RO" w:eastAsia="de-DE"/>
        </w:rPr>
        <w:t>ț</w:t>
      </w:r>
      <w:r w:rsidR="0047332F" w:rsidRPr="00223973">
        <w:rPr>
          <w:rFonts w:eastAsia="MS Mincho"/>
          <w:color w:val="000000"/>
          <w:sz w:val="22"/>
          <w:szCs w:val="22"/>
          <w:lang w:val="ro-RO" w:eastAsia="de-DE"/>
        </w:rPr>
        <w:t>ii de repaus alimentar</w:t>
      </w:r>
      <w:r w:rsidR="0047332F" w:rsidRPr="00223973" w:rsidDel="0047332F">
        <w:rPr>
          <w:rFonts w:eastAsia="MS Mincho"/>
          <w:color w:val="000000"/>
          <w:sz w:val="22"/>
          <w:szCs w:val="22"/>
          <w:lang w:val="ro-RO" w:eastAsia="de-DE"/>
        </w:rPr>
        <w:t xml:space="preserve"> </w:t>
      </w:r>
      <w:r w:rsidR="00CE7F21" w:rsidRPr="00223973">
        <w:rPr>
          <w:rFonts w:eastAsia="MS Mincho"/>
          <w:color w:val="000000"/>
          <w:sz w:val="22"/>
          <w:szCs w:val="22"/>
          <w:lang w:val="ro-RO" w:eastAsia="de-DE"/>
        </w:rPr>
        <w:t>(FPG)</w:t>
      </w:r>
      <w:r w:rsidR="00797C0C" w:rsidRPr="00223973">
        <w:rPr>
          <w:rFonts w:eastAsia="MS Mincho"/>
          <w:color w:val="000000"/>
          <w:sz w:val="22"/>
          <w:szCs w:val="22"/>
          <w:lang w:val="ro-RO" w:eastAsia="de-DE"/>
        </w:rPr>
        <w:t xml:space="preserve"> </w:t>
      </w:r>
      <w:r w:rsidR="00A23048" w:rsidRPr="00223973">
        <w:rPr>
          <w:rFonts w:eastAsia="MS Mincho"/>
          <w:color w:val="000000"/>
          <w:sz w:val="22"/>
          <w:szCs w:val="22"/>
          <w:lang w:val="ro-RO" w:eastAsia="de-DE"/>
        </w:rPr>
        <w:t>ș</w:t>
      </w:r>
      <w:r w:rsidR="00797C0C" w:rsidRPr="00223973">
        <w:rPr>
          <w:rFonts w:eastAsia="MS Mincho"/>
          <w:color w:val="000000"/>
          <w:sz w:val="22"/>
          <w:szCs w:val="22"/>
          <w:lang w:val="ro-RO" w:eastAsia="de-DE"/>
        </w:rPr>
        <w:t>i</w:t>
      </w:r>
      <w:r w:rsidR="00CE7F21" w:rsidRPr="00223973">
        <w:rPr>
          <w:rFonts w:eastAsia="MS Mincho"/>
          <w:color w:val="000000"/>
          <w:sz w:val="22"/>
          <w:szCs w:val="22"/>
          <w:lang w:val="ro-RO" w:eastAsia="de-DE"/>
        </w:rPr>
        <w:t xml:space="preserve"> a</w:t>
      </w:r>
      <w:r w:rsidR="00810095">
        <w:rPr>
          <w:rFonts w:eastAsia="MS Mincho"/>
          <w:color w:val="000000"/>
          <w:sz w:val="22"/>
          <w:szCs w:val="22"/>
          <w:lang w:val="ro-RO" w:eastAsia="de-DE"/>
        </w:rPr>
        <w:t>le</w:t>
      </w:r>
      <w:r w:rsidR="00CE7F21" w:rsidRPr="00223973">
        <w:rPr>
          <w:rFonts w:eastAsia="MS Mincho"/>
          <w:color w:val="000000"/>
          <w:sz w:val="22"/>
          <w:szCs w:val="22"/>
          <w:lang w:val="ro-RO" w:eastAsia="de-DE"/>
        </w:rPr>
        <w:t xml:space="preserve"> glicemiei postprandiale la 2</w:t>
      </w:r>
      <w:r>
        <w:rPr>
          <w:color w:val="000000"/>
          <w:sz w:val="22"/>
          <w:szCs w:val="22"/>
          <w:lang w:val="ro-RO"/>
        </w:rPr>
        <w:t> </w:t>
      </w:r>
      <w:r w:rsidR="00CE7F21" w:rsidRPr="00223973">
        <w:rPr>
          <w:rFonts w:eastAsia="MS Mincho"/>
          <w:color w:val="000000"/>
          <w:sz w:val="22"/>
          <w:szCs w:val="22"/>
          <w:lang w:val="ro-RO" w:eastAsia="de-DE"/>
        </w:rPr>
        <w:t xml:space="preserve">ore (PPG), comparativ cu </w:t>
      </w:r>
      <w:r w:rsidR="0047332F" w:rsidRPr="00223973">
        <w:rPr>
          <w:rFonts w:eastAsia="MS Mincho"/>
          <w:color w:val="000000"/>
          <w:sz w:val="22"/>
          <w:szCs w:val="22"/>
          <w:lang w:val="ro-RO" w:eastAsia="de-DE"/>
        </w:rPr>
        <w:t>ce</w:t>
      </w:r>
      <w:r w:rsidR="00810095">
        <w:rPr>
          <w:rFonts w:eastAsia="MS Mincho"/>
          <w:color w:val="000000"/>
          <w:sz w:val="22"/>
          <w:szCs w:val="22"/>
          <w:lang w:val="ro-RO" w:eastAsia="de-DE"/>
        </w:rPr>
        <w:t>le</w:t>
      </w:r>
      <w:r w:rsidR="0047332F" w:rsidRPr="00223973">
        <w:rPr>
          <w:rFonts w:eastAsia="MS Mincho"/>
          <w:color w:val="000000"/>
          <w:sz w:val="22"/>
          <w:szCs w:val="22"/>
          <w:lang w:val="ro-RO" w:eastAsia="de-DE"/>
        </w:rPr>
        <w:t xml:space="preserve"> observat</w:t>
      </w:r>
      <w:r w:rsidR="00810095">
        <w:rPr>
          <w:rFonts w:eastAsia="MS Mincho"/>
          <w:color w:val="000000"/>
          <w:sz w:val="22"/>
          <w:szCs w:val="22"/>
          <w:lang w:val="ro-RO" w:eastAsia="de-DE"/>
        </w:rPr>
        <w:t>e</w:t>
      </w:r>
      <w:r w:rsidR="0047332F" w:rsidRPr="00223973">
        <w:rPr>
          <w:rFonts w:eastAsia="MS Mincho"/>
          <w:color w:val="000000"/>
          <w:sz w:val="22"/>
          <w:szCs w:val="22"/>
          <w:lang w:val="ro-RO" w:eastAsia="de-DE"/>
        </w:rPr>
        <w:t xml:space="preserve"> când </w:t>
      </w:r>
      <w:r>
        <w:rPr>
          <w:rFonts w:eastAsia="MS Mincho"/>
          <w:color w:val="000000"/>
          <w:sz w:val="22"/>
          <w:szCs w:val="22"/>
          <w:lang w:val="ro-RO" w:eastAsia="de-DE"/>
        </w:rPr>
        <w:t>s</w:t>
      </w:r>
      <w:r>
        <w:rPr>
          <w:rFonts w:eastAsia="MS Mincho"/>
          <w:color w:val="000000"/>
          <w:sz w:val="22"/>
          <w:szCs w:val="22"/>
          <w:lang w:val="ro-RO" w:eastAsia="de-DE"/>
        </w:rPr>
        <w:noBreakHyphen/>
        <w:t>a</w:t>
      </w:r>
      <w:r w:rsidR="0047332F" w:rsidRPr="00223973">
        <w:rPr>
          <w:rFonts w:eastAsia="MS Mincho"/>
          <w:color w:val="000000"/>
          <w:sz w:val="22"/>
          <w:szCs w:val="22"/>
          <w:lang w:val="ro-RO" w:eastAsia="de-DE"/>
        </w:rPr>
        <w:t xml:space="preserve"> administrat </w:t>
      </w:r>
      <w:r w:rsidR="00CE7F21" w:rsidRPr="00223973">
        <w:rPr>
          <w:rFonts w:eastAsia="MS Mincho"/>
          <w:color w:val="000000"/>
          <w:sz w:val="22"/>
          <w:szCs w:val="22"/>
          <w:lang w:val="ro-RO" w:eastAsia="de-DE"/>
        </w:rPr>
        <w:t>placebo.</w:t>
      </w:r>
    </w:p>
    <w:p w14:paraId="05AB0EBA" w14:textId="77777777" w:rsidR="00250927" w:rsidRPr="00223973" w:rsidRDefault="00250927" w:rsidP="00852E47">
      <w:pPr>
        <w:widowControl w:val="0"/>
        <w:rPr>
          <w:rFonts w:eastAsia="MS Mincho"/>
          <w:color w:val="000000"/>
          <w:sz w:val="22"/>
          <w:szCs w:val="22"/>
          <w:lang w:val="ro-RO" w:eastAsia="de-DE"/>
        </w:rPr>
      </w:pPr>
    </w:p>
    <w:p w14:paraId="0E60B6D6" w14:textId="6FED8ACD" w:rsidR="00193E72" w:rsidRPr="00223973" w:rsidRDefault="00193E72" w:rsidP="00852E47">
      <w:pPr>
        <w:keepNext/>
        <w:widowControl w:val="0"/>
        <w:autoSpaceDE w:val="0"/>
        <w:autoSpaceDN w:val="0"/>
        <w:adjustRightInd w:val="0"/>
        <w:rPr>
          <w:i/>
          <w:color w:val="000000"/>
          <w:sz w:val="22"/>
          <w:szCs w:val="22"/>
          <w:lang w:val="ro-RO"/>
        </w:rPr>
      </w:pPr>
      <w:r w:rsidRPr="00223973">
        <w:rPr>
          <w:i/>
          <w:color w:val="000000"/>
          <w:sz w:val="22"/>
          <w:szCs w:val="22"/>
          <w:lang w:val="ro-RO"/>
        </w:rPr>
        <w:t xml:space="preserve">Linagliptin asociat </w:t>
      </w:r>
      <w:r w:rsidRPr="00223973">
        <w:rPr>
          <w:rFonts w:eastAsia="MS Mincho"/>
          <w:i/>
          <w:color w:val="000000"/>
          <w:sz w:val="22"/>
          <w:szCs w:val="22"/>
          <w:lang w:val="ro-RO" w:eastAsia="de-DE"/>
        </w:rPr>
        <w:t xml:space="preserve">terapiei combinate dintre </w:t>
      </w:r>
      <w:r w:rsidR="004C7653">
        <w:rPr>
          <w:rFonts w:eastAsia="MS Mincho"/>
          <w:i/>
          <w:color w:val="000000"/>
          <w:sz w:val="22"/>
          <w:szCs w:val="22"/>
          <w:lang w:val="ro-RO" w:eastAsia="de-DE"/>
        </w:rPr>
        <w:t>metformin</w:t>
      </w:r>
      <w:r w:rsidRPr="00223973">
        <w:rPr>
          <w:rFonts w:eastAsia="MS Mincho"/>
          <w:i/>
          <w:color w:val="000000"/>
          <w:sz w:val="22"/>
          <w:szCs w:val="22"/>
          <w:lang w:val="ro-RO" w:eastAsia="de-DE"/>
        </w:rPr>
        <w:t xml:space="preserve"> </w:t>
      </w:r>
      <w:r w:rsidR="00A23048" w:rsidRPr="00223973">
        <w:rPr>
          <w:rFonts w:eastAsia="MS Mincho"/>
          <w:i/>
          <w:color w:val="000000"/>
          <w:sz w:val="22"/>
          <w:szCs w:val="22"/>
          <w:lang w:val="ro-RO" w:eastAsia="de-DE"/>
        </w:rPr>
        <w:t>ș</w:t>
      </w:r>
      <w:r w:rsidRPr="00223973">
        <w:rPr>
          <w:rFonts w:eastAsia="MS Mincho"/>
          <w:i/>
          <w:color w:val="000000"/>
          <w:sz w:val="22"/>
          <w:szCs w:val="22"/>
          <w:lang w:val="ro-RO" w:eastAsia="de-DE"/>
        </w:rPr>
        <w:t>i empagliflozin</w:t>
      </w:r>
    </w:p>
    <w:p w14:paraId="2F52EB3D" w14:textId="5884EAD9" w:rsidR="00193E72" w:rsidRPr="00223973" w:rsidRDefault="00193E72" w:rsidP="00852E47">
      <w:pPr>
        <w:widowControl w:val="0"/>
        <w:autoSpaceDE w:val="0"/>
        <w:autoSpaceDN w:val="0"/>
        <w:adjustRightInd w:val="0"/>
        <w:rPr>
          <w:rFonts w:eastAsia="MS Mincho"/>
          <w:color w:val="000000"/>
          <w:sz w:val="22"/>
          <w:szCs w:val="22"/>
          <w:lang w:val="ro-RO" w:eastAsia="ja-JP" w:bidi="bn-IN"/>
        </w:rPr>
      </w:pPr>
      <w:r w:rsidRPr="00223973">
        <w:rPr>
          <w:color w:val="000000"/>
          <w:sz w:val="22"/>
          <w:szCs w:val="22"/>
          <w:lang w:val="ro-RO"/>
        </w:rPr>
        <w:t>La pacien</w:t>
      </w:r>
      <w:r w:rsidR="00A23048" w:rsidRPr="00223973">
        <w:rPr>
          <w:color w:val="000000"/>
          <w:sz w:val="22"/>
          <w:szCs w:val="22"/>
          <w:lang w:val="ro-RO"/>
        </w:rPr>
        <w:t>ț</w:t>
      </w:r>
      <w:r w:rsidRPr="00223973">
        <w:rPr>
          <w:color w:val="000000"/>
          <w:sz w:val="22"/>
          <w:szCs w:val="22"/>
          <w:lang w:val="ro-RO"/>
        </w:rPr>
        <w:t xml:space="preserve">ii cu un control inadecvat al glicemiei prin administrarea de </w:t>
      </w:r>
      <w:r w:rsidR="004C7653">
        <w:rPr>
          <w:color w:val="000000"/>
          <w:sz w:val="22"/>
          <w:szCs w:val="22"/>
          <w:lang w:val="ro-RO"/>
        </w:rPr>
        <w:t>metformin</w:t>
      </w:r>
      <w:r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i empagliflozin (10 mg (n</w:t>
      </w:r>
      <w:r w:rsidR="00E80CF5">
        <w:rPr>
          <w:color w:val="000000"/>
          <w:sz w:val="22"/>
          <w:szCs w:val="22"/>
          <w:lang w:val="ro-RO"/>
        </w:rPr>
        <w:t> </w:t>
      </w:r>
      <w:r w:rsidRPr="00223973">
        <w:rPr>
          <w:color w:val="000000"/>
          <w:sz w:val="22"/>
          <w:szCs w:val="22"/>
          <w:lang w:val="ro-RO"/>
        </w:rPr>
        <w:t>=</w:t>
      </w:r>
      <w:r w:rsidR="00E80CF5">
        <w:rPr>
          <w:color w:val="000000"/>
          <w:sz w:val="22"/>
          <w:szCs w:val="22"/>
          <w:lang w:val="ro-RO"/>
        </w:rPr>
        <w:t> </w:t>
      </w:r>
      <w:r w:rsidRPr="00223973">
        <w:rPr>
          <w:color w:val="000000"/>
          <w:sz w:val="22"/>
          <w:szCs w:val="22"/>
          <w:lang w:val="ro-RO"/>
        </w:rPr>
        <w:t>247) sau 25 </w:t>
      </w:r>
      <w:r w:rsidRPr="00223973">
        <w:rPr>
          <w:sz w:val="22"/>
          <w:szCs w:val="22"/>
          <w:lang w:val="ro-RO"/>
        </w:rPr>
        <w:t>mg (n</w:t>
      </w:r>
      <w:r w:rsidR="00E80CF5">
        <w:rPr>
          <w:color w:val="000000"/>
          <w:sz w:val="22"/>
          <w:szCs w:val="22"/>
          <w:lang w:val="ro-RO"/>
        </w:rPr>
        <w:t> </w:t>
      </w:r>
      <w:r w:rsidRPr="00223973">
        <w:rPr>
          <w:sz w:val="22"/>
          <w:szCs w:val="22"/>
          <w:lang w:val="ro-RO"/>
        </w:rPr>
        <w:t>=</w:t>
      </w:r>
      <w:r w:rsidR="00E80CF5">
        <w:rPr>
          <w:color w:val="000000"/>
          <w:sz w:val="22"/>
          <w:szCs w:val="22"/>
          <w:lang w:val="ro-RO"/>
        </w:rPr>
        <w:t> </w:t>
      </w:r>
      <w:r w:rsidRPr="00223973">
        <w:rPr>
          <w:sz w:val="22"/>
          <w:szCs w:val="22"/>
          <w:lang w:val="ro-RO"/>
        </w:rPr>
        <w:t>217)), tratamentul adjuvant cu durata de 24 săptămâni cu linagliptin 5 mg a generat reduceri medii ajustate</w:t>
      </w:r>
      <w:r w:rsidRPr="00223973">
        <w:rPr>
          <w:rFonts w:eastAsia="MS Mincho"/>
          <w:sz w:val="22"/>
          <w:szCs w:val="22"/>
          <w:lang w:val="ro-RO" w:eastAsia="ja-JP" w:bidi="bn-IN"/>
        </w:rPr>
        <w:t xml:space="preserve"> fa</w:t>
      </w:r>
      <w:r w:rsidR="00A23048" w:rsidRPr="00223973">
        <w:rPr>
          <w:rFonts w:eastAsia="MS Mincho"/>
          <w:sz w:val="22"/>
          <w:szCs w:val="22"/>
          <w:lang w:val="ro-RO" w:eastAsia="ja-JP" w:bidi="bn-IN"/>
        </w:rPr>
        <w:t>ț</w:t>
      </w:r>
      <w:r w:rsidRPr="00223973">
        <w:rPr>
          <w:rFonts w:eastAsia="MS Mincho"/>
          <w:sz w:val="22"/>
          <w:szCs w:val="22"/>
          <w:lang w:val="ro-RO" w:eastAsia="ja-JP" w:bidi="bn-IN"/>
        </w:rPr>
        <w:t>ă de valoarea ini</w:t>
      </w:r>
      <w:r w:rsidR="00A23048" w:rsidRPr="00223973">
        <w:rPr>
          <w:rFonts w:eastAsia="MS Mincho"/>
          <w:sz w:val="22"/>
          <w:szCs w:val="22"/>
          <w:lang w:val="ro-RO" w:eastAsia="ja-JP" w:bidi="bn-IN"/>
        </w:rPr>
        <w:t>ț</w:t>
      </w:r>
      <w:r w:rsidRPr="00223973">
        <w:rPr>
          <w:rFonts w:eastAsia="MS Mincho"/>
          <w:sz w:val="22"/>
          <w:szCs w:val="22"/>
          <w:lang w:val="ro-RO" w:eastAsia="ja-JP" w:bidi="bn-IN"/>
        </w:rPr>
        <w:t>ială</w:t>
      </w:r>
      <w:r w:rsidRPr="00223973">
        <w:rPr>
          <w:sz w:val="22"/>
          <w:szCs w:val="22"/>
          <w:lang w:val="ro-RO"/>
        </w:rPr>
        <w:t xml:space="preserve"> ale </w:t>
      </w:r>
      <w:r w:rsidRPr="00223973">
        <w:rPr>
          <w:rFonts w:eastAsia="MS Mincho"/>
          <w:sz w:val="22"/>
          <w:szCs w:val="22"/>
          <w:lang w:val="ro-RO" w:eastAsia="ja-JP" w:bidi="bn-IN"/>
        </w:rPr>
        <w:t>HbA</w:t>
      </w:r>
      <w:r w:rsidRPr="00223973">
        <w:rPr>
          <w:rFonts w:eastAsia="MS Mincho"/>
          <w:sz w:val="22"/>
          <w:szCs w:val="22"/>
          <w:vertAlign w:val="subscript"/>
          <w:lang w:val="ro-RO" w:eastAsia="ja-JP" w:bidi="bn-IN"/>
        </w:rPr>
        <w:t>1c</w:t>
      </w:r>
      <w:r w:rsidRPr="00223973">
        <w:rPr>
          <w:rFonts w:eastAsia="MS Mincho"/>
          <w:sz w:val="22"/>
          <w:szCs w:val="22"/>
          <w:lang w:val="ro-RO" w:eastAsia="ja-JP" w:bidi="bn-IN"/>
        </w:rPr>
        <w:t xml:space="preserve"> de </w:t>
      </w:r>
      <w:r w:rsidR="007F4ABC">
        <w:rPr>
          <w:rFonts w:eastAsia="MS Mincho"/>
          <w:sz w:val="22"/>
          <w:szCs w:val="22"/>
          <w:lang w:val="ro-RO" w:eastAsia="ja-JP" w:bidi="bn-IN"/>
        </w:rPr>
        <w:noBreakHyphen/>
        <w:t>0</w:t>
      </w:r>
      <w:r w:rsidRPr="00223973">
        <w:rPr>
          <w:rFonts w:eastAsia="MS Mincho"/>
          <w:sz w:val="22"/>
          <w:szCs w:val="22"/>
          <w:lang w:val="ro-RO" w:eastAsia="ja-JP" w:bidi="bn-IN"/>
        </w:rPr>
        <w:t>,5</w:t>
      </w:r>
      <w:r w:rsidR="00223973">
        <w:rPr>
          <w:rFonts w:eastAsia="MS Mincho"/>
          <w:sz w:val="22"/>
          <w:szCs w:val="22"/>
          <w:lang w:val="ro-RO" w:eastAsia="ja-JP" w:bidi="bn-IN"/>
        </w:rPr>
        <w:t>3%</w:t>
      </w:r>
      <w:r w:rsidRPr="00223973">
        <w:rPr>
          <w:rFonts w:eastAsia="MS Mincho"/>
          <w:sz w:val="22"/>
          <w:szCs w:val="22"/>
          <w:lang w:val="ro-RO" w:eastAsia="ja-JP" w:bidi="bn-IN"/>
        </w:rPr>
        <w:t xml:space="preserve"> (diferen</w:t>
      </w:r>
      <w:r w:rsidR="00A23048" w:rsidRPr="00223973">
        <w:rPr>
          <w:rFonts w:eastAsia="MS Mincho"/>
          <w:sz w:val="22"/>
          <w:szCs w:val="22"/>
          <w:lang w:val="ro-RO" w:eastAsia="ja-JP" w:bidi="bn-IN"/>
        </w:rPr>
        <w:t>ț</w:t>
      </w:r>
      <w:r w:rsidRPr="00223973">
        <w:rPr>
          <w:rFonts w:eastAsia="MS Mincho"/>
          <w:sz w:val="22"/>
          <w:szCs w:val="22"/>
          <w:lang w:val="ro-RO" w:eastAsia="ja-JP" w:bidi="bn-IN"/>
        </w:rPr>
        <w:t xml:space="preserve">ă semnificativă comparativ cu placebo administrat ca adjuvant </w:t>
      </w:r>
      <w:r w:rsidR="007F4ABC">
        <w:rPr>
          <w:rFonts w:eastAsia="MS Mincho"/>
          <w:sz w:val="22"/>
          <w:szCs w:val="22"/>
          <w:lang w:val="ro-RO" w:eastAsia="ja-JP" w:bidi="bn-IN"/>
        </w:rPr>
        <w:noBreakHyphen/>
        <w:t>0</w:t>
      </w:r>
      <w:r w:rsidRPr="00223973">
        <w:rPr>
          <w:rFonts w:eastAsia="MS Mincho"/>
          <w:sz w:val="22"/>
          <w:szCs w:val="22"/>
          <w:lang w:val="ro-RO" w:eastAsia="ja-JP" w:bidi="bn-IN"/>
        </w:rPr>
        <w:t>,3</w:t>
      </w:r>
      <w:r w:rsidR="00223973">
        <w:rPr>
          <w:rFonts w:eastAsia="MS Mincho"/>
          <w:sz w:val="22"/>
          <w:szCs w:val="22"/>
          <w:lang w:val="ro-RO" w:eastAsia="ja-JP" w:bidi="bn-IN"/>
        </w:rPr>
        <w:t>2%</w:t>
      </w:r>
      <w:r w:rsidRPr="00223973">
        <w:rPr>
          <w:rFonts w:eastAsia="MS Mincho"/>
          <w:sz w:val="22"/>
          <w:szCs w:val="22"/>
          <w:lang w:val="ro-RO" w:eastAsia="ja-JP" w:bidi="bn-IN"/>
        </w:rPr>
        <w:t xml:space="preserve"> (IÎ 9</w:t>
      </w:r>
      <w:r w:rsidR="00223973">
        <w:rPr>
          <w:rFonts w:eastAsia="MS Mincho"/>
          <w:sz w:val="22"/>
          <w:szCs w:val="22"/>
          <w:lang w:val="ro-RO" w:eastAsia="ja-JP" w:bidi="bn-IN"/>
        </w:rPr>
        <w:t>5%</w:t>
      </w:r>
      <w:r w:rsidRPr="00223973">
        <w:rPr>
          <w:rFonts w:eastAsia="MS Mincho"/>
          <w:sz w:val="22"/>
          <w:szCs w:val="22"/>
          <w:lang w:val="ro-RO" w:eastAsia="ja-JP" w:bidi="bn-IN"/>
        </w:rPr>
        <w:t xml:space="preserve"> </w:t>
      </w:r>
      <w:r w:rsidR="007F4ABC">
        <w:rPr>
          <w:rFonts w:eastAsia="MS Mincho"/>
          <w:sz w:val="22"/>
          <w:szCs w:val="22"/>
          <w:lang w:val="ro-RO" w:eastAsia="ja-JP" w:bidi="bn-IN"/>
        </w:rPr>
        <w:noBreakHyphen/>
        <w:t>0</w:t>
      </w:r>
      <w:r w:rsidRPr="00223973">
        <w:rPr>
          <w:rFonts w:eastAsia="MS Mincho"/>
          <w:sz w:val="22"/>
          <w:szCs w:val="22"/>
          <w:lang w:val="ro-RO" w:eastAsia="ja-JP" w:bidi="bn-IN"/>
        </w:rPr>
        <w:t xml:space="preserve">,52; </w:t>
      </w:r>
      <w:r w:rsidR="007F4ABC">
        <w:rPr>
          <w:rFonts w:eastAsia="MS Mincho"/>
          <w:sz w:val="22"/>
          <w:szCs w:val="22"/>
          <w:lang w:val="ro-RO" w:eastAsia="ja-JP" w:bidi="bn-IN"/>
        </w:rPr>
        <w:noBreakHyphen/>
        <w:t>0</w:t>
      </w:r>
      <w:r w:rsidRPr="00223973">
        <w:rPr>
          <w:rFonts w:eastAsia="MS Mincho"/>
          <w:sz w:val="22"/>
          <w:szCs w:val="22"/>
          <w:lang w:val="ro-RO" w:eastAsia="ja-JP" w:bidi="bn-IN"/>
        </w:rPr>
        <w:t xml:space="preserve">,13) </w:t>
      </w:r>
      <w:r w:rsidR="00A23048" w:rsidRPr="00223973">
        <w:rPr>
          <w:rFonts w:eastAsia="MS Mincho"/>
          <w:sz w:val="22"/>
          <w:szCs w:val="22"/>
          <w:lang w:val="ro-RO" w:eastAsia="ja-JP" w:bidi="bn-IN"/>
        </w:rPr>
        <w:t>ș</w:t>
      </w:r>
      <w:r w:rsidRPr="00223973">
        <w:rPr>
          <w:rFonts w:eastAsia="MS Mincho"/>
          <w:sz w:val="22"/>
          <w:szCs w:val="22"/>
          <w:lang w:val="ro-RO" w:eastAsia="ja-JP" w:bidi="bn-IN"/>
        </w:rPr>
        <w:t xml:space="preserve">i respectiv </w:t>
      </w:r>
      <w:r w:rsidR="007F4ABC">
        <w:rPr>
          <w:rFonts w:eastAsia="MS Mincho"/>
          <w:sz w:val="22"/>
          <w:szCs w:val="22"/>
          <w:lang w:val="ro-RO" w:eastAsia="ja-JP" w:bidi="bn-IN"/>
        </w:rPr>
        <w:noBreakHyphen/>
        <w:t>0</w:t>
      </w:r>
      <w:r w:rsidRPr="00223973">
        <w:rPr>
          <w:rFonts w:eastAsia="MS Mincho"/>
          <w:sz w:val="22"/>
          <w:szCs w:val="22"/>
          <w:lang w:val="ro-RO" w:eastAsia="ja-JP" w:bidi="bn-IN"/>
        </w:rPr>
        <w:t>,5</w:t>
      </w:r>
      <w:r w:rsidR="00223973">
        <w:rPr>
          <w:rFonts w:eastAsia="MS Mincho"/>
          <w:sz w:val="22"/>
          <w:szCs w:val="22"/>
          <w:lang w:val="ro-RO" w:eastAsia="ja-JP" w:bidi="bn-IN"/>
        </w:rPr>
        <w:t>8%</w:t>
      </w:r>
      <w:r w:rsidRPr="00223973">
        <w:rPr>
          <w:rFonts w:eastAsia="MS Mincho"/>
          <w:sz w:val="22"/>
          <w:szCs w:val="22"/>
          <w:lang w:val="ro-RO" w:eastAsia="ja-JP" w:bidi="bn-IN"/>
        </w:rPr>
        <w:t xml:space="preserve"> (diferen</w:t>
      </w:r>
      <w:r w:rsidR="00A23048" w:rsidRPr="00223973">
        <w:rPr>
          <w:rFonts w:eastAsia="MS Mincho"/>
          <w:sz w:val="22"/>
          <w:szCs w:val="22"/>
          <w:lang w:val="ro-RO" w:eastAsia="ja-JP" w:bidi="bn-IN"/>
        </w:rPr>
        <w:t>ț</w:t>
      </w:r>
      <w:r w:rsidRPr="00223973">
        <w:rPr>
          <w:rFonts w:eastAsia="MS Mincho"/>
          <w:sz w:val="22"/>
          <w:szCs w:val="22"/>
          <w:lang w:val="ro-RO" w:eastAsia="ja-JP" w:bidi="bn-IN"/>
        </w:rPr>
        <w:t xml:space="preserve">ă semnificativă comparativ cu placebo administrat ca adjuvant </w:t>
      </w:r>
      <w:r w:rsidR="007F4ABC">
        <w:rPr>
          <w:rFonts w:eastAsia="MS Mincho"/>
          <w:sz w:val="22"/>
          <w:szCs w:val="22"/>
          <w:lang w:val="ro-RO" w:eastAsia="ja-JP" w:bidi="bn-IN"/>
        </w:rPr>
        <w:noBreakHyphen/>
        <w:t>0</w:t>
      </w:r>
      <w:r w:rsidRPr="00223973">
        <w:rPr>
          <w:rFonts w:eastAsia="MS Mincho"/>
          <w:sz w:val="22"/>
          <w:szCs w:val="22"/>
          <w:lang w:val="ro-RO" w:eastAsia="ja-JP" w:bidi="bn-IN"/>
        </w:rPr>
        <w:t>,4</w:t>
      </w:r>
      <w:r w:rsidR="00223973">
        <w:rPr>
          <w:rFonts w:eastAsia="MS Mincho"/>
          <w:sz w:val="22"/>
          <w:szCs w:val="22"/>
          <w:lang w:val="ro-RO" w:eastAsia="ja-JP" w:bidi="bn-IN"/>
        </w:rPr>
        <w:t>7%</w:t>
      </w:r>
      <w:r w:rsidRPr="00223973">
        <w:rPr>
          <w:rFonts w:eastAsia="MS Mincho"/>
          <w:sz w:val="22"/>
          <w:szCs w:val="22"/>
          <w:lang w:val="ro-RO" w:eastAsia="ja-JP" w:bidi="bn-IN"/>
        </w:rPr>
        <w:t xml:space="preserve"> (IÎ 9</w:t>
      </w:r>
      <w:r w:rsidR="00223973">
        <w:rPr>
          <w:rFonts w:eastAsia="MS Mincho"/>
          <w:sz w:val="22"/>
          <w:szCs w:val="22"/>
          <w:lang w:val="ro-RO" w:eastAsia="ja-JP" w:bidi="bn-IN"/>
        </w:rPr>
        <w:t>5%</w:t>
      </w:r>
      <w:r w:rsidRPr="00223973">
        <w:rPr>
          <w:rFonts w:eastAsia="MS Mincho"/>
          <w:sz w:val="22"/>
          <w:szCs w:val="22"/>
          <w:lang w:val="ro-RO" w:eastAsia="ja-JP" w:bidi="bn-IN"/>
        </w:rPr>
        <w:t xml:space="preserve"> </w:t>
      </w:r>
      <w:r w:rsidR="007F4ABC">
        <w:rPr>
          <w:rFonts w:eastAsia="MS Mincho"/>
          <w:sz w:val="22"/>
          <w:szCs w:val="22"/>
          <w:lang w:val="ro-RO" w:eastAsia="ja-JP" w:bidi="bn-IN"/>
        </w:rPr>
        <w:noBreakHyphen/>
        <w:t>0</w:t>
      </w:r>
      <w:r w:rsidRPr="00223973">
        <w:rPr>
          <w:rFonts w:eastAsia="MS Mincho"/>
          <w:sz w:val="22"/>
          <w:szCs w:val="22"/>
          <w:lang w:val="ro-RO" w:eastAsia="ja-JP" w:bidi="bn-IN"/>
        </w:rPr>
        <w:t xml:space="preserve">,66; </w:t>
      </w:r>
      <w:r w:rsidR="007F4ABC">
        <w:rPr>
          <w:rFonts w:eastAsia="MS Mincho"/>
          <w:sz w:val="22"/>
          <w:szCs w:val="22"/>
          <w:lang w:val="ro-RO" w:eastAsia="ja-JP" w:bidi="bn-IN"/>
        </w:rPr>
        <w:noBreakHyphen/>
        <w:t>0</w:t>
      </w:r>
      <w:r w:rsidRPr="00223973">
        <w:rPr>
          <w:rFonts w:eastAsia="MS Mincho"/>
          <w:sz w:val="22"/>
          <w:szCs w:val="22"/>
          <w:lang w:val="ro-RO" w:eastAsia="ja-JP" w:bidi="bn-IN"/>
        </w:rPr>
        <w:t>,28)</w:t>
      </w:r>
      <w:r w:rsidRPr="00223973">
        <w:rPr>
          <w:rFonts w:eastAsia="MS Mincho"/>
          <w:color w:val="000000"/>
          <w:sz w:val="22"/>
          <w:szCs w:val="22"/>
          <w:lang w:val="ro-RO"/>
        </w:rPr>
        <w:t>.</w:t>
      </w:r>
      <w:r w:rsidR="00D8738D" w:rsidRPr="00223973">
        <w:rPr>
          <w:rFonts w:eastAsia="MS Mincho"/>
          <w:color w:val="000000"/>
          <w:sz w:val="22"/>
          <w:szCs w:val="22"/>
          <w:lang w:val="ro-RO"/>
        </w:rPr>
        <w:t xml:space="preserve"> O propor</w:t>
      </w:r>
      <w:r w:rsidR="00A23048" w:rsidRPr="00223973">
        <w:rPr>
          <w:rFonts w:eastAsia="MS Mincho"/>
          <w:color w:val="000000"/>
          <w:sz w:val="22"/>
          <w:szCs w:val="22"/>
          <w:lang w:val="ro-RO"/>
        </w:rPr>
        <w:t>ț</w:t>
      </w:r>
      <w:r w:rsidR="00D8738D" w:rsidRPr="00223973">
        <w:rPr>
          <w:rFonts w:eastAsia="MS Mincho"/>
          <w:color w:val="000000"/>
          <w:sz w:val="22"/>
          <w:szCs w:val="22"/>
          <w:lang w:val="ro-RO"/>
        </w:rPr>
        <w:t xml:space="preserve">ie </w:t>
      </w:r>
      <w:r w:rsidR="000629B3">
        <w:rPr>
          <w:rFonts w:eastAsia="MS Mincho"/>
          <w:color w:val="000000"/>
          <w:sz w:val="22"/>
          <w:szCs w:val="22"/>
          <w:lang w:val="ro-RO"/>
        </w:rPr>
        <w:t>mai mare</w:t>
      </w:r>
      <w:r w:rsidR="00D8738D" w:rsidRPr="00223973">
        <w:rPr>
          <w:rFonts w:eastAsia="MS Mincho"/>
          <w:color w:val="000000"/>
          <w:sz w:val="22"/>
          <w:szCs w:val="22"/>
          <w:lang w:val="ro-RO"/>
        </w:rPr>
        <w:t xml:space="preserve"> de pacien</w:t>
      </w:r>
      <w:r w:rsidR="00A23048" w:rsidRPr="00223973">
        <w:rPr>
          <w:rFonts w:eastAsia="MS Mincho"/>
          <w:color w:val="000000"/>
          <w:sz w:val="22"/>
          <w:szCs w:val="22"/>
          <w:lang w:val="ro-RO"/>
        </w:rPr>
        <w:t>ț</w:t>
      </w:r>
      <w:r w:rsidR="00D8738D" w:rsidRPr="00223973">
        <w:rPr>
          <w:rFonts w:eastAsia="MS Mincho"/>
          <w:color w:val="000000"/>
          <w:sz w:val="22"/>
          <w:szCs w:val="22"/>
          <w:lang w:val="ro-RO"/>
        </w:rPr>
        <w:t>i</w:t>
      </w:r>
      <w:r w:rsidR="000629B3">
        <w:rPr>
          <w:rFonts w:eastAsia="MS Mincho"/>
          <w:color w:val="000000"/>
          <w:sz w:val="22"/>
          <w:szCs w:val="22"/>
          <w:lang w:val="ro-RO"/>
        </w:rPr>
        <w:t>, semnificativă statistic,</w:t>
      </w:r>
      <w:r w:rsidR="00D8738D" w:rsidRPr="00223973">
        <w:rPr>
          <w:rFonts w:eastAsia="MS Mincho"/>
          <w:color w:val="000000"/>
          <w:sz w:val="22"/>
          <w:szCs w:val="22"/>
          <w:lang w:val="ro-RO"/>
        </w:rPr>
        <w:t xml:space="preserve"> cu o valoare ini</w:t>
      </w:r>
      <w:r w:rsidR="00A23048" w:rsidRPr="00223973">
        <w:rPr>
          <w:rFonts w:eastAsia="MS Mincho"/>
          <w:color w:val="000000"/>
          <w:sz w:val="22"/>
          <w:szCs w:val="22"/>
          <w:lang w:val="ro-RO"/>
        </w:rPr>
        <w:t>ț</w:t>
      </w:r>
      <w:r w:rsidR="00D8738D" w:rsidRPr="00223973">
        <w:rPr>
          <w:rFonts w:eastAsia="MS Mincho"/>
          <w:color w:val="000000"/>
          <w:sz w:val="22"/>
          <w:szCs w:val="22"/>
          <w:lang w:val="ro-RO"/>
        </w:rPr>
        <w:t xml:space="preserve">ială a </w:t>
      </w:r>
      <w:r w:rsidR="00D8738D" w:rsidRPr="00223973">
        <w:rPr>
          <w:rFonts w:eastAsia="MS Mincho"/>
          <w:sz w:val="22"/>
          <w:szCs w:val="22"/>
          <w:lang w:val="ro-RO" w:eastAsia="ja-JP" w:bidi="bn-IN"/>
        </w:rPr>
        <w:t>HbA</w:t>
      </w:r>
      <w:r w:rsidR="00D8738D" w:rsidRPr="00223973">
        <w:rPr>
          <w:rFonts w:eastAsia="MS Mincho"/>
          <w:sz w:val="22"/>
          <w:szCs w:val="22"/>
          <w:vertAlign w:val="subscript"/>
          <w:lang w:val="ro-RO" w:eastAsia="ja-JP" w:bidi="bn-IN"/>
        </w:rPr>
        <w:t>1c</w:t>
      </w:r>
      <w:r w:rsidR="00D8738D" w:rsidRPr="00223973">
        <w:rPr>
          <w:rFonts w:eastAsia="MS Mincho"/>
          <w:sz w:val="22"/>
          <w:szCs w:val="22"/>
          <w:lang w:val="ro-RO" w:eastAsia="ja-JP" w:bidi="bn-IN"/>
        </w:rPr>
        <w:t xml:space="preserve"> ≥</w:t>
      </w:r>
      <w:r w:rsidR="00E80CF5">
        <w:rPr>
          <w:color w:val="000000"/>
          <w:sz w:val="22"/>
          <w:szCs w:val="22"/>
          <w:lang w:val="ro-RO"/>
        </w:rPr>
        <w:t> </w:t>
      </w:r>
      <w:r w:rsidR="00D8738D" w:rsidRPr="00223973">
        <w:rPr>
          <w:rFonts w:eastAsia="MS Mincho"/>
          <w:sz w:val="22"/>
          <w:szCs w:val="22"/>
          <w:lang w:val="ro-RO" w:eastAsia="ja-JP" w:bidi="bn-IN"/>
        </w:rPr>
        <w:t>7,</w:t>
      </w:r>
      <w:r w:rsidR="00223973">
        <w:rPr>
          <w:rFonts w:eastAsia="MS Mincho"/>
          <w:sz w:val="22"/>
          <w:szCs w:val="22"/>
          <w:lang w:val="ro-RO" w:eastAsia="ja-JP" w:bidi="bn-IN"/>
        </w:rPr>
        <w:t>0%</w:t>
      </w:r>
      <w:r w:rsidR="00D8738D" w:rsidRPr="00223973">
        <w:rPr>
          <w:rFonts w:eastAsia="MS Mincho"/>
          <w:sz w:val="22"/>
          <w:szCs w:val="22"/>
          <w:lang w:val="ro-RO" w:eastAsia="ja-JP" w:bidi="bn-IN"/>
        </w:rPr>
        <w:t xml:space="preserve"> </w:t>
      </w:r>
      <w:r w:rsidR="00A23048" w:rsidRPr="00223973">
        <w:rPr>
          <w:rFonts w:eastAsia="MS Mincho"/>
          <w:sz w:val="22"/>
          <w:szCs w:val="22"/>
          <w:lang w:val="ro-RO" w:eastAsia="ja-JP" w:bidi="bn-IN"/>
        </w:rPr>
        <w:t>ș</w:t>
      </w:r>
      <w:r w:rsidR="00D8738D" w:rsidRPr="00223973">
        <w:rPr>
          <w:rFonts w:eastAsia="MS Mincho"/>
          <w:sz w:val="22"/>
          <w:szCs w:val="22"/>
          <w:lang w:val="ro-RO" w:eastAsia="ja-JP" w:bidi="bn-IN"/>
        </w:rPr>
        <w:t>i trata</w:t>
      </w:r>
      <w:r w:rsidR="00A23048" w:rsidRPr="00223973">
        <w:rPr>
          <w:rFonts w:eastAsia="MS Mincho"/>
          <w:sz w:val="22"/>
          <w:szCs w:val="22"/>
          <w:lang w:val="ro-RO" w:eastAsia="ja-JP" w:bidi="bn-IN"/>
        </w:rPr>
        <w:t>ț</w:t>
      </w:r>
      <w:r w:rsidR="00D8738D" w:rsidRPr="00223973">
        <w:rPr>
          <w:rFonts w:eastAsia="MS Mincho"/>
          <w:sz w:val="22"/>
          <w:szCs w:val="22"/>
          <w:lang w:val="ro-RO" w:eastAsia="ja-JP" w:bidi="bn-IN"/>
        </w:rPr>
        <w:t xml:space="preserve">i cu linagliptin 5 mg au atins o valoare </w:t>
      </w:r>
      <w:r w:rsidR="00A23048" w:rsidRPr="00223973">
        <w:rPr>
          <w:rFonts w:eastAsia="MS Mincho"/>
          <w:sz w:val="22"/>
          <w:szCs w:val="22"/>
          <w:lang w:val="ro-RO" w:eastAsia="ja-JP" w:bidi="bn-IN"/>
        </w:rPr>
        <w:t>ț</w:t>
      </w:r>
      <w:r w:rsidR="00D8738D" w:rsidRPr="00223973">
        <w:rPr>
          <w:rFonts w:eastAsia="MS Mincho"/>
          <w:sz w:val="22"/>
          <w:szCs w:val="22"/>
          <w:lang w:val="ro-RO" w:eastAsia="ja-JP" w:bidi="bn-IN"/>
        </w:rPr>
        <w:t>intă a HbA</w:t>
      </w:r>
      <w:r w:rsidR="00D8738D" w:rsidRPr="00223973">
        <w:rPr>
          <w:rFonts w:eastAsia="MS Mincho"/>
          <w:sz w:val="22"/>
          <w:szCs w:val="22"/>
          <w:vertAlign w:val="subscript"/>
          <w:lang w:val="ro-RO" w:eastAsia="ja-JP" w:bidi="bn-IN"/>
        </w:rPr>
        <w:t>1c</w:t>
      </w:r>
      <w:r w:rsidR="00D8738D" w:rsidRPr="00223973">
        <w:rPr>
          <w:rFonts w:eastAsia="MS Mincho"/>
          <w:sz w:val="22"/>
          <w:szCs w:val="22"/>
          <w:lang w:val="ro-RO" w:eastAsia="ja-JP" w:bidi="bn-IN"/>
        </w:rPr>
        <w:t xml:space="preserve"> de &lt;</w:t>
      </w:r>
      <w:r w:rsidR="00E80CF5">
        <w:rPr>
          <w:color w:val="000000"/>
          <w:sz w:val="22"/>
          <w:szCs w:val="22"/>
          <w:lang w:val="ro-RO"/>
        </w:rPr>
        <w:t> </w:t>
      </w:r>
      <w:r w:rsidR="00223973">
        <w:rPr>
          <w:rFonts w:eastAsia="MS Mincho"/>
          <w:sz w:val="22"/>
          <w:szCs w:val="22"/>
          <w:lang w:val="ro-RO" w:eastAsia="ja-JP" w:bidi="bn-IN"/>
        </w:rPr>
        <w:t>7%</w:t>
      </w:r>
      <w:r w:rsidR="00D8738D" w:rsidRPr="00223973">
        <w:rPr>
          <w:rFonts w:eastAsia="MS Mincho"/>
          <w:sz w:val="22"/>
          <w:szCs w:val="22"/>
          <w:lang w:val="ro-RO" w:eastAsia="ja-JP" w:bidi="bn-IN"/>
        </w:rPr>
        <w:t>, comparativ cu placebo.</w:t>
      </w:r>
    </w:p>
    <w:p w14:paraId="1B173F2E" w14:textId="77777777" w:rsidR="00193E72" w:rsidRPr="00223973" w:rsidRDefault="00193E72" w:rsidP="00852E47">
      <w:pPr>
        <w:widowControl w:val="0"/>
        <w:rPr>
          <w:rFonts w:eastAsia="MS Mincho"/>
          <w:color w:val="000000"/>
          <w:sz w:val="22"/>
          <w:szCs w:val="22"/>
          <w:lang w:val="ro-RO" w:eastAsia="de-DE"/>
        </w:rPr>
      </w:pPr>
    </w:p>
    <w:p w14:paraId="65DF8E24" w14:textId="77777777" w:rsidR="003147B4" w:rsidRPr="00223973" w:rsidRDefault="003147B4" w:rsidP="00852E47">
      <w:pPr>
        <w:keepNext/>
        <w:widowControl w:val="0"/>
        <w:autoSpaceDE w:val="0"/>
        <w:autoSpaceDN w:val="0"/>
        <w:adjustRightInd w:val="0"/>
        <w:rPr>
          <w:i/>
          <w:color w:val="000000"/>
          <w:sz w:val="22"/>
          <w:szCs w:val="22"/>
          <w:lang w:val="ro-RO"/>
        </w:rPr>
      </w:pPr>
      <w:r w:rsidRPr="00223973">
        <w:rPr>
          <w:i/>
          <w:color w:val="000000"/>
          <w:sz w:val="22"/>
          <w:szCs w:val="22"/>
          <w:lang w:val="ro-RO"/>
        </w:rPr>
        <w:t>Linagliptin asociat tratamentului cu insulin</w:t>
      </w:r>
      <w:r w:rsidR="00F17059" w:rsidRPr="00223973">
        <w:rPr>
          <w:i/>
          <w:color w:val="000000"/>
          <w:sz w:val="22"/>
          <w:szCs w:val="22"/>
          <w:lang w:val="ro-RO"/>
        </w:rPr>
        <w:t>ă</w:t>
      </w:r>
    </w:p>
    <w:p w14:paraId="4C5CF164" w14:textId="57B30A60" w:rsidR="003147B4" w:rsidRPr="00223973" w:rsidRDefault="003147B4" w:rsidP="00852E47">
      <w:pPr>
        <w:widowControl w:val="0"/>
        <w:autoSpaceDE w:val="0"/>
        <w:autoSpaceDN w:val="0"/>
        <w:adjustRightInd w:val="0"/>
        <w:rPr>
          <w:rFonts w:eastAsia="MS Mincho"/>
          <w:color w:val="000000"/>
          <w:sz w:val="22"/>
          <w:szCs w:val="22"/>
          <w:lang w:val="ro-RO" w:eastAsia="ja-JP" w:bidi="bn-IN"/>
        </w:rPr>
      </w:pPr>
      <w:r w:rsidRPr="00223973">
        <w:rPr>
          <w:color w:val="000000"/>
          <w:sz w:val="22"/>
          <w:szCs w:val="22"/>
          <w:lang w:val="ro-RO"/>
        </w:rPr>
        <w:t xml:space="preserve">Eficacitatea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a asocierii linagliptin 5</w:t>
      </w:r>
      <w:r w:rsidR="00F17059" w:rsidRPr="00223973">
        <w:rPr>
          <w:color w:val="000000"/>
          <w:sz w:val="22"/>
          <w:szCs w:val="22"/>
          <w:lang w:val="ro-RO"/>
        </w:rPr>
        <w:t> </w:t>
      </w:r>
      <w:r w:rsidRPr="00223973">
        <w:rPr>
          <w:color w:val="000000"/>
          <w:sz w:val="22"/>
          <w:szCs w:val="22"/>
          <w:lang w:val="ro-RO"/>
        </w:rPr>
        <w:t>mg cu insulin</w:t>
      </w:r>
      <w:r w:rsidR="00F17059" w:rsidRPr="00223973">
        <w:rPr>
          <w:color w:val="000000"/>
          <w:sz w:val="22"/>
          <w:szCs w:val="22"/>
          <w:lang w:val="ro-RO"/>
        </w:rPr>
        <w:t>ă î</w:t>
      </w:r>
      <w:r w:rsidRPr="00223973">
        <w:rPr>
          <w:color w:val="000000"/>
          <w:sz w:val="22"/>
          <w:szCs w:val="22"/>
          <w:lang w:val="ro-RO"/>
        </w:rPr>
        <w:t xml:space="preserve">n monoterapie sau </w:t>
      </w:r>
      <w:r w:rsidR="00F17059" w:rsidRPr="00223973">
        <w:rPr>
          <w:color w:val="000000"/>
          <w:sz w:val="22"/>
          <w:szCs w:val="22"/>
          <w:lang w:val="ro-RO"/>
        </w:rPr>
        <w:t>î</w:t>
      </w:r>
      <w:r w:rsidRPr="00223973">
        <w:rPr>
          <w:color w:val="000000"/>
          <w:sz w:val="22"/>
          <w:szCs w:val="22"/>
          <w:lang w:val="ro-RO"/>
        </w:rPr>
        <w:t>n combina</w:t>
      </w:r>
      <w:r w:rsidR="00A23048" w:rsidRPr="00223973">
        <w:rPr>
          <w:color w:val="000000"/>
          <w:sz w:val="22"/>
          <w:szCs w:val="22"/>
          <w:lang w:val="ro-RO"/>
        </w:rPr>
        <w:t>ț</w:t>
      </w:r>
      <w:r w:rsidRPr="00223973">
        <w:rPr>
          <w:color w:val="000000"/>
          <w:sz w:val="22"/>
          <w:szCs w:val="22"/>
          <w:lang w:val="ro-RO"/>
        </w:rPr>
        <w:t xml:space="preserve">ie cu metformin </w:t>
      </w:r>
      <w:r w:rsidR="00A23048" w:rsidRPr="00223973">
        <w:rPr>
          <w:color w:val="000000"/>
          <w:sz w:val="22"/>
          <w:szCs w:val="22"/>
          <w:lang w:val="ro-RO"/>
        </w:rPr>
        <w:t>ș</w:t>
      </w:r>
      <w:r w:rsidRPr="00223973">
        <w:rPr>
          <w:color w:val="000000"/>
          <w:sz w:val="22"/>
          <w:szCs w:val="22"/>
          <w:lang w:val="ro-RO"/>
        </w:rPr>
        <w:t>i/sau pioglitazon</w:t>
      </w:r>
      <w:r w:rsidR="00F17059" w:rsidRPr="00223973">
        <w:rPr>
          <w:color w:val="000000"/>
          <w:sz w:val="22"/>
          <w:szCs w:val="22"/>
          <w:lang w:val="ro-RO"/>
        </w:rPr>
        <w:t>ă</w:t>
      </w:r>
      <w:r w:rsidRPr="00223973">
        <w:rPr>
          <w:color w:val="000000"/>
          <w:sz w:val="22"/>
          <w:szCs w:val="22"/>
          <w:lang w:val="ro-RO"/>
        </w:rPr>
        <w:t xml:space="preserve"> au fost evaluate </w:t>
      </w:r>
      <w:r w:rsidR="00F17059" w:rsidRPr="00223973">
        <w:rPr>
          <w:color w:val="000000"/>
          <w:sz w:val="22"/>
          <w:szCs w:val="22"/>
          <w:lang w:val="ro-RO"/>
        </w:rPr>
        <w:t>î</w:t>
      </w:r>
      <w:r w:rsidRPr="00223973">
        <w:rPr>
          <w:color w:val="000000"/>
          <w:sz w:val="22"/>
          <w:szCs w:val="22"/>
          <w:lang w:val="ro-RO"/>
        </w:rPr>
        <w:t>n cadrul unui studiu clinic dublu-orb</w:t>
      </w:r>
      <w:r w:rsidR="00EF50D3">
        <w:rPr>
          <w:color w:val="000000"/>
          <w:sz w:val="22"/>
          <w:szCs w:val="22"/>
          <w:lang w:val="ro-RO"/>
        </w:rPr>
        <w:t>,</w:t>
      </w:r>
      <w:r w:rsidRPr="00223973">
        <w:rPr>
          <w:color w:val="000000"/>
          <w:sz w:val="22"/>
          <w:szCs w:val="22"/>
          <w:lang w:val="ro-RO"/>
        </w:rPr>
        <w:t xml:space="preserve"> controlat cu placebo</w:t>
      </w:r>
      <w:r w:rsidR="00EF50D3">
        <w:rPr>
          <w:color w:val="000000"/>
          <w:sz w:val="22"/>
          <w:szCs w:val="22"/>
          <w:lang w:val="ro-RO"/>
        </w:rPr>
        <w:t>,</w:t>
      </w:r>
      <w:r w:rsidRPr="00223973">
        <w:rPr>
          <w:color w:val="000000"/>
          <w:sz w:val="22"/>
          <w:szCs w:val="22"/>
          <w:lang w:val="ro-RO"/>
        </w:rPr>
        <w:t xml:space="preserve"> pe durata a 24</w:t>
      </w:r>
      <w:r w:rsidR="00E80CF5">
        <w:rPr>
          <w:color w:val="000000"/>
          <w:sz w:val="22"/>
          <w:szCs w:val="22"/>
          <w:lang w:val="ro-RO"/>
        </w:rPr>
        <w:t> </w:t>
      </w:r>
      <w:r w:rsidRPr="00223973">
        <w:rPr>
          <w:color w:val="000000"/>
          <w:sz w:val="22"/>
          <w:szCs w:val="22"/>
          <w:lang w:val="ro-RO"/>
        </w:rPr>
        <w:t>s</w:t>
      </w:r>
      <w:r w:rsidR="00F17059" w:rsidRPr="00223973">
        <w:rPr>
          <w:color w:val="000000"/>
          <w:sz w:val="22"/>
          <w:szCs w:val="22"/>
          <w:lang w:val="ro-RO"/>
        </w:rPr>
        <w:t>ă</w:t>
      </w:r>
      <w:r w:rsidRPr="00223973">
        <w:rPr>
          <w:color w:val="000000"/>
          <w:sz w:val="22"/>
          <w:szCs w:val="22"/>
          <w:lang w:val="ro-RO"/>
        </w:rPr>
        <w:t>pt</w:t>
      </w:r>
      <w:r w:rsidR="00F17059" w:rsidRPr="00223973">
        <w:rPr>
          <w:color w:val="000000"/>
          <w:sz w:val="22"/>
          <w:szCs w:val="22"/>
          <w:lang w:val="ro-RO"/>
        </w:rPr>
        <w:t>ă</w:t>
      </w:r>
      <w:r w:rsidRPr="00223973">
        <w:rPr>
          <w:color w:val="000000"/>
          <w:sz w:val="22"/>
          <w:szCs w:val="22"/>
          <w:lang w:val="ro-RO"/>
        </w:rPr>
        <w:t>m</w:t>
      </w:r>
      <w:r w:rsidR="00F17059" w:rsidRPr="00223973">
        <w:rPr>
          <w:color w:val="000000"/>
          <w:sz w:val="22"/>
          <w:szCs w:val="22"/>
          <w:lang w:val="ro-RO"/>
        </w:rPr>
        <w:t>â</w:t>
      </w:r>
      <w:r w:rsidRPr="00223973">
        <w:rPr>
          <w:color w:val="000000"/>
          <w:sz w:val="22"/>
          <w:szCs w:val="22"/>
          <w:lang w:val="ro-RO"/>
        </w:rPr>
        <w:t xml:space="preserve">ni. </w:t>
      </w:r>
      <w:r w:rsidR="007F4ABC">
        <w:rPr>
          <w:color w:val="000000"/>
          <w:sz w:val="22"/>
          <w:szCs w:val="22"/>
          <w:lang w:val="ro-RO"/>
        </w:rPr>
        <w:t>S</w:t>
      </w:r>
      <w:r w:rsidR="007F4ABC">
        <w:rPr>
          <w:color w:val="000000"/>
          <w:sz w:val="22"/>
          <w:szCs w:val="22"/>
          <w:lang w:val="ro-RO"/>
        </w:rPr>
        <w:noBreakHyphen/>
        <w:t>a</w:t>
      </w:r>
      <w:r w:rsidRPr="00223973">
        <w:rPr>
          <w:color w:val="000000"/>
          <w:sz w:val="22"/>
          <w:szCs w:val="22"/>
          <w:lang w:val="ro-RO"/>
        </w:rPr>
        <w:t xml:space="preserve"> demonstrat ca linagliptin a </w:t>
      </w:r>
      <w:r w:rsidR="00F17059" w:rsidRPr="00223973">
        <w:rPr>
          <w:color w:val="000000"/>
          <w:sz w:val="22"/>
          <w:szCs w:val="22"/>
          <w:lang w:val="ro-RO"/>
        </w:rPr>
        <w:t>î</w:t>
      </w:r>
      <w:r w:rsidRPr="00223973">
        <w:rPr>
          <w:color w:val="000000"/>
          <w:sz w:val="22"/>
          <w:szCs w:val="22"/>
          <w:lang w:val="ro-RO"/>
        </w:rPr>
        <w:t>mbun</w:t>
      </w:r>
      <w:r w:rsidR="00F17059" w:rsidRPr="00223973">
        <w:rPr>
          <w:color w:val="000000"/>
          <w:sz w:val="22"/>
          <w:szCs w:val="22"/>
          <w:lang w:val="ro-RO"/>
        </w:rPr>
        <w:t>ă</w:t>
      </w:r>
      <w:r w:rsidRPr="00223973">
        <w:rPr>
          <w:color w:val="000000"/>
          <w:sz w:val="22"/>
          <w:szCs w:val="22"/>
          <w:lang w:val="ro-RO"/>
        </w:rPr>
        <w:t>t</w:t>
      </w:r>
      <w:r w:rsidR="00F17059" w:rsidRPr="00223973">
        <w:rPr>
          <w:color w:val="000000"/>
          <w:sz w:val="22"/>
          <w:szCs w:val="22"/>
          <w:lang w:val="ro-RO"/>
        </w:rPr>
        <w:t>ă</w:t>
      </w:r>
      <w:r w:rsidR="00A23048" w:rsidRPr="00223973">
        <w:rPr>
          <w:color w:val="000000"/>
          <w:sz w:val="22"/>
          <w:szCs w:val="22"/>
          <w:lang w:val="ro-RO"/>
        </w:rPr>
        <w:t>ț</w:t>
      </w:r>
      <w:r w:rsidRPr="00223973">
        <w:rPr>
          <w:color w:val="000000"/>
          <w:sz w:val="22"/>
          <w:szCs w:val="22"/>
          <w:lang w:val="ro-RO"/>
        </w:rPr>
        <w:t xml:space="preserve">it semnificativ </w:t>
      </w:r>
      <w:r w:rsidR="00B46645" w:rsidRPr="00223973">
        <w:rPr>
          <w:color w:val="000000"/>
          <w:sz w:val="22"/>
          <w:szCs w:val="22"/>
          <w:lang w:val="ro-RO"/>
        </w:rPr>
        <w:t>valoarea</w:t>
      </w:r>
      <w:r w:rsidRPr="00223973">
        <w:rPr>
          <w:color w:val="000000"/>
          <w:sz w:val="22"/>
          <w:szCs w:val="22"/>
          <w:lang w:val="ro-RO"/>
        </w:rPr>
        <w:t xml:space="preserve"> </w:t>
      </w:r>
      <w:r w:rsidRPr="00223973">
        <w:rPr>
          <w:rFonts w:eastAsia="MS Mincho"/>
          <w:color w:val="000000"/>
          <w:sz w:val="22"/>
          <w:szCs w:val="22"/>
          <w:lang w:val="ro-RO"/>
        </w:rPr>
        <w:t>HbA</w:t>
      </w:r>
      <w:r w:rsidRPr="00223973">
        <w:rPr>
          <w:rFonts w:eastAsia="MS Mincho"/>
          <w:color w:val="000000"/>
          <w:sz w:val="22"/>
          <w:szCs w:val="22"/>
          <w:vertAlign w:val="subscript"/>
          <w:lang w:val="ro-RO"/>
        </w:rPr>
        <w:t>1c</w:t>
      </w:r>
      <w:r w:rsidRPr="00223973">
        <w:rPr>
          <w:rFonts w:eastAsia="MS Mincho"/>
          <w:color w:val="000000"/>
          <w:sz w:val="22"/>
          <w:szCs w:val="22"/>
          <w:lang w:val="ro-RO"/>
        </w:rPr>
        <w:t xml:space="preserve"> (</w:t>
      </w:r>
      <w:r w:rsidR="007F4ABC">
        <w:rPr>
          <w:rFonts w:eastAsia="MS Mincho"/>
          <w:color w:val="000000"/>
          <w:sz w:val="22"/>
          <w:szCs w:val="22"/>
          <w:lang w:val="ro-RO"/>
        </w:rPr>
        <w:noBreakHyphen/>
        <w:t>0</w:t>
      </w:r>
      <w:r w:rsidRPr="00223973">
        <w:rPr>
          <w:rFonts w:eastAsia="MS Mincho"/>
          <w:color w:val="000000"/>
          <w:sz w:val="22"/>
          <w:szCs w:val="22"/>
          <w:lang w:val="ro-RO"/>
        </w:rPr>
        <w:t>,6</w:t>
      </w:r>
      <w:r w:rsidR="00223973">
        <w:rPr>
          <w:rFonts w:eastAsia="MS Mincho"/>
          <w:color w:val="000000"/>
          <w:sz w:val="22"/>
          <w:szCs w:val="22"/>
          <w:lang w:val="ro-RO"/>
        </w:rPr>
        <w:t>5%</w:t>
      </w:r>
      <w:r w:rsidRPr="00223973">
        <w:rPr>
          <w:rFonts w:eastAsia="MS Mincho"/>
          <w:color w:val="000000"/>
          <w:sz w:val="22"/>
          <w:szCs w:val="22"/>
          <w:lang w:val="ro-RO"/>
        </w:rPr>
        <w:t xml:space="preserve"> comparativ cu placebo) fa</w:t>
      </w:r>
      <w:r w:rsidR="00A23048" w:rsidRPr="00223973">
        <w:rPr>
          <w:rFonts w:eastAsia="MS Mincho"/>
          <w:color w:val="000000"/>
          <w:sz w:val="22"/>
          <w:szCs w:val="22"/>
          <w:lang w:val="ro-RO"/>
        </w:rPr>
        <w:t>ț</w:t>
      </w:r>
      <w:r w:rsidR="00F17059" w:rsidRPr="00223973">
        <w:rPr>
          <w:rFonts w:eastAsia="MS Mincho"/>
          <w:color w:val="000000"/>
          <w:sz w:val="22"/>
          <w:szCs w:val="22"/>
          <w:lang w:val="ro-RO"/>
        </w:rPr>
        <w:t>ă</w:t>
      </w:r>
      <w:r w:rsidRPr="00223973">
        <w:rPr>
          <w:rFonts w:eastAsia="MS Mincho"/>
          <w:color w:val="000000"/>
          <w:sz w:val="22"/>
          <w:szCs w:val="22"/>
          <w:lang w:val="ro-RO"/>
        </w:rPr>
        <w:t xml:space="preserve"> de </w:t>
      </w:r>
      <w:r w:rsidR="00B46645" w:rsidRPr="00223973">
        <w:rPr>
          <w:rFonts w:eastAsia="MS Mincho"/>
          <w:color w:val="000000"/>
          <w:sz w:val="22"/>
          <w:szCs w:val="22"/>
          <w:lang w:val="ro-RO"/>
        </w:rPr>
        <w:t>valoarea</w:t>
      </w:r>
      <w:r w:rsidRPr="00223973">
        <w:rPr>
          <w:rFonts w:eastAsia="MS Mincho"/>
          <w:color w:val="000000"/>
          <w:sz w:val="22"/>
          <w:szCs w:val="22"/>
          <w:lang w:val="ro-RO"/>
        </w:rPr>
        <w:t xml:space="preserve"> </w:t>
      </w:r>
      <w:r w:rsidR="00515DC5" w:rsidRPr="00223973">
        <w:rPr>
          <w:color w:val="000000"/>
          <w:sz w:val="22"/>
          <w:szCs w:val="22"/>
          <w:lang w:val="ro-RO"/>
        </w:rPr>
        <w:t>medie ini</w:t>
      </w:r>
      <w:r w:rsidR="00A23048" w:rsidRPr="00223973">
        <w:rPr>
          <w:color w:val="000000"/>
          <w:sz w:val="22"/>
          <w:szCs w:val="22"/>
          <w:lang w:val="ro-RO"/>
        </w:rPr>
        <w:t>ț</w:t>
      </w:r>
      <w:r w:rsidR="00515DC5" w:rsidRPr="00223973">
        <w:rPr>
          <w:color w:val="000000"/>
          <w:sz w:val="22"/>
          <w:szCs w:val="22"/>
          <w:lang w:val="ro-RO"/>
        </w:rPr>
        <w:t xml:space="preserve">ială </w:t>
      </w:r>
      <w:r w:rsidRPr="00223973">
        <w:rPr>
          <w:rFonts w:eastAsia="MS Mincho"/>
          <w:color w:val="000000"/>
          <w:sz w:val="22"/>
          <w:szCs w:val="22"/>
          <w:lang w:val="ro-RO"/>
        </w:rPr>
        <w:t>de 8,</w:t>
      </w:r>
      <w:r w:rsidR="00223973">
        <w:rPr>
          <w:rFonts w:eastAsia="MS Mincho"/>
          <w:color w:val="000000"/>
          <w:sz w:val="22"/>
          <w:szCs w:val="22"/>
          <w:lang w:val="ro-RO"/>
        </w:rPr>
        <w:t>3%</w:t>
      </w:r>
      <w:r w:rsidRPr="00223973">
        <w:rPr>
          <w:rFonts w:eastAsia="MS Mincho"/>
          <w:color w:val="000000"/>
          <w:sz w:val="22"/>
          <w:szCs w:val="22"/>
          <w:lang w:val="ro-RO"/>
        </w:rPr>
        <w:t xml:space="preserve"> a HbA</w:t>
      </w:r>
      <w:r w:rsidRPr="00223973">
        <w:rPr>
          <w:rFonts w:eastAsia="MS Mincho"/>
          <w:color w:val="000000"/>
          <w:sz w:val="22"/>
          <w:szCs w:val="22"/>
          <w:vertAlign w:val="subscript"/>
          <w:lang w:val="ro-RO"/>
        </w:rPr>
        <w:t>1c</w:t>
      </w:r>
      <w:r w:rsidRPr="00223973">
        <w:rPr>
          <w:rFonts w:eastAsia="MS Mincho"/>
          <w:color w:val="000000"/>
          <w:sz w:val="22"/>
          <w:szCs w:val="22"/>
          <w:lang w:val="ro-RO"/>
        </w:rPr>
        <w:t xml:space="preserve">. De asemenea, linagliptin a dovedit </w:t>
      </w:r>
      <w:r w:rsidR="00F17059" w:rsidRPr="00223973">
        <w:rPr>
          <w:rFonts w:eastAsia="MS Mincho"/>
          <w:color w:val="000000"/>
          <w:sz w:val="22"/>
          <w:szCs w:val="22"/>
          <w:lang w:val="ro-RO"/>
        </w:rPr>
        <w:t>î</w:t>
      </w:r>
      <w:r w:rsidRPr="00223973">
        <w:rPr>
          <w:rFonts w:eastAsia="MS Mincho"/>
          <w:color w:val="000000"/>
          <w:sz w:val="22"/>
          <w:szCs w:val="22"/>
          <w:lang w:val="ro-RO"/>
        </w:rPr>
        <w:t>mbun</w:t>
      </w:r>
      <w:r w:rsidR="00F17059" w:rsidRPr="00223973">
        <w:rPr>
          <w:rFonts w:eastAsia="MS Mincho"/>
          <w:color w:val="000000"/>
          <w:sz w:val="22"/>
          <w:szCs w:val="22"/>
          <w:lang w:val="ro-RO"/>
        </w:rPr>
        <w:t>ă</w:t>
      </w:r>
      <w:r w:rsidRPr="00223973">
        <w:rPr>
          <w:rFonts w:eastAsia="MS Mincho"/>
          <w:color w:val="000000"/>
          <w:sz w:val="22"/>
          <w:szCs w:val="22"/>
          <w:lang w:val="ro-RO"/>
        </w:rPr>
        <w:t>t</w:t>
      </w:r>
      <w:r w:rsidR="00F17059" w:rsidRPr="00223973">
        <w:rPr>
          <w:rFonts w:eastAsia="MS Mincho"/>
          <w:color w:val="000000"/>
          <w:sz w:val="22"/>
          <w:szCs w:val="22"/>
          <w:lang w:val="ro-RO"/>
        </w:rPr>
        <w:t>ă</w:t>
      </w:r>
      <w:r w:rsidR="00A23048" w:rsidRPr="00223973">
        <w:rPr>
          <w:rFonts w:eastAsia="MS Mincho"/>
          <w:color w:val="000000"/>
          <w:sz w:val="22"/>
          <w:szCs w:val="22"/>
          <w:lang w:val="ro-RO"/>
        </w:rPr>
        <w:t>ț</w:t>
      </w:r>
      <w:r w:rsidRPr="00223973">
        <w:rPr>
          <w:rFonts w:eastAsia="MS Mincho"/>
          <w:color w:val="000000"/>
          <w:sz w:val="22"/>
          <w:szCs w:val="22"/>
          <w:lang w:val="ro-RO"/>
        </w:rPr>
        <w:t>iri semnficative ale concentra</w:t>
      </w:r>
      <w:r w:rsidR="00A23048" w:rsidRPr="00223973">
        <w:rPr>
          <w:rFonts w:eastAsia="MS Mincho"/>
          <w:color w:val="000000"/>
          <w:sz w:val="22"/>
          <w:szCs w:val="22"/>
          <w:lang w:val="ro-RO"/>
        </w:rPr>
        <w:t>ț</w:t>
      </w:r>
      <w:r w:rsidRPr="00223973">
        <w:rPr>
          <w:rFonts w:eastAsia="MS Mincho"/>
          <w:color w:val="000000"/>
          <w:sz w:val="22"/>
          <w:szCs w:val="22"/>
          <w:lang w:val="ro-RO"/>
        </w:rPr>
        <w:t>iei glicemiei în condi</w:t>
      </w:r>
      <w:r w:rsidR="00A23048" w:rsidRPr="00223973">
        <w:rPr>
          <w:rFonts w:eastAsia="MS Mincho"/>
          <w:color w:val="000000"/>
          <w:sz w:val="22"/>
          <w:szCs w:val="22"/>
          <w:lang w:val="ro-RO"/>
        </w:rPr>
        <w:t>ț</w:t>
      </w:r>
      <w:r w:rsidRPr="00223973">
        <w:rPr>
          <w:rFonts w:eastAsia="MS Mincho"/>
          <w:color w:val="000000"/>
          <w:sz w:val="22"/>
          <w:szCs w:val="22"/>
          <w:lang w:val="ro-RO"/>
        </w:rPr>
        <w:t>ii de repaus alimentar (FPG), iar comparativ cu placebo, un procent mai mare de pacien</w:t>
      </w:r>
      <w:r w:rsidR="00A23048" w:rsidRPr="00223973">
        <w:rPr>
          <w:rFonts w:eastAsia="MS Mincho"/>
          <w:color w:val="000000"/>
          <w:sz w:val="22"/>
          <w:szCs w:val="22"/>
          <w:lang w:val="ro-RO"/>
        </w:rPr>
        <w:t>ț</w:t>
      </w:r>
      <w:r w:rsidRPr="00223973">
        <w:rPr>
          <w:rFonts w:eastAsia="MS Mincho"/>
          <w:color w:val="000000"/>
          <w:sz w:val="22"/>
          <w:szCs w:val="22"/>
          <w:lang w:val="ro-RO"/>
        </w:rPr>
        <w:t xml:space="preserve">i a atins </w:t>
      </w:r>
      <w:r w:rsidR="00B46645" w:rsidRPr="00223973">
        <w:rPr>
          <w:rFonts w:eastAsia="MS Mincho"/>
          <w:color w:val="000000"/>
          <w:sz w:val="22"/>
          <w:szCs w:val="22"/>
          <w:lang w:val="ro-RO"/>
        </w:rPr>
        <w:t>valoarea</w:t>
      </w:r>
      <w:r w:rsidRPr="00223973">
        <w:rPr>
          <w:rFonts w:eastAsia="MS Mincho"/>
          <w:color w:val="000000"/>
          <w:sz w:val="22"/>
          <w:szCs w:val="22"/>
          <w:lang w:val="ro-RO"/>
        </w:rPr>
        <w:t xml:space="preserve"> </w:t>
      </w:r>
      <w:r w:rsidR="00A23048" w:rsidRPr="00223973">
        <w:rPr>
          <w:rFonts w:eastAsia="MS Mincho"/>
          <w:color w:val="000000"/>
          <w:sz w:val="22"/>
          <w:szCs w:val="22"/>
          <w:lang w:val="ro-RO"/>
        </w:rPr>
        <w:t>ț</w:t>
      </w:r>
      <w:r w:rsidRPr="00223973">
        <w:rPr>
          <w:rFonts w:eastAsia="MS Mincho"/>
          <w:color w:val="000000"/>
          <w:sz w:val="22"/>
          <w:szCs w:val="22"/>
          <w:lang w:val="ro-RO"/>
        </w:rPr>
        <w:t>int</w:t>
      </w:r>
      <w:r w:rsidR="00F17059" w:rsidRPr="00223973">
        <w:rPr>
          <w:rFonts w:eastAsia="MS Mincho"/>
          <w:color w:val="000000"/>
          <w:sz w:val="22"/>
          <w:szCs w:val="22"/>
          <w:lang w:val="ro-RO"/>
        </w:rPr>
        <w:t>ă</w:t>
      </w:r>
      <w:r w:rsidRPr="00223973">
        <w:rPr>
          <w:rFonts w:eastAsia="MS Mincho"/>
          <w:color w:val="000000"/>
          <w:sz w:val="22"/>
          <w:szCs w:val="22"/>
          <w:lang w:val="ro-RO"/>
        </w:rPr>
        <w:t xml:space="preserve"> </w:t>
      </w:r>
      <w:r w:rsidR="00EF50D3">
        <w:rPr>
          <w:rFonts w:eastAsia="MS Mincho"/>
          <w:color w:val="000000"/>
          <w:sz w:val="22"/>
          <w:szCs w:val="22"/>
          <w:lang w:val="ro-RO"/>
        </w:rPr>
        <w:t>a</w:t>
      </w:r>
      <w:r w:rsidR="00EF50D3" w:rsidRPr="00223973">
        <w:rPr>
          <w:rFonts w:eastAsia="MS Mincho"/>
          <w:color w:val="000000"/>
          <w:sz w:val="22"/>
          <w:szCs w:val="22"/>
          <w:lang w:val="ro-RO"/>
        </w:rPr>
        <w:t xml:space="preserve"> </w:t>
      </w:r>
      <w:r w:rsidRPr="00223973">
        <w:rPr>
          <w:rFonts w:eastAsia="MS Mincho"/>
          <w:color w:val="000000"/>
          <w:sz w:val="22"/>
          <w:szCs w:val="22"/>
          <w:lang w:val="ro-RO"/>
        </w:rPr>
        <w:t>HbA</w:t>
      </w:r>
      <w:r w:rsidRPr="00223973">
        <w:rPr>
          <w:rFonts w:eastAsia="MS Mincho"/>
          <w:color w:val="000000"/>
          <w:sz w:val="22"/>
          <w:szCs w:val="22"/>
          <w:vertAlign w:val="subscript"/>
          <w:lang w:val="ro-RO"/>
        </w:rPr>
        <w:t>1c</w:t>
      </w:r>
      <w:r w:rsidRPr="00223973">
        <w:rPr>
          <w:rFonts w:eastAsia="MS Mincho"/>
          <w:color w:val="000000"/>
          <w:sz w:val="22"/>
          <w:szCs w:val="22"/>
          <w:lang w:val="ro-RO"/>
        </w:rPr>
        <w:t xml:space="preserve"> &lt;</w:t>
      </w:r>
      <w:r w:rsidR="00E80CF5">
        <w:rPr>
          <w:color w:val="000000"/>
          <w:sz w:val="22"/>
          <w:szCs w:val="22"/>
          <w:lang w:val="ro-RO"/>
        </w:rPr>
        <w:t> </w:t>
      </w:r>
      <w:r w:rsidRPr="00223973">
        <w:rPr>
          <w:rFonts w:eastAsia="MS Mincho"/>
          <w:color w:val="000000"/>
          <w:sz w:val="22"/>
          <w:szCs w:val="22"/>
          <w:lang w:val="ro-RO"/>
        </w:rPr>
        <w:t>7,</w:t>
      </w:r>
      <w:r w:rsidR="00223973">
        <w:rPr>
          <w:rFonts w:eastAsia="MS Mincho"/>
          <w:color w:val="000000"/>
          <w:sz w:val="22"/>
          <w:szCs w:val="22"/>
          <w:lang w:val="ro-RO"/>
        </w:rPr>
        <w:t>0%</w:t>
      </w:r>
      <w:r w:rsidRPr="00223973">
        <w:rPr>
          <w:rFonts w:eastAsia="MS Mincho"/>
          <w:color w:val="000000"/>
          <w:sz w:val="22"/>
          <w:szCs w:val="22"/>
          <w:lang w:val="ro-RO"/>
        </w:rPr>
        <w:t xml:space="preserve">. Acestea </w:t>
      </w:r>
      <w:r w:rsidR="007F4ABC">
        <w:rPr>
          <w:rFonts w:eastAsia="MS Mincho"/>
          <w:color w:val="000000"/>
          <w:sz w:val="22"/>
          <w:szCs w:val="22"/>
          <w:lang w:val="ro-RO"/>
        </w:rPr>
        <w:t>s</w:t>
      </w:r>
      <w:r w:rsidR="007F4ABC">
        <w:rPr>
          <w:rFonts w:eastAsia="MS Mincho"/>
          <w:color w:val="000000"/>
          <w:sz w:val="22"/>
          <w:szCs w:val="22"/>
          <w:lang w:val="ro-RO"/>
        </w:rPr>
        <w:noBreakHyphen/>
        <w:t>a</w:t>
      </w:r>
      <w:r w:rsidRPr="00223973">
        <w:rPr>
          <w:rFonts w:eastAsia="MS Mincho"/>
          <w:color w:val="000000"/>
          <w:sz w:val="22"/>
          <w:szCs w:val="22"/>
          <w:lang w:val="ro-RO"/>
        </w:rPr>
        <w:t>u ob</w:t>
      </w:r>
      <w:r w:rsidR="00A23048" w:rsidRPr="00223973">
        <w:rPr>
          <w:rFonts w:eastAsia="MS Mincho"/>
          <w:color w:val="000000"/>
          <w:sz w:val="22"/>
          <w:szCs w:val="22"/>
          <w:lang w:val="ro-RO"/>
        </w:rPr>
        <w:t>ț</w:t>
      </w:r>
      <w:r w:rsidRPr="00223973">
        <w:rPr>
          <w:rFonts w:eastAsia="MS Mincho"/>
          <w:color w:val="000000"/>
          <w:sz w:val="22"/>
          <w:szCs w:val="22"/>
          <w:lang w:val="ro-RO"/>
        </w:rPr>
        <w:t xml:space="preserve">inut </w:t>
      </w:r>
      <w:r w:rsidR="00B46645" w:rsidRPr="00223973">
        <w:rPr>
          <w:rFonts w:eastAsia="MS Mincho"/>
          <w:color w:val="000000"/>
          <w:sz w:val="22"/>
          <w:szCs w:val="22"/>
          <w:lang w:val="ro-RO"/>
        </w:rPr>
        <w:t>în urma administrării unei</w:t>
      </w:r>
      <w:r w:rsidRPr="00223973">
        <w:rPr>
          <w:rFonts w:eastAsia="MS Mincho"/>
          <w:color w:val="000000"/>
          <w:sz w:val="22"/>
          <w:szCs w:val="22"/>
          <w:lang w:val="ro-RO"/>
        </w:rPr>
        <w:t xml:space="preserve"> doz</w:t>
      </w:r>
      <w:r w:rsidR="00B46645" w:rsidRPr="00223973">
        <w:rPr>
          <w:rFonts w:eastAsia="MS Mincho"/>
          <w:color w:val="000000"/>
          <w:sz w:val="22"/>
          <w:szCs w:val="22"/>
          <w:lang w:val="ro-RO"/>
        </w:rPr>
        <w:t>e</w:t>
      </w:r>
      <w:r w:rsidRPr="00223973">
        <w:rPr>
          <w:rFonts w:eastAsia="MS Mincho"/>
          <w:color w:val="000000"/>
          <w:sz w:val="22"/>
          <w:szCs w:val="22"/>
          <w:lang w:val="ro-RO"/>
        </w:rPr>
        <w:t xml:space="preserve"> constant</w:t>
      </w:r>
      <w:r w:rsidR="00B46645" w:rsidRPr="00223973">
        <w:rPr>
          <w:rFonts w:eastAsia="MS Mincho"/>
          <w:color w:val="000000"/>
          <w:sz w:val="22"/>
          <w:szCs w:val="22"/>
          <w:lang w:val="ro-RO"/>
        </w:rPr>
        <w:t>e</w:t>
      </w:r>
      <w:r w:rsidRPr="00223973">
        <w:rPr>
          <w:rFonts w:eastAsia="MS Mincho"/>
          <w:color w:val="000000"/>
          <w:sz w:val="22"/>
          <w:szCs w:val="22"/>
          <w:lang w:val="ro-RO"/>
        </w:rPr>
        <w:t xml:space="preserve"> de insulin</w:t>
      </w:r>
      <w:r w:rsidR="00F17059" w:rsidRPr="00223973">
        <w:rPr>
          <w:rFonts w:eastAsia="MS Mincho"/>
          <w:color w:val="000000"/>
          <w:sz w:val="22"/>
          <w:szCs w:val="22"/>
          <w:lang w:val="ro-RO"/>
        </w:rPr>
        <w:t>ă</w:t>
      </w:r>
      <w:r w:rsidRPr="00223973">
        <w:rPr>
          <w:rFonts w:eastAsia="MS Mincho"/>
          <w:color w:val="000000"/>
          <w:sz w:val="22"/>
          <w:szCs w:val="22"/>
          <w:lang w:val="ro-RO"/>
        </w:rPr>
        <w:t xml:space="preserve"> (40,1</w:t>
      </w:r>
      <w:r w:rsidR="00E80CF5">
        <w:rPr>
          <w:color w:val="000000"/>
          <w:sz w:val="22"/>
          <w:szCs w:val="22"/>
          <w:lang w:val="ro-RO"/>
        </w:rPr>
        <w:t> </w:t>
      </w:r>
      <w:r w:rsidRPr="00223973">
        <w:rPr>
          <w:rFonts w:eastAsia="MS Mincho"/>
          <w:color w:val="000000"/>
          <w:sz w:val="22"/>
          <w:szCs w:val="22"/>
          <w:lang w:val="ro-RO"/>
        </w:rPr>
        <w:t>UI)</w:t>
      </w:r>
      <w:r w:rsidRPr="00223973">
        <w:rPr>
          <w:color w:val="000000"/>
          <w:sz w:val="22"/>
          <w:szCs w:val="22"/>
          <w:lang w:val="ro-RO"/>
        </w:rPr>
        <w:t xml:space="preserve">. </w:t>
      </w:r>
      <w:r w:rsidR="00515DC5" w:rsidRPr="00223973">
        <w:rPr>
          <w:sz w:val="22"/>
          <w:szCs w:val="22"/>
          <w:lang w:val="ro-RO" w:bidi="bn-IN"/>
        </w:rPr>
        <w:t>Greutatea corporală nu a fost semnificativ diferită între grupuri</w:t>
      </w:r>
      <w:r w:rsidRPr="00223973">
        <w:rPr>
          <w:color w:val="000000"/>
          <w:sz w:val="22"/>
          <w:szCs w:val="22"/>
          <w:lang w:val="ro-RO"/>
        </w:rPr>
        <w:t>. Efectul asupra concentra</w:t>
      </w:r>
      <w:r w:rsidR="00A23048" w:rsidRPr="00223973">
        <w:rPr>
          <w:color w:val="000000"/>
          <w:sz w:val="22"/>
          <w:szCs w:val="22"/>
          <w:lang w:val="ro-RO"/>
        </w:rPr>
        <w:t>ț</w:t>
      </w:r>
      <w:r w:rsidRPr="00223973">
        <w:rPr>
          <w:color w:val="000000"/>
          <w:sz w:val="22"/>
          <w:szCs w:val="22"/>
          <w:lang w:val="ro-RO"/>
        </w:rPr>
        <w:t>iei plasmatice a lipidelor a fost neglijabil. Inciden</w:t>
      </w:r>
      <w:r w:rsidR="00A23048" w:rsidRPr="00223973">
        <w:rPr>
          <w:color w:val="000000"/>
          <w:sz w:val="22"/>
          <w:szCs w:val="22"/>
          <w:lang w:val="ro-RO"/>
        </w:rPr>
        <w:t>ț</w:t>
      </w:r>
      <w:r w:rsidRPr="00223973">
        <w:rPr>
          <w:color w:val="000000"/>
          <w:sz w:val="22"/>
          <w:szCs w:val="22"/>
          <w:lang w:val="ro-RO"/>
        </w:rPr>
        <w:t xml:space="preserve">a cazurilor de hipoglicemie </w:t>
      </w:r>
      <w:r w:rsidR="00EF50D3">
        <w:rPr>
          <w:color w:val="000000"/>
          <w:sz w:val="22"/>
          <w:szCs w:val="22"/>
          <w:lang w:val="ro-RO"/>
        </w:rPr>
        <w:t xml:space="preserve">observate </w:t>
      </w:r>
      <w:r w:rsidR="00F17059" w:rsidRPr="00223973">
        <w:rPr>
          <w:color w:val="000000"/>
          <w:sz w:val="22"/>
          <w:szCs w:val="22"/>
          <w:lang w:val="ro-RO"/>
        </w:rPr>
        <w:t>î</w:t>
      </w:r>
      <w:r w:rsidRPr="00223973">
        <w:rPr>
          <w:color w:val="000000"/>
          <w:sz w:val="22"/>
          <w:szCs w:val="22"/>
          <w:lang w:val="ro-RO"/>
        </w:rPr>
        <w:t>n grupul de pacien</w:t>
      </w:r>
      <w:r w:rsidR="00A23048" w:rsidRPr="00223973">
        <w:rPr>
          <w:color w:val="000000"/>
          <w:sz w:val="22"/>
          <w:szCs w:val="22"/>
          <w:lang w:val="ro-RO"/>
        </w:rPr>
        <w:t>ț</w:t>
      </w:r>
      <w:r w:rsidRPr="00223973">
        <w:rPr>
          <w:color w:val="000000"/>
          <w:sz w:val="22"/>
          <w:szCs w:val="22"/>
          <w:lang w:val="ro-RO"/>
        </w:rPr>
        <w:t>i trata</w:t>
      </w:r>
      <w:r w:rsidR="00A23048" w:rsidRPr="00223973">
        <w:rPr>
          <w:color w:val="000000"/>
          <w:sz w:val="22"/>
          <w:szCs w:val="22"/>
          <w:lang w:val="ro-RO"/>
        </w:rPr>
        <w:t>ț</w:t>
      </w:r>
      <w:r w:rsidRPr="00223973">
        <w:rPr>
          <w:color w:val="000000"/>
          <w:sz w:val="22"/>
          <w:szCs w:val="22"/>
          <w:lang w:val="ro-RO"/>
        </w:rPr>
        <w:t>i cu linagliptin a fost similar</w:t>
      </w:r>
      <w:r w:rsidR="00F17059" w:rsidRPr="00223973">
        <w:rPr>
          <w:color w:val="000000"/>
          <w:sz w:val="22"/>
          <w:szCs w:val="22"/>
          <w:lang w:val="ro-RO"/>
        </w:rPr>
        <w:t>ă</w:t>
      </w:r>
      <w:r w:rsidRPr="00223973">
        <w:rPr>
          <w:color w:val="000000"/>
          <w:sz w:val="22"/>
          <w:szCs w:val="22"/>
          <w:lang w:val="ro-RO"/>
        </w:rPr>
        <w:t xml:space="preserve"> cu cea din grupul placebo (22,</w:t>
      </w:r>
      <w:r w:rsidR="00223973">
        <w:rPr>
          <w:color w:val="000000"/>
          <w:sz w:val="22"/>
          <w:szCs w:val="22"/>
          <w:lang w:val="ro-RO"/>
        </w:rPr>
        <w:t>2%</w:t>
      </w:r>
      <w:r w:rsidRPr="00223973">
        <w:rPr>
          <w:color w:val="000000"/>
          <w:sz w:val="22"/>
          <w:szCs w:val="22"/>
          <w:lang w:val="ro-RO"/>
        </w:rPr>
        <w:t xml:space="preserve"> linagliptin; 21,</w:t>
      </w:r>
      <w:r w:rsidR="00223973">
        <w:rPr>
          <w:color w:val="000000"/>
          <w:sz w:val="22"/>
          <w:szCs w:val="22"/>
          <w:lang w:val="ro-RO"/>
        </w:rPr>
        <w:t>2%</w:t>
      </w:r>
      <w:r w:rsidRPr="00223973">
        <w:rPr>
          <w:color w:val="000000"/>
          <w:sz w:val="22"/>
          <w:szCs w:val="22"/>
          <w:lang w:val="ro-RO"/>
        </w:rPr>
        <w:t xml:space="preserve"> placebo)</w:t>
      </w:r>
      <w:r w:rsidRPr="00223973">
        <w:rPr>
          <w:rFonts w:eastAsia="MS Mincho"/>
          <w:color w:val="000000"/>
          <w:sz w:val="22"/>
          <w:szCs w:val="22"/>
          <w:lang w:val="ro-RO"/>
        </w:rPr>
        <w:t>.</w:t>
      </w:r>
    </w:p>
    <w:p w14:paraId="24A55BE7" w14:textId="77777777" w:rsidR="0011799A" w:rsidRPr="00223973" w:rsidRDefault="0011799A" w:rsidP="00852E47">
      <w:pPr>
        <w:widowControl w:val="0"/>
        <w:rPr>
          <w:rFonts w:eastAsia="MS Mincho"/>
          <w:color w:val="000000"/>
          <w:sz w:val="22"/>
          <w:szCs w:val="22"/>
          <w:lang w:val="ro-RO" w:eastAsia="de-DE"/>
        </w:rPr>
      </w:pPr>
    </w:p>
    <w:p w14:paraId="76C366D6" w14:textId="0AA1F353" w:rsidR="003E2E17" w:rsidRPr="00223973" w:rsidRDefault="0079397E" w:rsidP="00852E47">
      <w:pPr>
        <w:keepNext/>
        <w:widowControl w:val="0"/>
        <w:autoSpaceDE w:val="0"/>
        <w:autoSpaceDN w:val="0"/>
        <w:adjustRightInd w:val="0"/>
        <w:rPr>
          <w:rFonts w:eastAsia="MS Mincho"/>
          <w:i/>
          <w:color w:val="000000"/>
          <w:sz w:val="22"/>
          <w:szCs w:val="22"/>
          <w:lang w:val="ro-RO" w:eastAsia="de-DE"/>
        </w:rPr>
      </w:pPr>
      <w:r w:rsidRPr="00223973">
        <w:rPr>
          <w:rFonts w:eastAsia="MS Mincho"/>
          <w:i/>
          <w:color w:val="000000"/>
          <w:sz w:val="22"/>
          <w:szCs w:val="22"/>
          <w:lang w:val="ro-RO" w:eastAsia="de-DE"/>
        </w:rPr>
        <w:t>Date ob</w:t>
      </w:r>
      <w:r w:rsidR="00A23048" w:rsidRPr="00223973">
        <w:rPr>
          <w:rFonts w:eastAsia="MS Mincho"/>
          <w:i/>
          <w:color w:val="000000"/>
          <w:sz w:val="22"/>
          <w:szCs w:val="22"/>
          <w:lang w:val="ro-RO" w:eastAsia="de-DE"/>
        </w:rPr>
        <w:t>ț</w:t>
      </w:r>
      <w:r w:rsidRPr="00223973">
        <w:rPr>
          <w:rFonts w:eastAsia="MS Mincho"/>
          <w:i/>
          <w:color w:val="000000"/>
          <w:sz w:val="22"/>
          <w:szCs w:val="22"/>
          <w:lang w:val="ro-RO" w:eastAsia="de-DE"/>
        </w:rPr>
        <w:t>inute dintr-un studiu cu durata de 2</w:t>
      </w:r>
      <w:r w:rsidR="00797C0C" w:rsidRPr="00223973">
        <w:rPr>
          <w:rFonts w:eastAsia="MS Mincho"/>
          <w:i/>
          <w:color w:val="000000"/>
          <w:sz w:val="22"/>
          <w:szCs w:val="22"/>
          <w:lang w:val="ro-RO" w:eastAsia="de-DE"/>
        </w:rPr>
        <w:t>4</w:t>
      </w:r>
      <w:r w:rsidR="00E80CF5">
        <w:rPr>
          <w:color w:val="000000"/>
          <w:sz w:val="22"/>
          <w:szCs w:val="22"/>
          <w:lang w:val="ro-RO"/>
        </w:rPr>
        <w:t> </w:t>
      </w:r>
      <w:r w:rsidRPr="00223973">
        <w:rPr>
          <w:rFonts w:eastAsia="MS Mincho"/>
          <w:i/>
          <w:color w:val="000000"/>
          <w:sz w:val="22"/>
          <w:szCs w:val="22"/>
          <w:lang w:val="ro-RO" w:eastAsia="de-DE"/>
        </w:rPr>
        <w:t xml:space="preserve">luni, cu </w:t>
      </w:r>
      <w:r w:rsidR="00A970B8" w:rsidRPr="00223973">
        <w:rPr>
          <w:rFonts w:eastAsia="MS Mincho"/>
          <w:i/>
          <w:color w:val="000000"/>
          <w:sz w:val="22"/>
          <w:szCs w:val="22"/>
          <w:lang w:val="ro-RO" w:eastAsia="de-DE"/>
        </w:rPr>
        <w:t>linagliptin</w:t>
      </w:r>
      <w:r w:rsidRPr="00223973">
        <w:rPr>
          <w:rFonts w:eastAsia="MS Mincho"/>
          <w:i/>
          <w:color w:val="000000"/>
          <w:sz w:val="22"/>
          <w:szCs w:val="22"/>
          <w:lang w:val="ro-RO" w:eastAsia="de-DE"/>
        </w:rPr>
        <w:t xml:space="preserve"> asociat </w:t>
      </w:r>
      <w:r w:rsidR="007F7DC6">
        <w:rPr>
          <w:rFonts w:eastAsia="MS Mincho"/>
          <w:i/>
          <w:color w:val="000000"/>
          <w:sz w:val="22"/>
          <w:szCs w:val="22"/>
          <w:lang w:val="ro-RO" w:eastAsia="de-DE"/>
        </w:rPr>
        <w:t xml:space="preserve">cu </w:t>
      </w:r>
      <w:r w:rsidRPr="00223973">
        <w:rPr>
          <w:rFonts w:eastAsia="MS Mincho"/>
          <w:i/>
          <w:color w:val="000000"/>
          <w:sz w:val="22"/>
          <w:szCs w:val="22"/>
          <w:lang w:val="ro-RO" w:eastAsia="de-DE"/>
        </w:rPr>
        <w:t>metformin comparativ cu glimepiridă</w:t>
      </w:r>
    </w:p>
    <w:p w14:paraId="6E2B0D27" w14:textId="3C08982C" w:rsidR="00420C19" w:rsidRDefault="00272410" w:rsidP="00852E47">
      <w:pPr>
        <w:widowControl w:val="0"/>
        <w:autoSpaceDE w:val="0"/>
        <w:autoSpaceDN w:val="0"/>
        <w:adjustRightInd w:val="0"/>
        <w:rPr>
          <w:rFonts w:eastAsia="MS Mincho"/>
          <w:color w:val="000000"/>
          <w:sz w:val="22"/>
          <w:szCs w:val="22"/>
          <w:lang w:val="ro-RO"/>
        </w:rPr>
      </w:pPr>
      <w:r w:rsidRPr="00223973">
        <w:rPr>
          <w:rFonts w:eastAsia="MS Mincho"/>
          <w:color w:val="000000"/>
          <w:sz w:val="22"/>
          <w:szCs w:val="22"/>
          <w:lang w:val="ro-RO" w:eastAsia="de-DE"/>
        </w:rPr>
        <w:t>Într</w:t>
      </w:r>
      <w:r w:rsidR="00C065F6">
        <w:rPr>
          <w:rFonts w:eastAsia="MS Mincho"/>
          <w:color w:val="000000"/>
          <w:sz w:val="22"/>
          <w:szCs w:val="22"/>
          <w:lang w:val="ro-RO" w:eastAsia="de-DE"/>
        </w:rPr>
        <w:t>-</w:t>
      </w:r>
      <w:r w:rsidRPr="00223973">
        <w:rPr>
          <w:rFonts w:eastAsia="MS Mincho"/>
          <w:color w:val="000000"/>
          <w:sz w:val="22"/>
          <w:szCs w:val="22"/>
          <w:lang w:val="ro-RO" w:eastAsia="de-DE"/>
        </w:rPr>
        <w:t xml:space="preserve">un studiu în care </w:t>
      </w:r>
      <w:r w:rsidR="007F4ABC">
        <w:rPr>
          <w:rFonts w:eastAsia="MS Mincho"/>
          <w:color w:val="000000"/>
          <w:sz w:val="22"/>
          <w:szCs w:val="22"/>
          <w:lang w:val="ro-RO" w:eastAsia="de-DE"/>
        </w:rPr>
        <w:t>s</w:t>
      </w:r>
      <w:r w:rsidR="00C065F6">
        <w:rPr>
          <w:rFonts w:eastAsia="MS Mincho"/>
          <w:color w:val="000000"/>
          <w:sz w:val="22"/>
          <w:szCs w:val="22"/>
          <w:lang w:val="ro-RO" w:eastAsia="de-DE"/>
        </w:rPr>
        <w:t>-</w:t>
      </w:r>
      <w:r w:rsidR="007F4ABC">
        <w:rPr>
          <w:rFonts w:eastAsia="MS Mincho"/>
          <w:color w:val="000000"/>
          <w:sz w:val="22"/>
          <w:szCs w:val="22"/>
          <w:lang w:val="ro-RO" w:eastAsia="de-DE"/>
        </w:rPr>
        <w:t>a</w:t>
      </w:r>
      <w:r w:rsidRPr="00223973">
        <w:rPr>
          <w:rFonts w:eastAsia="MS Mincho"/>
          <w:color w:val="000000"/>
          <w:sz w:val="22"/>
          <w:szCs w:val="22"/>
          <w:lang w:val="ro-RO" w:eastAsia="de-DE"/>
        </w:rPr>
        <w:t xml:space="preserve"> comparat eficacitatea </w:t>
      </w:r>
      <w:r w:rsidR="00A23048" w:rsidRPr="00223973">
        <w:rPr>
          <w:rFonts w:eastAsia="MS Mincho"/>
          <w:color w:val="000000"/>
          <w:sz w:val="22"/>
          <w:szCs w:val="22"/>
          <w:lang w:val="ro-RO" w:eastAsia="de-DE"/>
        </w:rPr>
        <w:t>ș</w:t>
      </w:r>
      <w:r w:rsidRPr="00223973">
        <w:rPr>
          <w:rFonts w:eastAsia="MS Mincho"/>
          <w:color w:val="000000"/>
          <w:sz w:val="22"/>
          <w:szCs w:val="22"/>
          <w:lang w:val="ro-RO" w:eastAsia="de-DE"/>
        </w:rPr>
        <w:t>i siguran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 xml:space="preserve">a </w:t>
      </w:r>
      <w:r w:rsidR="00224A1D">
        <w:rPr>
          <w:color w:val="000000"/>
          <w:sz w:val="22"/>
          <w:szCs w:val="22"/>
          <w:lang w:val="ro-RO"/>
        </w:rPr>
        <w:t>adăugării de</w:t>
      </w:r>
      <w:r w:rsidR="00224A1D" w:rsidRPr="00223973">
        <w:rPr>
          <w:rFonts w:eastAsia="MS Mincho"/>
          <w:color w:val="000000"/>
          <w:sz w:val="22"/>
          <w:szCs w:val="22"/>
          <w:lang w:val="ro-RO" w:eastAsia="de-DE"/>
        </w:rPr>
        <w:t xml:space="preserve"> </w:t>
      </w:r>
      <w:r w:rsidRPr="00223973">
        <w:rPr>
          <w:rFonts w:eastAsia="MS Mincho"/>
          <w:color w:val="000000"/>
          <w:sz w:val="22"/>
          <w:szCs w:val="22"/>
          <w:lang w:val="ro-RO" w:eastAsia="de-DE"/>
        </w:rPr>
        <w:t>linagliptin 5</w:t>
      </w:r>
      <w:r w:rsidR="00797C0C" w:rsidRPr="00223973">
        <w:rPr>
          <w:rFonts w:eastAsia="MS Mincho"/>
          <w:color w:val="000000"/>
          <w:sz w:val="22"/>
          <w:szCs w:val="22"/>
          <w:lang w:val="ro-RO" w:eastAsia="de-DE"/>
        </w:rPr>
        <w:t> </w:t>
      </w:r>
      <w:r w:rsidRPr="00223973">
        <w:rPr>
          <w:rFonts w:eastAsia="MS Mincho"/>
          <w:color w:val="000000"/>
          <w:sz w:val="22"/>
          <w:szCs w:val="22"/>
          <w:lang w:val="ro-RO" w:eastAsia="de-DE"/>
        </w:rPr>
        <w:t>mg sau</w:t>
      </w:r>
      <w:r w:rsidR="00E26415" w:rsidRPr="00223973">
        <w:rPr>
          <w:rFonts w:eastAsia="MS Mincho"/>
          <w:color w:val="000000"/>
          <w:sz w:val="22"/>
          <w:szCs w:val="22"/>
          <w:lang w:val="ro-RO" w:eastAsia="de-DE"/>
        </w:rPr>
        <w:t xml:space="preserve"> </w:t>
      </w:r>
      <w:r w:rsidRPr="00223973">
        <w:rPr>
          <w:rFonts w:eastAsia="MS Mincho"/>
          <w:color w:val="000000"/>
          <w:sz w:val="22"/>
          <w:szCs w:val="22"/>
          <w:lang w:val="ro-RO" w:eastAsia="de-DE"/>
        </w:rPr>
        <w:t>glimepirid</w:t>
      </w:r>
      <w:r w:rsidR="00DA114E">
        <w:rPr>
          <w:rFonts w:eastAsia="MS Mincho"/>
          <w:color w:val="000000"/>
          <w:sz w:val="22"/>
          <w:szCs w:val="22"/>
          <w:lang w:val="ro-RO" w:eastAsia="de-DE"/>
        </w:rPr>
        <w:t>ă</w:t>
      </w:r>
      <w:r w:rsidRPr="00223973">
        <w:rPr>
          <w:rFonts w:eastAsia="MS Mincho"/>
          <w:color w:val="000000"/>
          <w:sz w:val="22"/>
          <w:szCs w:val="22"/>
          <w:lang w:val="ro-RO" w:eastAsia="de-DE"/>
        </w:rPr>
        <w:t xml:space="preserve"> (</w:t>
      </w:r>
      <w:r w:rsidR="00F36115" w:rsidRPr="00223973">
        <w:rPr>
          <w:rFonts w:eastAsia="MS Mincho"/>
          <w:color w:val="000000"/>
          <w:sz w:val="22"/>
          <w:szCs w:val="22"/>
          <w:lang w:val="ro-RO" w:eastAsia="de-DE"/>
        </w:rPr>
        <w:t>doză medie de 3 mg</w:t>
      </w:r>
      <w:r w:rsidRPr="00223973">
        <w:rPr>
          <w:rFonts w:eastAsia="MS Mincho"/>
          <w:color w:val="000000"/>
          <w:sz w:val="22"/>
          <w:szCs w:val="22"/>
          <w:lang w:val="ro-RO" w:eastAsia="de-DE"/>
        </w:rPr>
        <w:t>) la pacien</w:t>
      </w:r>
      <w:r w:rsidR="00A23048" w:rsidRPr="00223973">
        <w:rPr>
          <w:rFonts w:eastAsia="MS Mincho"/>
          <w:color w:val="000000"/>
          <w:sz w:val="22"/>
          <w:szCs w:val="22"/>
          <w:lang w:val="ro-RO" w:eastAsia="de-DE"/>
        </w:rPr>
        <w:t>ț</w:t>
      </w:r>
      <w:r w:rsidRPr="00223973">
        <w:rPr>
          <w:rFonts w:eastAsia="MS Mincho"/>
          <w:color w:val="000000"/>
          <w:sz w:val="22"/>
          <w:szCs w:val="22"/>
          <w:lang w:val="ro-RO" w:eastAsia="de-DE"/>
        </w:rPr>
        <w:t xml:space="preserve">i </w:t>
      </w:r>
      <w:r w:rsidR="00F60491" w:rsidRPr="00223973">
        <w:rPr>
          <w:rFonts w:eastAsia="MS Mincho"/>
          <w:color w:val="000000"/>
          <w:sz w:val="22"/>
          <w:szCs w:val="22"/>
          <w:lang w:val="ro-RO" w:eastAsia="de-DE"/>
        </w:rPr>
        <w:t xml:space="preserve">la </w:t>
      </w:r>
      <w:r w:rsidRPr="00223973">
        <w:rPr>
          <w:rFonts w:eastAsia="MS Mincho"/>
          <w:color w:val="000000"/>
          <w:sz w:val="22"/>
          <w:szCs w:val="22"/>
          <w:lang w:val="ro-RO" w:eastAsia="de-DE"/>
        </w:rPr>
        <w:t xml:space="preserve">care nu </w:t>
      </w:r>
      <w:r w:rsidR="007F4ABC">
        <w:rPr>
          <w:rFonts w:eastAsia="MS Mincho"/>
          <w:color w:val="000000"/>
          <w:sz w:val="22"/>
          <w:szCs w:val="22"/>
          <w:lang w:val="ro-RO" w:eastAsia="de-DE"/>
        </w:rPr>
        <w:t>s</w:t>
      </w:r>
      <w:r w:rsidR="007F4ABC">
        <w:rPr>
          <w:rFonts w:eastAsia="MS Mincho"/>
          <w:color w:val="000000"/>
          <w:sz w:val="22"/>
          <w:szCs w:val="22"/>
          <w:lang w:val="ro-RO" w:eastAsia="de-DE"/>
        </w:rPr>
        <w:noBreakHyphen/>
        <w:t>a</w:t>
      </w:r>
      <w:r w:rsidR="00F60491" w:rsidRPr="00223973">
        <w:rPr>
          <w:rFonts w:eastAsia="MS Mincho"/>
          <w:color w:val="000000"/>
          <w:sz w:val="22"/>
          <w:szCs w:val="22"/>
          <w:lang w:val="ro-RO" w:eastAsia="de-DE"/>
        </w:rPr>
        <w:t xml:space="preserve"> ob</w:t>
      </w:r>
      <w:r w:rsidR="00A23048" w:rsidRPr="00223973">
        <w:rPr>
          <w:rFonts w:eastAsia="MS Mincho"/>
          <w:color w:val="000000"/>
          <w:sz w:val="22"/>
          <w:szCs w:val="22"/>
          <w:lang w:val="ro-RO" w:eastAsia="de-DE"/>
        </w:rPr>
        <w:t>ț</w:t>
      </w:r>
      <w:r w:rsidR="00F60491" w:rsidRPr="00223973">
        <w:rPr>
          <w:rFonts w:eastAsia="MS Mincho"/>
          <w:color w:val="000000"/>
          <w:sz w:val="22"/>
          <w:szCs w:val="22"/>
          <w:lang w:val="ro-RO" w:eastAsia="de-DE"/>
        </w:rPr>
        <w:t>inut un control</w:t>
      </w:r>
      <w:r w:rsidR="00E20128" w:rsidRPr="00223973">
        <w:rPr>
          <w:rFonts w:eastAsia="MS Mincho"/>
          <w:color w:val="000000"/>
          <w:sz w:val="22"/>
          <w:szCs w:val="22"/>
          <w:lang w:val="ro-RO" w:eastAsia="de-DE"/>
        </w:rPr>
        <w:t xml:space="preserve"> </w:t>
      </w:r>
      <w:r w:rsidR="00F60491" w:rsidRPr="00223973">
        <w:rPr>
          <w:rFonts w:eastAsia="MS Mincho"/>
          <w:color w:val="000000"/>
          <w:sz w:val="22"/>
          <w:szCs w:val="22"/>
          <w:lang w:val="ro-RO" w:eastAsia="de-DE"/>
        </w:rPr>
        <w:t>glicemic</w:t>
      </w:r>
      <w:r w:rsidRPr="00223973">
        <w:rPr>
          <w:rFonts w:eastAsia="MS Mincho"/>
          <w:color w:val="000000"/>
          <w:sz w:val="22"/>
          <w:szCs w:val="22"/>
          <w:lang w:val="ro-RO" w:eastAsia="de-DE"/>
        </w:rPr>
        <w:t xml:space="preserve"> adecvat </w:t>
      </w:r>
      <w:r w:rsidR="00F60491" w:rsidRPr="00223973">
        <w:rPr>
          <w:rFonts w:eastAsia="MS Mincho"/>
          <w:color w:val="000000"/>
          <w:sz w:val="22"/>
          <w:szCs w:val="22"/>
          <w:lang w:val="ro-RO" w:eastAsia="de-DE"/>
        </w:rPr>
        <w:t xml:space="preserve">în urma </w:t>
      </w:r>
      <w:r w:rsidRPr="00223973">
        <w:rPr>
          <w:rFonts w:eastAsia="MS Mincho"/>
          <w:color w:val="000000"/>
          <w:sz w:val="22"/>
          <w:szCs w:val="22"/>
          <w:lang w:val="ro-RO" w:eastAsia="de-DE"/>
        </w:rPr>
        <w:t xml:space="preserve">administrării </w:t>
      </w:r>
      <w:r w:rsidR="00DB490F">
        <w:rPr>
          <w:rFonts w:eastAsia="MS Mincho"/>
          <w:color w:val="000000"/>
          <w:sz w:val="22"/>
          <w:szCs w:val="22"/>
          <w:lang w:val="ro-RO" w:eastAsia="de-DE"/>
        </w:rPr>
        <w:t xml:space="preserve">de </w:t>
      </w:r>
      <w:r w:rsidRPr="00223973">
        <w:rPr>
          <w:rFonts w:eastAsia="MS Mincho"/>
          <w:color w:val="000000"/>
          <w:sz w:val="22"/>
          <w:szCs w:val="22"/>
          <w:lang w:val="ro-RO" w:eastAsia="de-DE"/>
        </w:rPr>
        <w:t xml:space="preserve">metformin în monoterapie, </w:t>
      </w:r>
      <w:r w:rsidR="000F299E" w:rsidRPr="00223973">
        <w:rPr>
          <w:rFonts w:eastAsia="MS Mincho"/>
          <w:color w:val="000000"/>
          <w:sz w:val="22"/>
          <w:szCs w:val="22"/>
          <w:lang w:val="ro-RO" w:eastAsia="de-DE"/>
        </w:rPr>
        <w:t>reducerea medie a valorii HbA</w:t>
      </w:r>
      <w:r w:rsidR="000F299E" w:rsidRPr="00223973">
        <w:rPr>
          <w:rFonts w:eastAsia="MS Mincho"/>
          <w:color w:val="000000"/>
          <w:sz w:val="22"/>
          <w:szCs w:val="22"/>
          <w:vertAlign w:val="subscript"/>
          <w:lang w:val="ro-RO" w:eastAsia="de-DE"/>
        </w:rPr>
        <w:t>1c</w:t>
      </w:r>
      <w:r w:rsidR="000F299E" w:rsidRPr="00223973">
        <w:rPr>
          <w:rFonts w:eastAsia="MS Mincho"/>
          <w:color w:val="000000"/>
          <w:sz w:val="22"/>
          <w:szCs w:val="22"/>
          <w:lang w:val="ro-RO" w:eastAsia="de-DE"/>
        </w:rPr>
        <w:t xml:space="preserve"> a fost de </w:t>
      </w:r>
      <w:r w:rsidR="007F4ABC">
        <w:rPr>
          <w:rFonts w:eastAsia="MS Mincho"/>
          <w:color w:val="000000"/>
          <w:sz w:val="22"/>
          <w:szCs w:val="22"/>
          <w:lang w:val="ro-RO" w:eastAsia="de-DE"/>
        </w:rPr>
        <w:noBreakHyphen/>
        <w:t>0</w:t>
      </w:r>
      <w:r w:rsidR="000F299E" w:rsidRPr="00223973">
        <w:rPr>
          <w:rFonts w:eastAsia="MS Mincho"/>
          <w:color w:val="000000"/>
          <w:sz w:val="22"/>
          <w:szCs w:val="22"/>
          <w:lang w:val="ro-RO" w:eastAsia="de-DE"/>
        </w:rPr>
        <w:t>,16</w:t>
      </w:r>
      <w:r w:rsidR="003B6D15">
        <w:rPr>
          <w:rFonts w:eastAsia="MS Mincho"/>
          <w:color w:val="000000"/>
          <w:sz w:val="22"/>
          <w:szCs w:val="22"/>
          <w:lang w:val="ro-RO" w:eastAsia="de-DE"/>
        </w:rPr>
        <w:t>%</w:t>
      </w:r>
      <w:r w:rsidR="0019219C">
        <w:rPr>
          <w:rFonts w:eastAsia="MS Mincho"/>
          <w:color w:val="000000"/>
          <w:sz w:val="22"/>
          <w:szCs w:val="22"/>
          <w:lang w:val="ro-RO" w:eastAsia="de-DE"/>
        </w:rPr>
        <w:t> </w:t>
      </w:r>
      <w:r w:rsidR="000F299E" w:rsidRPr="00223973">
        <w:rPr>
          <w:rFonts w:eastAsia="MS Mincho"/>
          <w:color w:val="000000"/>
          <w:sz w:val="22"/>
          <w:szCs w:val="22"/>
          <w:lang w:val="ro-RO" w:eastAsia="de-DE"/>
        </w:rPr>
        <w:t>după administrarea de linagliptin (valoare medie ini</w:t>
      </w:r>
      <w:r w:rsidR="00A23048" w:rsidRPr="00223973">
        <w:rPr>
          <w:rFonts w:eastAsia="MS Mincho"/>
          <w:color w:val="000000"/>
          <w:sz w:val="22"/>
          <w:szCs w:val="22"/>
          <w:lang w:val="ro-RO" w:eastAsia="de-DE"/>
        </w:rPr>
        <w:t>ț</w:t>
      </w:r>
      <w:r w:rsidR="000F299E" w:rsidRPr="00223973">
        <w:rPr>
          <w:rFonts w:eastAsia="MS Mincho"/>
          <w:color w:val="000000"/>
          <w:sz w:val="22"/>
          <w:szCs w:val="22"/>
          <w:lang w:val="ro-RO" w:eastAsia="de-DE"/>
        </w:rPr>
        <w:t>ială a HbA</w:t>
      </w:r>
      <w:r w:rsidR="000F299E" w:rsidRPr="00223973">
        <w:rPr>
          <w:rFonts w:eastAsia="MS Mincho"/>
          <w:color w:val="000000"/>
          <w:sz w:val="22"/>
          <w:szCs w:val="22"/>
          <w:vertAlign w:val="subscript"/>
          <w:lang w:val="ro-RO" w:eastAsia="de-DE"/>
        </w:rPr>
        <w:t>1c</w:t>
      </w:r>
      <w:r w:rsidR="000F299E" w:rsidRPr="00223973">
        <w:rPr>
          <w:rFonts w:eastAsia="MS Mincho"/>
          <w:color w:val="000000"/>
          <w:sz w:val="22"/>
          <w:szCs w:val="22"/>
          <w:lang w:val="ro-RO" w:eastAsia="de-DE"/>
        </w:rPr>
        <w:t xml:space="preserve"> 7,6</w:t>
      </w:r>
      <w:r w:rsidR="00223973">
        <w:rPr>
          <w:rFonts w:eastAsia="MS Mincho"/>
          <w:color w:val="000000"/>
          <w:sz w:val="22"/>
          <w:szCs w:val="22"/>
          <w:lang w:val="ro-RO" w:eastAsia="de-DE"/>
        </w:rPr>
        <w:t>9%</w:t>
      </w:r>
      <w:r w:rsidR="000F299E" w:rsidRPr="00223973">
        <w:rPr>
          <w:rFonts w:eastAsia="MS Mincho"/>
          <w:color w:val="000000"/>
          <w:sz w:val="22"/>
          <w:szCs w:val="22"/>
          <w:lang w:val="ro-RO" w:eastAsia="de-DE"/>
        </w:rPr>
        <w:t xml:space="preserve">) </w:t>
      </w:r>
      <w:r w:rsidR="00A23048" w:rsidRPr="00223973">
        <w:rPr>
          <w:rFonts w:eastAsia="MS Mincho"/>
          <w:color w:val="000000"/>
          <w:sz w:val="22"/>
          <w:szCs w:val="22"/>
          <w:lang w:val="ro-RO" w:eastAsia="de-DE"/>
        </w:rPr>
        <w:t>ș</w:t>
      </w:r>
      <w:r w:rsidR="000F299E" w:rsidRPr="00223973">
        <w:rPr>
          <w:rFonts w:eastAsia="MS Mincho"/>
          <w:color w:val="000000"/>
          <w:sz w:val="22"/>
          <w:szCs w:val="22"/>
          <w:lang w:val="ro-RO" w:eastAsia="de-DE"/>
        </w:rPr>
        <w:t xml:space="preserve">i </w:t>
      </w:r>
      <w:r w:rsidR="007F4ABC">
        <w:rPr>
          <w:rFonts w:eastAsia="MS Mincho"/>
          <w:color w:val="000000"/>
          <w:sz w:val="22"/>
          <w:szCs w:val="22"/>
          <w:lang w:val="ro-RO" w:eastAsia="de-DE"/>
        </w:rPr>
        <w:noBreakHyphen/>
        <w:t>0</w:t>
      </w:r>
      <w:r w:rsidR="000F299E" w:rsidRPr="00223973">
        <w:rPr>
          <w:rFonts w:eastAsia="MS Mincho"/>
          <w:color w:val="000000"/>
          <w:sz w:val="22"/>
          <w:szCs w:val="22"/>
          <w:lang w:val="ro-RO" w:eastAsia="de-DE"/>
        </w:rPr>
        <w:t>,3</w:t>
      </w:r>
      <w:r w:rsidR="00223973">
        <w:rPr>
          <w:rFonts w:eastAsia="MS Mincho"/>
          <w:color w:val="000000"/>
          <w:sz w:val="22"/>
          <w:szCs w:val="22"/>
          <w:lang w:val="ro-RO" w:eastAsia="de-DE"/>
        </w:rPr>
        <w:t>6%</w:t>
      </w:r>
      <w:r w:rsidR="000F299E" w:rsidRPr="00223973">
        <w:rPr>
          <w:rFonts w:eastAsia="MS Mincho"/>
          <w:color w:val="000000"/>
          <w:sz w:val="22"/>
          <w:szCs w:val="22"/>
          <w:lang w:val="ro-RO" w:eastAsia="de-DE"/>
        </w:rPr>
        <w:t xml:space="preserve"> după administrarea de glimepiri</w:t>
      </w:r>
      <w:r w:rsidR="00E53600" w:rsidRPr="00223973">
        <w:rPr>
          <w:rFonts w:eastAsia="MS Mincho"/>
          <w:color w:val="000000"/>
          <w:sz w:val="22"/>
          <w:szCs w:val="22"/>
          <w:lang w:val="ro-RO" w:eastAsia="de-DE"/>
        </w:rPr>
        <w:t>d</w:t>
      </w:r>
      <w:r w:rsidR="000F299E" w:rsidRPr="00223973">
        <w:rPr>
          <w:rFonts w:eastAsia="MS Mincho"/>
          <w:color w:val="000000"/>
          <w:sz w:val="22"/>
          <w:szCs w:val="22"/>
          <w:lang w:val="ro-RO" w:eastAsia="de-DE"/>
        </w:rPr>
        <w:t>ă (valoare medie ini</w:t>
      </w:r>
      <w:r w:rsidR="00A23048" w:rsidRPr="00223973">
        <w:rPr>
          <w:rFonts w:eastAsia="MS Mincho"/>
          <w:color w:val="000000"/>
          <w:sz w:val="22"/>
          <w:szCs w:val="22"/>
          <w:lang w:val="ro-RO" w:eastAsia="de-DE"/>
        </w:rPr>
        <w:t>ț</w:t>
      </w:r>
      <w:r w:rsidR="000F299E" w:rsidRPr="00223973">
        <w:rPr>
          <w:rFonts w:eastAsia="MS Mincho"/>
          <w:color w:val="000000"/>
          <w:sz w:val="22"/>
          <w:szCs w:val="22"/>
          <w:lang w:val="ro-RO" w:eastAsia="de-DE"/>
        </w:rPr>
        <w:t>ială a HbA</w:t>
      </w:r>
      <w:r w:rsidR="000F299E" w:rsidRPr="00223973">
        <w:rPr>
          <w:rFonts w:eastAsia="MS Mincho"/>
          <w:color w:val="000000"/>
          <w:sz w:val="22"/>
          <w:szCs w:val="22"/>
          <w:vertAlign w:val="subscript"/>
          <w:lang w:val="ro-RO" w:eastAsia="de-DE"/>
        </w:rPr>
        <w:t>1c</w:t>
      </w:r>
      <w:r w:rsidR="000F299E" w:rsidRPr="00223973">
        <w:rPr>
          <w:rFonts w:eastAsia="MS Mincho"/>
          <w:color w:val="000000"/>
          <w:sz w:val="22"/>
          <w:szCs w:val="22"/>
          <w:lang w:val="ro-RO" w:eastAsia="de-DE"/>
        </w:rPr>
        <w:t xml:space="preserve"> 7,6</w:t>
      </w:r>
      <w:r w:rsidR="00223973">
        <w:rPr>
          <w:rFonts w:eastAsia="MS Mincho"/>
          <w:color w:val="000000"/>
          <w:sz w:val="22"/>
          <w:szCs w:val="22"/>
          <w:lang w:val="ro-RO" w:eastAsia="de-DE"/>
        </w:rPr>
        <w:t>9%</w:t>
      </w:r>
      <w:r w:rsidR="000F299E" w:rsidRPr="00223973">
        <w:rPr>
          <w:rFonts w:eastAsia="MS Mincho"/>
          <w:color w:val="000000"/>
          <w:sz w:val="22"/>
          <w:szCs w:val="22"/>
          <w:lang w:val="ro-RO" w:eastAsia="de-DE"/>
        </w:rPr>
        <w:t>)</w:t>
      </w:r>
      <w:r w:rsidR="00F60491" w:rsidRPr="00223973">
        <w:rPr>
          <w:color w:val="000000"/>
          <w:sz w:val="22"/>
          <w:szCs w:val="22"/>
          <w:lang w:val="ro-RO"/>
        </w:rPr>
        <w:t xml:space="preserve"> </w:t>
      </w:r>
      <w:r w:rsidR="000F299E" w:rsidRPr="00223973">
        <w:rPr>
          <w:rFonts w:eastAsia="MS Mincho"/>
          <w:color w:val="000000"/>
          <w:sz w:val="22"/>
          <w:szCs w:val="22"/>
          <w:lang w:val="ro-RO" w:eastAsia="de-DE"/>
        </w:rPr>
        <w:t>cu o diferen</w:t>
      </w:r>
      <w:r w:rsidR="00A23048" w:rsidRPr="00223973">
        <w:rPr>
          <w:rFonts w:eastAsia="MS Mincho"/>
          <w:color w:val="000000"/>
          <w:sz w:val="22"/>
          <w:szCs w:val="22"/>
          <w:lang w:val="ro-RO" w:eastAsia="de-DE"/>
        </w:rPr>
        <w:t>ț</w:t>
      </w:r>
      <w:r w:rsidR="000F299E" w:rsidRPr="00223973">
        <w:rPr>
          <w:rFonts w:eastAsia="MS Mincho"/>
          <w:color w:val="000000"/>
          <w:sz w:val="22"/>
          <w:szCs w:val="22"/>
          <w:lang w:val="ro-RO" w:eastAsia="de-DE"/>
        </w:rPr>
        <w:t>ă medie a tratamentului de 0,20</w:t>
      </w:r>
      <w:r w:rsidR="003B6D15">
        <w:rPr>
          <w:rFonts w:eastAsia="MS Mincho"/>
          <w:color w:val="000000"/>
          <w:sz w:val="22"/>
          <w:szCs w:val="22"/>
          <w:lang w:val="ro-RO" w:eastAsia="de-DE"/>
        </w:rPr>
        <w:t>%</w:t>
      </w:r>
      <w:r w:rsidR="000F299E" w:rsidRPr="00223973">
        <w:rPr>
          <w:rFonts w:eastAsia="MS Mincho"/>
          <w:color w:val="000000"/>
          <w:sz w:val="22"/>
          <w:szCs w:val="22"/>
          <w:lang w:val="ro-RO" w:eastAsia="de-DE"/>
        </w:rPr>
        <w:t xml:space="preserve"> (</w:t>
      </w:r>
      <w:r w:rsidR="00C57A51" w:rsidRPr="00223973">
        <w:rPr>
          <w:rFonts w:eastAsia="MS Mincho"/>
          <w:color w:val="000000"/>
          <w:sz w:val="22"/>
          <w:szCs w:val="22"/>
          <w:lang w:val="ro-RO" w:eastAsia="de-DE"/>
        </w:rPr>
        <w:t>IÎ</w:t>
      </w:r>
      <w:r w:rsidR="003B6D15">
        <w:rPr>
          <w:rFonts w:eastAsia="MS Mincho"/>
          <w:color w:val="000000"/>
          <w:sz w:val="22"/>
          <w:szCs w:val="22"/>
          <w:lang w:val="ro-RO" w:eastAsia="de-DE"/>
        </w:rPr>
        <w:t> </w:t>
      </w:r>
      <w:r w:rsidR="000F299E" w:rsidRPr="00223973">
        <w:rPr>
          <w:rFonts w:eastAsia="MS Mincho"/>
          <w:color w:val="000000"/>
          <w:sz w:val="22"/>
          <w:szCs w:val="22"/>
          <w:lang w:val="ro-RO" w:eastAsia="de-DE"/>
        </w:rPr>
        <w:t>97,</w:t>
      </w:r>
      <w:r w:rsidR="00223973">
        <w:rPr>
          <w:rFonts w:eastAsia="MS Mincho"/>
          <w:color w:val="000000"/>
          <w:sz w:val="22"/>
          <w:szCs w:val="22"/>
          <w:lang w:val="ro-RO" w:eastAsia="de-DE"/>
        </w:rPr>
        <w:t>5%</w:t>
      </w:r>
      <w:r w:rsidR="003B6D15">
        <w:rPr>
          <w:rFonts w:eastAsia="MS Mincho"/>
          <w:color w:val="000000"/>
          <w:sz w:val="22"/>
          <w:szCs w:val="22"/>
          <w:lang w:val="ro-RO" w:eastAsia="de-DE"/>
        </w:rPr>
        <w:t>:</w:t>
      </w:r>
      <w:r w:rsidR="000F299E" w:rsidRPr="00223973">
        <w:rPr>
          <w:rFonts w:eastAsia="MS Mincho"/>
          <w:color w:val="000000"/>
          <w:sz w:val="22"/>
          <w:szCs w:val="22"/>
          <w:lang w:val="ro-RO" w:eastAsia="de-DE"/>
        </w:rPr>
        <w:t xml:space="preserve"> 0,09</w:t>
      </w:r>
      <w:r w:rsidR="003B6D15">
        <w:rPr>
          <w:rFonts w:eastAsia="MS Mincho"/>
          <w:color w:val="000000"/>
          <w:sz w:val="22"/>
          <w:szCs w:val="22"/>
          <w:lang w:val="ro-RO" w:eastAsia="de-DE"/>
        </w:rPr>
        <w:t>;</w:t>
      </w:r>
      <w:r w:rsidR="000F299E" w:rsidRPr="00223973">
        <w:rPr>
          <w:rFonts w:eastAsia="MS Mincho"/>
          <w:color w:val="000000"/>
          <w:sz w:val="22"/>
          <w:szCs w:val="22"/>
          <w:lang w:val="ro-RO" w:eastAsia="de-DE"/>
        </w:rPr>
        <w:t xml:space="preserve"> 0,299</w:t>
      </w:r>
      <w:r w:rsidR="00813971" w:rsidRPr="00223973">
        <w:rPr>
          <w:rFonts w:eastAsia="MS Mincho"/>
          <w:color w:val="000000"/>
          <w:sz w:val="22"/>
          <w:szCs w:val="22"/>
          <w:lang w:val="ro-RO" w:eastAsia="de-DE"/>
        </w:rPr>
        <w:t>)</w:t>
      </w:r>
      <w:r w:rsidR="00797C0C" w:rsidRPr="00223973">
        <w:rPr>
          <w:rFonts w:eastAsia="MS Mincho"/>
          <w:color w:val="000000"/>
          <w:sz w:val="22"/>
          <w:szCs w:val="22"/>
          <w:lang w:val="ro-RO" w:eastAsia="ja-JP" w:bidi="ne-NP"/>
        </w:rPr>
        <w:t>.</w:t>
      </w:r>
      <w:r w:rsidR="005602F0" w:rsidRPr="00223973">
        <w:rPr>
          <w:rFonts w:eastAsia="MS Mincho"/>
          <w:color w:val="000000"/>
          <w:sz w:val="22"/>
          <w:szCs w:val="22"/>
          <w:lang w:val="ro-RO" w:eastAsia="ja-JP" w:bidi="ne-NP"/>
        </w:rPr>
        <w:t xml:space="preserve"> Inciden</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 xml:space="preserve">a hipoglicemiei la grupul tratat cu </w:t>
      </w:r>
      <w:r w:rsidR="00A970B8" w:rsidRPr="00223973">
        <w:rPr>
          <w:rFonts w:eastAsia="MS Mincho"/>
          <w:color w:val="000000"/>
          <w:sz w:val="22"/>
          <w:szCs w:val="22"/>
          <w:lang w:val="ro-RO" w:eastAsia="ja-JP" w:bidi="ne-NP"/>
        </w:rPr>
        <w:t>linagliptin</w:t>
      </w:r>
      <w:r w:rsidR="005602F0" w:rsidRPr="00223973">
        <w:rPr>
          <w:rFonts w:eastAsia="MS Mincho"/>
          <w:color w:val="000000"/>
          <w:sz w:val="22"/>
          <w:szCs w:val="22"/>
          <w:lang w:val="ro-RO" w:eastAsia="ja-JP" w:bidi="ne-NP"/>
        </w:rPr>
        <w:t xml:space="preserve"> (7,</w:t>
      </w:r>
      <w:r w:rsidR="00223973">
        <w:rPr>
          <w:rFonts w:eastAsia="MS Mincho"/>
          <w:color w:val="000000"/>
          <w:sz w:val="22"/>
          <w:szCs w:val="22"/>
          <w:lang w:val="ro-RO" w:eastAsia="ja-JP" w:bidi="ne-NP"/>
        </w:rPr>
        <w:t>5%</w:t>
      </w:r>
      <w:r w:rsidR="005602F0" w:rsidRPr="00223973">
        <w:rPr>
          <w:rFonts w:eastAsia="MS Mincho"/>
          <w:color w:val="000000"/>
          <w:sz w:val="22"/>
          <w:szCs w:val="22"/>
          <w:lang w:val="ro-RO" w:eastAsia="ja-JP" w:bidi="ne-NP"/>
        </w:rPr>
        <w:t xml:space="preserve">) a fost semnificativ mai mică decât cea </w:t>
      </w:r>
      <w:r w:rsidR="005B6ABC">
        <w:rPr>
          <w:rFonts w:eastAsia="MS Mincho"/>
          <w:color w:val="000000"/>
          <w:sz w:val="22"/>
          <w:szCs w:val="22"/>
          <w:lang w:val="ro-RO" w:eastAsia="ja-JP" w:bidi="ne-NP"/>
        </w:rPr>
        <w:t>din</w:t>
      </w:r>
      <w:r w:rsidR="005B6ABC" w:rsidRPr="00223973">
        <w:rPr>
          <w:rFonts w:eastAsia="MS Mincho"/>
          <w:color w:val="000000"/>
          <w:sz w:val="22"/>
          <w:szCs w:val="22"/>
          <w:lang w:val="ro-RO" w:eastAsia="ja-JP" w:bidi="ne-NP"/>
        </w:rPr>
        <w:t xml:space="preserve"> </w:t>
      </w:r>
      <w:r w:rsidR="005602F0" w:rsidRPr="00223973">
        <w:rPr>
          <w:rFonts w:eastAsia="MS Mincho"/>
          <w:color w:val="000000"/>
          <w:sz w:val="22"/>
          <w:szCs w:val="22"/>
          <w:lang w:val="ro-RO" w:eastAsia="ja-JP" w:bidi="ne-NP"/>
        </w:rPr>
        <w:t>grupul tratat cu glimepiridă (36,</w:t>
      </w:r>
      <w:r w:rsidR="00223973">
        <w:rPr>
          <w:rFonts w:eastAsia="MS Mincho"/>
          <w:color w:val="000000"/>
          <w:sz w:val="22"/>
          <w:szCs w:val="22"/>
          <w:lang w:val="ro-RO" w:eastAsia="ja-JP" w:bidi="ne-NP"/>
        </w:rPr>
        <w:t>1%</w:t>
      </w:r>
      <w:r w:rsidR="005602F0" w:rsidRPr="00223973">
        <w:rPr>
          <w:rFonts w:eastAsia="MS Mincho"/>
          <w:color w:val="000000"/>
          <w:sz w:val="22"/>
          <w:szCs w:val="22"/>
          <w:lang w:val="ro-RO" w:eastAsia="ja-JP" w:bidi="ne-NP"/>
        </w:rPr>
        <w:t>). Pacien</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ii trata</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 xml:space="preserve">i cu </w:t>
      </w:r>
      <w:r w:rsidR="00A970B8" w:rsidRPr="00223973">
        <w:rPr>
          <w:rFonts w:eastAsia="MS Mincho"/>
          <w:color w:val="000000"/>
          <w:sz w:val="22"/>
          <w:szCs w:val="22"/>
          <w:lang w:val="ro-RO" w:eastAsia="ja-JP" w:bidi="ne-NP"/>
        </w:rPr>
        <w:t xml:space="preserve">linagliptin au </w:t>
      </w:r>
      <w:r w:rsidR="005602F0" w:rsidRPr="00223973">
        <w:rPr>
          <w:rFonts w:eastAsia="MS Mincho"/>
          <w:color w:val="000000"/>
          <w:sz w:val="22"/>
          <w:szCs w:val="22"/>
          <w:lang w:val="ro-RO" w:eastAsia="ja-JP" w:bidi="ne-NP"/>
        </w:rPr>
        <w:t>prezentat o scădere medie semnificativă fa</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ă de valoarea ini</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ială a greută</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ii corporale comparativ cu o cre</w:t>
      </w:r>
      <w:r w:rsidR="00A23048" w:rsidRPr="00223973">
        <w:rPr>
          <w:rFonts w:eastAsia="MS Mincho"/>
          <w:color w:val="000000"/>
          <w:sz w:val="22"/>
          <w:szCs w:val="22"/>
          <w:lang w:val="ro-RO" w:eastAsia="ja-JP" w:bidi="ne-NP"/>
        </w:rPr>
        <w:t>ș</w:t>
      </w:r>
      <w:r w:rsidR="005602F0" w:rsidRPr="00223973">
        <w:rPr>
          <w:rFonts w:eastAsia="MS Mincho"/>
          <w:color w:val="000000"/>
          <w:sz w:val="22"/>
          <w:szCs w:val="22"/>
          <w:lang w:val="ro-RO" w:eastAsia="ja-JP" w:bidi="ne-NP"/>
        </w:rPr>
        <w:t>tere semnificativă în greutate la pacien</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ii trata</w:t>
      </w:r>
      <w:r w:rsidR="00A23048" w:rsidRPr="00223973">
        <w:rPr>
          <w:rFonts w:eastAsia="MS Mincho"/>
          <w:color w:val="000000"/>
          <w:sz w:val="22"/>
          <w:szCs w:val="22"/>
          <w:lang w:val="ro-RO" w:eastAsia="ja-JP" w:bidi="ne-NP"/>
        </w:rPr>
        <w:t>ț</w:t>
      </w:r>
      <w:r w:rsidR="005602F0" w:rsidRPr="00223973">
        <w:rPr>
          <w:rFonts w:eastAsia="MS Mincho"/>
          <w:color w:val="000000"/>
          <w:sz w:val="22"/>
          <w:szCs w:val="22"/>
          <w:lang w:val="ro-RO" w:eastAsia="ja-JP" w:bidi="ne-NP"/>
        </w:rPr>
        <w:t xml:space="preserve">i cu glimepiridă </w:t>
      </w:r>
      <w:r w:rsidR="00934EF1" w:rsidRPr="00223973">
        <w:rPr>
          <w:rFonts w:eastAsia="MS Mincho"/>
          <w:color w:val="000000"/>
          <w:sz w:val="22"/>
          <w:szCs w:val="22"/>
          <w:lang w:val="ro-RO"/>
        </w:rPr>
        <w:t>(</w:t>
      </w:r>
      <w:r w:rsidR="00E80CF5">
        <w:rPr>
          <w:rFonts w:eastAsia="MS Mincho"/>
          <w:color w:val="000000"/>
          <w:sz w:val="22"/>
          <w:szCs w:val="22"/>
          <w:lang w:val="ro-RO"/>
        </w:rPr>
        <w:noBreakHyphen/>
      </w:r>
      <w:r w:rsidR="00934EF1" w:rsidRPr="00223973">
        <w:rPr>
          <w:rFonts w:eastAsia="MS Mincho"/>
          <w:color w:val="000000"/>
          <w:sz w:val="22"/>
          <w:szCs w:val="22"/>
          <w:lang w:val="ro-RO"/>
        </w:rPr>
        <w:t>1,</w:t>
      </w:r>
      <w:r w:rsidR="005602F0" w:rsidRPr="00223973">
        <w:rPr>
          <w:rFonts w:eastAsia="MS Mincho"/>
          <w:color w:val="000000"/>
          <w:sz w:val="22"/>
          <w:szCs w:val="22"/>
          <w:lang w:val="ro-RO"/>
        </w:rPr>
        <w:t xml:space="preserve">39 comparativ cu </w:t>
      </w:r>
      <w:r w:rsidR="00934EF1" w:rsidRPr="00223973">
        <w:rPr>
          <w:rFonts w:eastAsia="MS Mincho"/>
          <w:color w:val="000000"/>
          <w:sz w:val="22"/>
          <w:szCs w:val="22"/>
          <w:lang w:val="ro-RO"/>
        </w:rPr>
        <w:t>+1,</w:t>
      </w:r>
      <w:r w:rsidR="005602F0" w:rsidRPr="00223973">
        <w:rPr>
          <w:rFonts w:eastAsia="MS Mincho"/>
          <w:color w:val="000000"/>
          <w:sz w:val="22"/>
          <w:szCs w:val="22"/>
          <w:lang w:val="ro-RO"/>
        </w:rPr>
        <w:t>29</w:t>
      </w:r>
      <w:r w:rsidR="00E80CF5">
        <w:rPr>
          <w:color w:val="000000"/>
          <w:sz w:val="22"/>
          <w:szCs w:val="22"/>
          <w:lang w:val="ro-RO"/>
        </w:rPr>
        <w:t> </w:t>
      </w:r>
      <w:r w:rsidR="00934EF1" w:rsidRPr="00223973">
        <w:rPr>
          <w:rFonts w:eastAsia="MS Mincho"/>
          <w:color w:val="000000"/>
          <w:sz w:val="22"/>
          <w:szCs w:val="22"/>
          <w:lang w:val="ro-RO"/>
        </w:rPr>
        <w:t>kg).</w:t>
      </w:r>
    </w:p>
    <w:p w14:paraId="43685FC6" w14:textId="6A94EBE8" w:rsidR="0063164A" w:rsidRPr="00223973" w:rsidRDefault="0063164A" w:rsidP="00852E47">
      <w:pPr>
        <w:widowControl w:val="0"/>
        <w:rPr>
          <w:rFonts w:eastAsia="MS Mincho"/>
          <w:color w:val="000000"/>
          <w:sz w:val="22"/>
          <w:szCs w:val="22"/>
          <w:lang w:val="ro-RO" w:eastAsia="de-DE"/>
        </w:rPr>
      </w:pPr>
    </w:p>
    <w:p w14:paraId="162EF703" w14:textId="796EE800" w:rsidR="0063164A" w:rsidRPr="00223973" w:rsidRDefault="00A970B8" w:rsidP="00852E47">
      <w:pPr>
        <w:keepNext/>
        <w:widowControl w:val="0"/>
        <w:autoSpaceDE w:val="0"/>
        <w:autoSpaceDN w:val="0"/>
        <w:adjustRightInd w:val="0"/>
        <w:rPr>
          <w:i/>
          <w:color w:val="000000"/>
          <w:sz w:val="22"/>
          <w:szCs w:val="22"/>
          <w:lang w:val="ro-RO" w:eastAsia="ro-RO"/>
        </w:rPr>
      </w:pPr>
      <w:r w:rsidRPr="00223973">
        <w:rPr>
          <w:i/>
          <w:color w:val="000000"/>
          <w:sz w:val="22"/>
          <w:szCs w:val="22"/>
          <w:lang w:val="ro-RO" w:eastAsia="ro-RO"/>
        </w:rPr>
        <w:t>Linagliptin</w:t>
      </w:r>
      <w:r w:rsidR="0063164A" w:rsidRPr="00223973">
        <w:rPr>
          <w:i/>
          <w:color w:val="000000"/>
          <w:sz w:val="22"/>
          <w:szCs w:val="22"/>
          <w:lang w:val="ro-RO" w:eastAsia="ro-RO"/>
        </w:rPr>
        <w:t xml:space="preserve"> adăugat tratamentului la pacien</w:t>
      </w:r>
      <w:r w:rsidR="00A23048" w:rsidRPr="00223973">
        <w:rPr>
          <w:i/>
          <w:color w:val="000000"/>
          <w:sz w:val="22"/>
          <w:szCs w:val="22"/>
          <w:lang w:val="ro-RO" w:eastAsia="ro-RO"/>
        </w:rPr>
        <w:t>ț</w:t>
      </w:r>
      <w:r w:rsidR="0063164A" w:rsidRPr="00223973">
        <w:rPr>
          <w:i/>
          <w:color w:val="000000"/>
          <w:sz w:val="22"/>
          <w:szCs w:val="22"/>
          <w:lang w:val="ro-RO" w:eastAsia="ro-RO"/>
        </w:rPr>
        <w:t>ii cu insuficien</w:t>
      </w:r>
      <w:r w:rsidR="00A23048" w:rsidRPr="00223973">
        <w:rPr>
          <w:i/>
          <w:color w:val="000000"/>
          <w:sz w:val="22"/>
          <w:szCs w:val="22"/>
          <w:lang w:val="ro-RO" w:eastAsia="ro-RO"/>
        </w:rPr>
        <w:t>ț</w:t>
      </w:r>
      <w:r w:rsidR="0063164A" w:rsidRPr="00223973">
        <w:rPr>
          <w:i/>
          <w:color w:val="000000"/>
          <w:sz w:val="22"/>
          <w:szCs w:val="22"/>
          <w:lang w:val="ro-RO" w:eastAsia="ro-RO"/>
        </w:rPr>
        <w:t>ă renală severă, date din</w:t>
      </w:r>
      <w:r w:rsidR="005010D0">
        <w:rPr>
          <w:i/>
          <w:color w:val="000000"/>
          <w:sz w:val="22"/>
          <w:szCs w:val="22"/>
          <w:lang w:val="ro-RO" w:eastAsia="ro-RO"/>
        </w:rPr>
        <w:t>tr-un</w:t>
      </w:r>
      <w:r w:rsidR="0063164A" w:rsidRPr="00223973">
        <w:rPr>
          <w:i/>
          <w:color w:val="000000"/>
          <w:sz w:val="22"/>
          <w:szCs w:val="22"/>
          <w:lang w:val="ro-RO" w:eastAsia="ro-RO"/>
        </w:rPr>
        <w:t xml:space="preserve"> </w:t>
      </w:r>
      <w:r w:rsidR="005010D0">
        <w:rPr>
          <w:i/>
          <w:color w:val="000000"/>
          <w:sz w:val="22"/>
          <w:szCs w:val="22"/>
          <w:lang w:val="ro-RO" w:eastAsia="ro-RO"/>
        </w:rPr>
        <w:t xml:space="preserve">studiu </w:t>
      </w:r>
      <w:r w:rsidR="0063164A" w:rsidRPr="00223973">
        <w:rPr>
          <w:i/>
          <w:color w:val="000000"/>
          <w:sz w:val="22"/>
          <w:szCs w:val="22"/>
          <w:lang w:val="ro-RO" w:eastAsia="ro-RO"/>
        </w:rPr>
        <w:t xml:space="preserve">controlat </w:t>
      </w:r>
      <w:r w:rsidR="005010D0">
        <w:rPr>
          <w:i/>
          <w:color w:val="000000"/>
          <w:sz w:val="22"/>
          <w:szCs w:val="22"/>
          <w:lang w:val="ro-RO" w:eastAsia="ro-RO"/>
        </w:rPr>
        <w:t xml:space="preserve">cu </w:t>
      </w:r>
      <w:r w:rsidR="0063164A" w:rsidRPr="00223973">
        <w:rPr>
          <w:i/>
          <w:color w:val="000000"/>
          <w:sz w:val="22"/>
          <w:szCs w:val="22"/>
          <w:lang w:val="ro-RO" w:eastAsia="ro-RO"/>
        </w:rPr>
        <w:t>placebo cu durata de 12</w:t>
      </w:r>
      <w:r w:rsidR="00E80CF5">
        <w:rPr>
          <w:color w:val="000000"/>
          <w:sz w:val="22"/>
          <w:szCs w:val="22"/>
          <w:lang w:val="ro-RO"/>
        </w:rPr>
        <w:t> </w:t>
      </w:r>
      <w:r w:rsidR="0063164A" w:rsidRPr="00223973">
        <w:rPr>
          <w:i/>
          <w:color w:val="000000"/>
          <w:sz w:val="22"/>
          <w:szCs w:val="22"/>
          <w:lang w:val="ro-RO" w:eastAsia="ro-RO"/>
        </w:rPr>
        <w:t xml:space="preserve">săptămâni (terapie de fond stabilă) </w:t>
      </w:r>
      <w:r w:rsidR="00A23048" w:rsidRPr="00223973">
        <w:rPr>
          <w:i/>
          <w:color w:val="000000"/>
          <w:sz w:val="22"/>
          <w:szCs w:val="22"/>
          <w:lang w:val="ro-RO" w:eastAsia="ro-RO"/>
        </w:rPr>
        <w:t>ș</w:t>
      </w:r>
      <w:r w:rsidR="0063164A" w:rsidRPr="00223973">
        <w:rPr>
          <w:i/>
          <w:color w:val="000000"/>
          <w:sz w:val="22"/>
          <w:szCs w:val="22"/>
          <w:lang w:val="ro-RO" w:eastAsia="ro-RO"/>
        </w:rPr>
        <w:t>i dintr</w:t>
      </w:r>
      <w:r w:rsidR="0019219C">
        <w:rPr>
          <w:i/>
          <w:color w:val="000000"/>
          <w:sz w:val="22"/>
          <w:szCs w:val="22"/>
          <w:lang w:val="ro-RO" w:eastAsia="ro-RO"/>
        </w:rPr>
        <w:noBreakHyphen/>
      </w:r>
      <w:r w:rsidR="0063164A" w:rsidRPr="00223973">
        <w:rPr>
          <w:i/>
          <w:color w:val="000000"/>
          <w:sz w:val="22"/>
          <w:szCs w:val="22"/>
          <w:lang w:val="ro-RO" w:eastAsia="ro-RO"/>
        </w:rPr>
        <w:t xml:space="preserve">o extensie </w:t>
      </w:r>
      <w:r w:rsidR="005010D0">
        <w:rPr>
          <w:i/>
          <w:color w:val="000000"/>
          <w:sz w:val="22"/>
          <w:szCs w:val="22"/>
          <w:lang w:val="ro-RO" w:eastAsia="ro-RO"/>
        </w:rPr>
        <w:t xml:space="preserve">controlată cu placebo </w:t>
      </w:r>
      <w:r w:rsidR="0063164A" w:rsidRPr="00223973">
        <w:rPr>
          <w:i/>
          <w:color w:val="000000"/>
          <w:sz w:val="22"/>
          <w:szCs w:val="22"/>
          <w:lang w:val="ro-RO" w:eastAsia="ro-RO"/>
        </w:rPr>
        <w:t>a studii</w:t>
      </w:r>
      <w:r w:rsidR="005010D0">
        <w:rPr>
          <w:i/>
          <w:color w:val="000000"/>
          <w:sz w:val="22"/>
          <w:szCs w:val="22"/>
          <w:lang w:val="ro-RO" w:eastAsia="ro-RO"/>
        </w:rPr>
        <w:t>ului</w:t>
      </w:r>
      <w:r w:rsidR="0063164A" w:rsidRPr="00223973">
        <w:rPr>
          <w:i/>
          <w:color w:val="000000"/>
          <w:sz w:val="22"/>
          <w:szCs w:val="22"/>
          <w:lang w:val="ro-RO" w:eastAsia="ro-RO"/>
        </w:rPr>
        <w:t xml:space="preserve"> cu durata de 40</w:t>
      </w:r>
      <w:r w:rsidR="00E80CF5">
        <w:rPr>
          <w:color w:val="000000"/>
          <w:sz w:val="22"/>
          <w:szCs w:val="22"/>
          <w:lang w:val="ro-RO"/>
        </w:rPr>
        <w:t> </w:t>
      </w:r>
      <w:r w:rsidR="0063164A" w:rsidRPr="00223973">
        <w:rPr>
          <w:i/>
          <w:color w:val="000000"/>
          <w:sz w:val="22"/>
          <w:szCs w:val="22"/>
          <w:lang w:val="ro-RO" w:eastAsia="ro-RO"/>
        </w:rPr>
        <w:t>săptămâni (terapie de fond reglabilă)</w:t>
      </w:r>
    </w:p>
    <w:p w14:paraId="22C6FDE4" w14:textId="2C359B24" w:rsidR="0063164A" w:rsidRPr="00223973" w:rsidRDefault="0063164A" w:rsidP="00852E47">
      <w:pPr>
        <w:widowControl w:val="0"/>
        <w:autoSpaceDE w:val="0"/>
        <w:autoSpaceDN w:val="0"/>
        <w:adjustRightInd w:val="0"/>
        <w:rPr>
          <w:color w:val="000000"/>
          <w:sz w:val="22"/>
          <w:szCs w:val="22"/>
          <w:lang w:val="ro-RO" w:eastAsia="ro-RO"/>
        </w:rPr>
      </w:pPr>
      <w:r w:rsidRPr="00223973">
        <w:rPr>
          <w:color w:val="000000"/>
          <w:sz w:val="22"/>
          <w:szCs w:val="22"/>
          <w:lang w:val="ro-RO" w:eastAsia="ro-RO"/>
        </w:rPr>
        <w:t xml:space="preserve">Eficacitatea </w:t>
      </w:r>
      <w:r w:rsidR="00A23048" w:rsidRPr="00223973">
        <w:rPr>
          <w:color w:val="000000"/>
          <w:sz w:val="22"/>
          <w:szCs w:val="22"/>
          <w:lang w:val="ro-RO" w:eastAsia="ro-RO"/>
        </w:rPr>
        <w:t>ș</w:t>
      </w:r>
      <w:r w:rsidRPr="00223973">
        <w:rPr>
          <w:color w:val="000000"/>
          <w:sz w:val="22"/>
          <w:szCs w:val="22"/>
          <w:lang w:val="ro-RO" w:eastAsia="ro-RO"/>
        </w:rPr>
        <w:t>i siguran</w:t>
      </w:r>
      <w:r w:rsidR="00A23048" w:rsidRPr="00223973">
        <w:rPr>
          <w:color w:val="000000"/>
          <w:sz w:val="22"/>
          <w:szCs w:val="22"/>
          <w:lang w:val="ro-RO" w:eastAsia="ro-RO"/>
        </w:rPr>
        <w:t>ț</w:t>
      </w:r>
      <w:r w:rsidRPr="00223973">
        <w:rPr>
          <w:color w:val="000000"/>
          <w:sz w:val="22"/>
          <w:szCs w:val="22"/>
          <w:lang w:val="ro-RO" w:eastAsia="ro-RO"/>
        </w:rPr>
        <w:t>a linagliptin</w:t>
      </w:r>
      <w:r w:rsidR="005010D0">
        <w:rPr>
          <w:color w:val="000000"/>
          <w:sz w:val="22"/>
          <w:szCs w:val="22"/>
          <w:lang w:val="ro-RO" w:eastAsia="ro-RO"/>
        </w:rPr>
        <w:t>ului</w:t>
      </w:r>
      <w:r w:rsidRPr="00223973">
        <w:rPr>
          <w:color w:val="000000"/>
          <w:sz w:val="22"/>
          <w:szCs w:val="22"/>
          <w:lang w:val="ro-RO" w:eastAsia="ro-RO"/>
        </w:rPr>
        <w:t xml:space="preserve"> a</w:t>
      </w:r>
      <w:r w:rsidR="004D096B" w:rsidRPr="00223973">
        <w:rPr>
          <w:color w:val="000000"/>
          <w:sz w:val="22"/>
          <w:szCs w:val="22"/>
          <w:lang w:val="ro-RO" w:eastAsia="ro-RO"/>
        </w:rPr>
        <w:t>u</w:t>
      </w:r>
      <w:r w:rsidRPr="00223973">
        <w:rPr>
          <w:color w:val="000000"/>
          <w:sz w:val="22"/>
          <w:szCs w:val="22"/>
          <w:lang w:val="ro-RO" w:eastAsia="ro-RO"/>
        </w:rPr>
        <w:t xml:space="preserve"> fost, de asemenea, evaluat</w:t>
      </w:r>
      <w:r w:rsidR="00A970B8" w:rsidRPr="00223973">
        <w:rPr>
          <w:color w:val="000000"/>
          <w:sz w:val="22"/>
          <w:szCs w:val="22"/>
          <w:lang w:val="ro-RO" w:eastAsia="ro-RO"/>
        </w:rPr>
        <w:t>e</w:t>
      </w:r>
      <w:r w:rsidRPr="00223973">
        <w:rPr>
          <w:color w:val="000000"/>
          <w:sz w:val="22"/>
          <w:szCs w:val="22"/>
          <w:lang w:val="ro-RO" w:eastAsia="ro-RO"/>
        </w:rPr>
        <w:t xml:space="preserve"> la pacien</w:t>
      </w:r>
      <w:r w:rsidR="00A23048" w:rsidRPr="00223973">
        <w:rPr>
          <w:color w:val="000000"/>
          <w:sz w:val="22"/>
          <w:szCs w:val="22"/>
          <w:lang w:val="ro-RO" w:eastAsia="ro-RO"/>
        </w:rPr>
        <w:t>ț</w:t>
      </w:r>
      <w:r w:rsidRPr="00223973">
        <w:rPr>
          <w:color w:val="000000"/>
          <w:sz w:val="22"/>
          <w:szCs w:val="22"/>
          <w:lang w:val="ro-RO" w:eastAsia="ro-RO"/>
        </w:rPr>
        <w:t>ii cu diabet zaharat de tip</w:t>
      </w:r>
      <w:r w:rsidR="00E80CF5">
        <w:rPr>
          <w:color w:val="000000"/>
          <w:sz w:val="22"/>
          <w:szCs w:val="22"/>
          <w:lang w:val="ro-RO"/>
        </w:rPr>
        <w:t> </w:t>
      </w:r>
      <w:r w:rsidRPr="00223973">
        <w:rPr>
          <w:color w:val="000000"/>
          <w:sz w:val="22"/>
          <w:szCs w:val="22"/>
          <w:lang w:val="ro-RO" w:eastAsia="ro-RO"/>
        </w:rPr>
        <w:t>2 cu insuficien</w:t>
      </w:r>
      <w:r w:rsidR="00A23048" w:rsidRPr="00223973">
        <w:rPr>
          <w:color w:val="000000"/>
          <w:sz w:val="22"/>
          <w:szCs w:val="22"/>
          <w:lang w:val="ro-RO" w:eastAsia="ro-RO"/>
        </w:rPr>
        <w:t>ț</w:t>
      </w:r>
      <w:r w:rsidRPr="00223973">
        <w:rPr>
          <w:color w:val="000000"/>
          <w:sz w:val="22"/>
          <w:szCs w:val="22"/>
          <w:lang w:val="ro-RO" w:eastAsia="ro-RO"/>
        </w:rPr>
        <w:t xml:space="preserve">ă renală </w:t>
      </w:r>
      <w:r w:rsidR="0047332F" w:rsidRPr="00223973">
        <w:rPr>
          <w:color w:val="000000"/>
          <w:sz w:val="22"/>
          <w:szCs w:val="22"/>
          <w:lang w:val="ro-RO" w:eastAsia="ro-RO"/>
        </w:rPr>
        <w:t xml:space="preserve">severă </w:t>
      </w:r>
      <w:r w:rsidRPr="00223973">
        <w:rPr>
          <w:color w:val="000000"/>
          <w:sz w:val="22"/>
          <w:szCs w:val="22"/>
          <w:lang w:val="ro-RO" w:eastAsia="ro-RO"/>
        </w:rPr>
        <w:t>în</w:t>
      </w:r>
      <w:r w:rsidR="004D096B" w:rsidRPr="00223973">
        <w:rPr>
          <w:color w:val="000000"/>
          <w:sz w:val="22"/>
          <w:szCs w:val="22"/>
          <w:lang w:val="ro-RO" w:eastAsia="ro-RO"/>
        </w:rPr>
        <w:t xml:space="preserve"> cadrul </w:t>
      </w:r>
      <w:r w:rsidRPr="00223973">
        <w:rPr>
          <w:color w:val="000000"/>
          <w:sz w:val="22"/>
          <w:szCs w:val="22"/>
          <w:lang w:val="ro-RO" w:eastAsia="ro-RO"/>
        </w:rPr>
        <w:t>u</w:t>
      </w:r>
      <w:r w:rsidR="004D096B" w:rsidRPr="00223973">
        <w:rPr>
          <w:color w:val="000000"/>
          <w:sz w:val="22"/>
          <w:szCs w:val="22"/>
          <w:lang w:val="ro-RO" w:eastAsia="ro-RO"/>
        </w:rPr>
        <w:t>nui</w:t>
      </w:r>
      <w:r w:rsidRPr="00223973">
        <w:rPr>
          <w:color w:val="000000"/>
          <w:sz w:val="22"/>
          <w:szCs w:val="22"/>
          <w:lang w:val="ro-RO" w:eastAsia="ro-RO"/>
        </w:rPr>
        <w:t xml:space="preserve"> studiu dublu</w:t>
      </w:r>
      <w:r w:rsidR="0019219C">
        <w:rPr>
          <w:color w:val="000000"/>
          <w:sz w:val="22"/>
          <w:szCs w:val="22"/>
          <w:lang w:val="ro-RO" w:eastAsia="ro-RO"/>
        </w:rPr>
        <w:noBreakHyphen/>
      </w:r>
      <w:r w:rsidRPr="00223973">
        <w:rPr>
          <w:color w:val="000000"/>
          <w:sz w:val="22"/>
          <w:szCs w:val="22"/>
          <w:lang w:val="ro-RO" w:eastAsia="ro-RO"/>
        </w:rPr>
        <w:t>orb, comparativ cu placebo</w:t>
      </w:r>
      <w:r w:rsidR="004D096B" w:rsidRPr="00223973">
        <w:rPr>
          <w:color w:val="000000"/>
          <w:sz w:val="22"/>
          <w:szCs w:val="22"/>
          <w:lang w:val="ro-RO" w:eastAsia="ro-RO"/>
        </w:rPr>
        <w:t>, pe durata a</w:t>
      </w:r>
      <w:r w:rsidRPr="00223973">
        <w:rPr>
          <w:color w:val="000000"/>
          <w:sz w:val="22"/>
          <w:szCs w:val="22"/>
          <w:lang w:val="ro-RO" w:eastAsia="ro-RO"/>
        </w:rPr>
        <w:t xml:space="preserve"> 12</w:t>
      </w:r>
      <w:r w:rsidR="00E80CF5">
        <w:rPr>
          <w:color w:val="000000"/>
          <w:sz w:val="22"/>
          <w:szCs w:val="22"/>
          <w:lang w:val="ro-RO"/>
        </w:rPr>
        <w:t> </w:t>
      </w:r>
      <w:r w:rsidRPr="00223973">
        <w:rPr>
          <w:color w:val="000000"/>
          <w:sz w:val="22"/>
          <w:szCs w:val="22"/>
          <w:lang w:val="ro-RO" w:eastAsia="ro-RO"/>
        </w:rPr>
        <w:t>săptămâni, timp în care terapiile glicemice de fond au fost men</w:t>
      </w:r>
      <w:r w:rsidR="00A23048" w:rsidRPr="00223973">
        <w:rPr>
          <w:color w:val="000000"/>
          <w:sz w:val="22"/>
          <w:szCs w:val="22"/>
          <w:lang w:val="ro-RO" w:eastAsia="ro-RO"/>
        </w:rPr>
        <w:t>ț</w:t>
      </w:r>
      <w:r w:rsidRPr="00223973">
        <w:rPr>
          <w:color w:val="000000"/>
          <w:sz w:val="22"/>
          <w:szCs w:val="22"/>
          <w:lang w:val="ro-RO" w:eastAsia="ro-RO"/>
        </w:rPr>
        <w:t>inute stabile. Majoritatea pacien</w:t>
      </w:r>
      <w:r w:rsidR="00A23048" w:rsidRPr="00223973">
        <w:rPr>
          <w:color w:val="000000"/>
          <w:sz w:val="22"/>
          <w:szCs w:val="22"/>
          <w:lang w:val="ro-RO" w:eastAsia="ro-RO"/>
        </w:rPr>
        <w:t>ț</w:t>
      </w:r>
      <w:r w:rsidRPr="00223973">
        <w:rPr>
          <w:color w:val="000000"/>
          <w:sz w:val="22"/>
          <w:szCs w:val="22"/>
          <w:lang w:val="ro-RO" w:eastAsia="ro-RO"/>
        </w:rPr>
        <w:t>ilor (80,</w:t>
      </w:r>
      <w:r w:rsidR="00223973">
        <w:rPr>
          <w:color w:val="000000"/>
          <w:sz w:val="22"/>
          <w:szCs w:val="22"/>
          <w:lang w:val="ro-RO" w:eastAsia="ro-RO"/>
        </w:rPr>
        <w:t>5%</w:t>
      </w:r>
      <w:r w:rsidRPr="00223973">
        <w:rPr>
          <w:color w:val="000000"/>
          <w:sz w:val="22"/>
          <w:szCs w:val="22"/>
          <w:lang w:val="ro-RO" w:eastAsia="ro-RO"/>
        </w:rPr>
        <w:t>) au primit insulină ca tratament de fond, singură sau în combina</w:t>
      </w:r>
      <w:r w:rsidR="00A23048" w:rsidRPr="00223973">
        <w:rPr>
          <w:color w:val="000000"/>
          <w:sz w:val="22"/>
          <w:szCs w:val="22"/>
          <w:lang w:val="ro-RO" w:eastAsia="ro-RO"/>
        </w:rPr>
        <w:t>ț</w:t>
      </w:r>
      <w:r w:rsidRPr="00223973">
        <w:rPr>
          <w:color w:val="000000"/>
          <w:sz w:val="22"/>
          <w:szCs w:val="22"/>
          <w:lang w:val="ro-RO" w:eastAsia="ro-RO"/>
        </w:rPr>
        <w:t>ie cu alte antidiabetice orale, cum ar fi sulfoniluree, glinid</w:t>
      </w:r>
      <w:r w:rsidR="004D096B" w:rsidRPr="00223973">
        <w:rPr>
          <w:color w:val="000000"/>
          <w:sz w:val="22"/>
          <w:szCs w:val="22"/>
          <w:lang w:val="ro-RO" w:eastAsia="ro-RO"/>
        </w:rPr>
        <w:t>ă</w:t>
      </w:r>
      <w:r w:rsidRPr="00223973">
        <w:rPr>
          <w:color w:val="000000"/>
          <w:sz w:val="22"/>
          <w:szCs w:val="22"/>
          <w:lang w:val="ro-RO" w:eastAsia="ro-RO"/>
        </w:rPr>
        <w:t xml:space="preserve"> </w:t>
      </w:r>
      <w:r w:rsidR="00A23048" w:rsidRPr="00223973">
        <w:rPr>
          <w:color w:val="000000"/>
          <w:sz w:val="22"/>
          <w:szCs w:val="22"/>
          <w:lang w:val="ro-RO" w:eastAsia="ro-RO"/>
        </w:rPr>
        <w:t>ș</w:t>
      </w:r>
      <w:r w:rsidRPr="00223973">
        <w:rPr>
          <w:color w:val="000000"/>
          <w:sz w:val="22"/>
          <w:szCs w:val="22"/>
          <w:lang w:val="ro-RO" w:eastAsia="ro-RO"/>
        </w:rPr>
        <w:t xml:space="preserve">i pioglitazonă. A fost efectuată o evaluare </w:t>
      </w:r>
      <w:r w:rsidR="000F299E" w:rsidRPr="00223973">
        <w:rPr>
          <w:color w:val="000000"/>
          <w:sz w:val="22"/>
          <w:szCs w:val="22"/>
          <w:lang w:val="ro-RO" w:eastAsia="ro-RO"/>
        </w:rPr>
        <w:t xml:space="preserve">ulterioară </w:t>
      </w:r>
      <w:r w:rsidRPr="00223973">
        <w:rPr>
          <w:color w:val="000000"/>
          <w:sz w:val="22"/>
          <w:szCs w:val="22"/>
          <w:lang w:val="ro-RO" w:eastAsia="ro-RO"/>
        </w:rPr>
        <w:t>după 40</w:t>
      </w:r>
      <w:r w:rsidR="00E80CF5">
        <w:rPr>
          <w:color w:val="000000"/>
          <w:sz w:val="22"/>
          <w:szCs w:val="22"/>
          <w:lang w:val="ro-RO"/>
        </w:rPr>
        <w:t> </w:t>
      </w:r>
      <w:r w:rsidRPr="00223973">
        <w:rPr>
          <w:color w:val="000000"/>
          <w:sz w:val="22"/>
          <w:szCs w:val="22"/>
          <w:lang w:val="ro-RO" w:eastAsia="ro-RO"/>
        </w:rPr>
        <w:t xml:space="preserve"> săptămâni</w:t>
      </w:r>
      <w:r w:rsidR="000F299E" w:rsidRPr="00223973">
        <w:rPr>
          <w:color w:val="000000"/>
          <w:sz w:val="22"/>
          <w:szCs w:val="22"/>
          <w:lang w:val="ro-RO" w:eastAsia="ro-RO"/>
        </w:rPr>
        <w:t xml:space="preserve"> de tratament</w:t>
      </w:r>
      <w:r w:rsidRPr="00223973">
        <w:rPr>
          <w:color w:val="000000"/>
          <w:sz w:val="22"/>
          <w:szCs w:val="22"/>
          <w:lang w:val="ro-RO" w:eastAsia="ro-RO"/>
        </w:rPr>
        <w:t>, pe parcursul cărora au fost permise ajustări ale dozei antidiabeticelor utilizate în terapiile de fond.</w:t>
      </w:r>
    </w:p>
    <w:p w14:paraId="4706D876" w14:textId="77777777" w:rsidR="0063164A" w:rsidRPr="00223973" w:rsidRDefault="0063164A" w:rsidP="00852E47">
      <w:pPr>
        <w:widowControl w:val="0"/>
        <w:textAlignment w:val="top"/>
        <w:rPr>
          <w:color w:val="000000"/>
          <w:sz w:val="22"/>
          <w:szCs w:val="22"/>
          <w:lang w:val="ro-RO" w:eastAsia="ro-RO"/>
        </w:rPr>
      </w:pPr>
    </w:p>
    <w:p w14:paraId="6CAB0F64" w14:textId="2203C56B" w:rsidR="0063164A" w:rsidRPr="00223973" w:rsidRDefault="0063164A" w:rsidP="00852E47">
      <w:pPr>
        <w:widowControl w:val="0"/>
        <w:textAlignment w:val="top"/>
        <w:rPr>
          <w:color w:val="000000"/>
          <w:sz w:val="22"/>
          <w:szCs w:val="22"/>
          <w:lang w:val="ro-RO" w:eastAsia="ro-RO"/>
        </w:rPr>
      </w:pPr>
      <w:r w:rsidRPr="00223973">
        <w:rPr>
          <w:color w:val="000000"/>
          <w:sz w:val="22"/>
          <w:szCs w:val="22"/>
          <w:lang w:val="ro-RO" w:eastAsia="ro-RO"/>
        </w:rPr>
        <w:t xml:space="preserve">Linagliptin a dovedit </w:t>
      </w:r>
      <w:r w:rsidR="007144AF">
        <w:rPr>
          <w:color w:val="000000"/>
          <w:sz w:val="22"/>
          <w:szCs w:val="22"/>
          <w:lang w:val="ro-RO" w:eastAsia="ro-RO"/>
        </w:rPr>
        <w:t>îmbunătățiri</w:t>
      </w:r>
      <w:r w:rsidR="007144AF" w:rsidRPr="00223973">
        <w:rPr>
          <w:color w:val="000000"/>
          <w:sz w:val="22"/>
          <w:szCs w:val="22"/>
          <w:lang w:val="ro-RO" w:eastAsia="ro-RO"/>
        </w:rPr>
        <w:t xml:space="preserve"> </w:t>
      </w:r>
      <w:r w:rsidRPr="00223973">
        <w:rPr>
          <w:color w:val="000000"/>
          <w:sz w:val="22"/>
          <w:szCs w:val="22"/>
          <w:lang w:val="ro-RO" w:eastAsia="ro-RO"/>
        </w:rPr>
        <w:t>semnificative ale HbA</w:t>
      </w:r>
      <w:r w:rsidRPr="00223973">
        <w:rPr>
          <w:color w:val="000000"/>
          <w:sz w:val="22"/>
          <w:szCs w:val="22"/>
          <w:vertAlign w:val="subscript"/>
          <w:lang w:val="ro-RO" w:eastAsia="ro-RO"/>
        </w:rPr>
        <w:t>1c</w:t>
      </w:r>
      <w:r w:rsidRPr="00223973">
        <w:rPr>
          <w:color w:val="000000"/>
          <w:sz w:val="22"/>
          <w:szCs w:val="22"/>
          <w:lang w:val="ro-RO" w:eastAsia="ro-RO"/>
        </w:rPr>
        <w:t xml:space="preserve"> (modificare</w:t>
      </w:r>
      <w:r w:rsidR="004D096B" w:rsidRPr="00223973">
        <w:rPr>
          <w:color w:val="000000"/>
          <w:sz w:val="22"/>
          <w:szCs w:val="22"/>
          <w:lang w:val="ro-RO" w:eastAsia="ro-RO"/>
        </w:rPr>
        <w:t xml:space="preserve"> de </w:t>
      </w:r>
      <w:r w:rsidR="007F4ABC">
        <w:rPr>
          <w:color w:val="000000"/>
          <w:sz w:val="22"/>
          <w:szCs w:val="22"/>
          <w:lang w:val="ro-RO" w:eastAsia="ro-RO"/>
        </w:rPr>
        <w:noBreakHyphen/>
        <w:t>0</w:t>
      </w:r>
      <w:r w:rsidR="00D64D23">
        <w:rPr>
          <w:color w:val="000000"/>
          <w:sz w:val="22"/>
          <w:szCs w:val="22"/>
          <w:lang w:val="ro-RO" w:eastAsia="ro-RO"/>
        </w:rPr>
        <w:t>,</w:t>
      </w:r>
      <w:r w:rsidRPr="00223973">
        <w:rPr>
          <w:color w:val="000000"/>
          <w:sz w:val="22"/>
          <w:szCs w:val="22"/>
          <w:lang w:val="ro-RO" w:eastAsia="ro-RO"/>
        </w:rPr>
        <w:t>5</w:t>
      </w:r>
      <w:r w:rsidR="00223973">
        <w:rPr>
          <w:color w:val="000000"/>
          <w:sz w:val="22"/>
          <w:szCs w:val="22"/>
          <w:lang w:val="ro-RO" w:eastAsia="ro-RO"/>
        </w:rPr>
        <w:t>9%</w:t>
      </w:r>
      <w:r w:rsidRPr="00223973">
        <w:rPr>
          <w:color w:val="000000"/>
          <w:sz w:val="22"/>
          <w:szCs w:val="22"/>
          <w:lang w:val="ro-RO" w:eastAsia="ro-RO"/>
        </w:rPr>
        <w:t xml:space="preserve"> comparativ cu placebo</w:t>
      </w:r>
      <w:r w:rsidR="000F299E" w:rsidRPr="00223973">
        <w:rPr>
          <w:color w:val="000000"/>
          <w:sz w:val="22"/>
          <w:szCs w:val="22"/>
          <w:lang w:val="ro-RO" w:eastAsia="ro-RO"/>
        </w:rPr>
        <w:t xml:space="preserve"> după 12 săptămâni</w:t>
      </w:r>
      <w:r w:rsidRPr="00223973">
        <w:rPr>
          <w:color w:val="000000"/>
          <w:sz w:val="22"/>
          <w:szCs w:val="22"/>
          <w:lang w:val="ro-RO" w:eastAsia="ro-RO"/>
        </w:rPr>
        <w:t xml:space="preserve">), de la o valoare medie </w:t>
      </w:r>
      <w:r w:rsidR="004D096B" w:rsidRPr="00223973">
        <w:rPr>
          <w:color w:val="000000"/>
          <w:sz w:val="22"/>
          <w:szCs w:val="22"/>
          <w:lang w:val="ro-RO" w:eastAsia="ro-RO"/>
        </w:rPr>
        <w:t>ini</w:t>
      </w:r>
      <w:r w:rsidR="00A23048" w:rsidRPr="00223973">
        <w:rPr>
          <w:color w:val="000000"/>
          <w:sz w:val="22"/>
          <w:szCs w:val="22"/>
          <w:lang w:val="ro-RO" w:eastAsia="ro-RO"/>
        </w:rPr>
        <w:t>ț</w:t>
      </w:r>
      <w:r w:rsidR="004D096B" w:rsidRPr="00223973">
        <w:rPr>
          <w:color w:val="000000"/>
          <w:sz w:val="22"/>
          <w:szCs w:val="22"/>
          <w:lang w:val="ro-RO" w:eastAsia="ro-RO"/>
        </w:rPr>
        <w:t>ială</w:t>
      </w:r>
      <w:r w:rsidRPr="00223973">
        <w:rPr>
          <w:color w:val="000000"/>
          <w:sz w:val="22"/>
          <w:szCs w:val="22"/>
          <w:lang w:val="ro-RO" w:eastAsia="ro-RO"/>
        </w:rPr>
        <w:t xml:space="preserve"> a HbA</w:t>
      </w:r>
      <w:r w:rsidRPr="00223973">
        <w:rPr>
          <w:color w:val="000000"/>
          <w:sz w:val="22"/>
          <w:szCs w:val="22"/>
          <w:vertAlign w:val="subscript"/>
          <w:lang w:val="ro-RO" w:eastAsia="ro-RO"/>
        </w:rPr>
        <w:t>1c</w:t>
      </w:r>
      <w:r w:rsidRPr="00223973">
        <w:rPr>
          <w:color w:val="000000"/>
          <w:sz w:val="22"/>
          <w:szCs w:val="22"/>
          <w:lang w:val="ro-RO" w:eastAsia="ro-RO"/>
        </w:rPr>
        <w:t xml:space="preserve"> de 8,</w:t>
      </w:r>
      <w:r w:rsidR="00223973">
        <w:rPr>
          <w:color w:val="000000"/>
          <w:sz w:val="22"/>
          <w:szCs w:val="22"/>
          <w:lang w:val="ro-RO" w:eastAsia="ro-RO"/>
        </w:rPr>
        <w:t>2%</w:t>
      </w:r>
      <w:r w:rsidRPr="00223973">
        <w:rPr>
          <w:color w:val="000000"/>
          <w:sz w:val="22"/>
          <w:szCs w:val="22"/>
          <w:lang w:val="ro-RO" w:eastAsia="ro-RO"/>
        </w:rPr>
        <w:t xml:space="preserve">. </w:t>
      </w:r>
      <w:r w:rsidR="009373B5" w:rsidRPr="00223973">
        <w:rPr>
          <w:color w:val="000000"/>
          <w:sz w:val="22"/>
          <w:szCs w:val="22"/>
          <w:lang w:val="ro-RO" w:eastAsia="ro-RO"/>
        </w:rPr>
        <w:t>D</w:t>
      </w:r>
      <w:r w:rsidRPr="00223973">
        <w:rPr>
          <w:color w:val="000000"/>
          <w:sz w:val="22"/>
          <w:szCs w:val="22"/>
          <w:lang w:val="ro-RO" w:eastAsia="ro-RO"/>
        </w:rPr>
        <w:t>iferen</w:t>
      </w:r>
      <w:r w:rsidR="00A23048" w:rsidRPr="00223973">
        <w:rPr>
          <w:color w:val="000000"/>
          <w:sz w:val="22"/>
          <w:szCs w:val="22"/>
          <w:lang w:val="ro-RO" w:eastAsia="ro-RO"/>
        </w:rPr>
        <w:t>ț</w:t>
      </w:r>
      <w:r w:rsidR="009373B5" w:rsidRPr="00223973">
        <w:rPr>
          <w:color w:val="000000"/>
          <w:sz w:val="22"/>
          <w:szCs w:val="22"/>
          <w:lang w:val="ro-RO" w:eastAsia="ro-RO"/>
        </w:rPr>
        <w:t>a observată a</w:t>
      </w:r>
      <w:r w:rsidR="000F299E" w:rsidRPr="00223973">
        <w:rPr>
          <w:color w:val="000000"/>
          <w:sz w:val="22"/>
          <w:szCs w:val="22"/>
          <w:lang w:val="ro-RO" w:eastAsia="ro-RO"/>
        </w:rPr>
        <w:t xml:space="preserve"> </w:t>
      </w:r>
      <w:r w:rsidRPr="00223973">
        <w:rPr>
          <w:color w:val="000000"/>
          <w:sz w:val="22"/>
          <w:szCs w:val="22"/>
          <w:lang w:val="ro-RO" w:eastAsia="ro-RO"/>
        </w:rPr>
        <w:t>valor</w:t>
      </w:r>
      <w:r w:rsidR="009373B5" w:rsidRPr="00223973">
        <w:rPr>
          <w:color w:val="000000"/>
          <w:sz w:val="22"/>
          <w:szCs w:val="22"/>
          <w:lang w:val="ro-RO" w:eastAsia="ro-RO"/>
        </w:rPr>
        <w:t>ii</w:t>
      </w:r>
      <w:r w:rsidRPr="00223973">
        <w:rPr>
          <w:color w:val="000000"/>
          <w:sz w:val="22"/>
          <w:szCs w:val="22"/>
          <w:lang w:val="ro-RO" w:eastAsia="ro-RO"/>
        </w:rPr>
        <w:t xml:space="preserve"> HbA</w:t>
      </w:r>
      <w:r w:rsidRPr="00223973">
        <w:rPr>
          <w:color w:val="000000"/>
          <w:sz w:val="22"/>
          <w:szCs w:val="22"/>
          <w:vertAlign w:val="subscript"/>
          <w:lang w:val="ro-RO" w:eastAsia="ro-RO"/>
        </w:rPr>
        <w:t>1c</w:t>
      </w:r>
      <w:r w:rsidRPr="00223973">
        <w:rPr>
          <w:color w:val="000000"/>
          <w:sz w:val="22"/>
          <w:szCs w:val="22"/>
          <w:lang w:val="ro-RO" w:eastAsia="ro-RO"/>
        </w:rPr>
        <w:t xml:space="preserve"> fa</w:t>
      </w:r>
      <w:r w:rsidR="00A23048" w:rsidRPr="00223973">
        <w:rPr>
          <w:color w:val="000000"/>
          <w:sz w:val="22"/>
          <w:szCs w:val="22"/>
          <w:lang w:val="ro-RO" w:eastAsia="ro-RO"/>
        </w:rPr>
        <w:t>ț</w:t>
      </w:r>
      <w:r w:rsidRPr="00223973">
        <w:rPr>
          <w:color w:val="000000"/>
          <w:sz w:val="22"/>
          <w:szCs w:val="22"/>
          <w:lang w:val="ro-RO" w:eastAsia="ro-RO"/>
        </w:rPr>
        <w:t>ă de placebo</w:t>
      </w:r>
      <w:r w:rsidR="009373B5" w:rsidRPr="00223973">
        <w:rPr>
          <w:color w:val="000000"/>
          <w:sz w:val="22"/>
          <w:szCs w:val="22"/>
          <w:lang w:val="ro-RO" w:eastAsia="ro-RO"/>
        </w:rPr>
        <w:t xml:space="preserve"> a fost de </w:t>
      </w:r>
      <w:r w:rsidR="007F4ABC">
        <w:rPr>
          <w:color w:val="000000"/>
          <w:sz w:val="22"/>
          <w:szCs w:val="22"/>
          <w:lang w:val="ro-RO" w:eastAsia="ro-RO"/>
        </w:rPr>
        <w:noBreakHyphen/>
        <w:t>0</w:t>
      </w:r>
      <w:r w:rsidR="00D64D23">
        <w:rPr>
          <w:color w:val="000000"/>
          <w:sz w:val="22"/>
          <w:szCs w:val="22"/>
          <w:lang w:val="ro-RO" w:eastAsia="ro-RO"/>
        </w:rPr>
        <w:t>,</w:t>
      </w:r>
      <w:r w:rsidRPr="00223973">
        <w:rPr>
          <w:color w:val="000000"/>
          <w:sz w:val="22"/>
          <w:szCs w:val="22"/>
          <w:lang w:val="ro-RO" w:eastAsia="ro-RO"/>
        </w:rPr>
        <w:t>7</w:t>
      </w:r>
      <w:r w:rsidR="00223973">
        <w:rPr>
          <w:color w:val="000000"/>
          <w:sz w:val="22"/>
          <w:szCs w:val="22"/>
          <w:lang w:val="ro-RO" w:eastAsia="ro-RO"/>
        </w:rPr>
        <w:t>2%</w:t>
      </w:r>
      <w:r w:rsidRPr="00223973">
        <w:rPr>
          <w:color w:val="000000"/>
          <w:sz w:val="22"/>
          <w:szCs w:val="22"/>
          <w:lang w:val="ro-RO" w:eastAsia="ro-RO"/>
        </w:rPr>
        <w:t xml:space="preserve"> după 52</w:t>
      </w:r>
      <w:r w:rsidR="00E80CF5">
        <w:rPr>
          <w:color w:val="000000"/>
          <w:sz w:val="22"/>
          <w:szCs w:val="22"/>
          <w:lang w:val="ro-RO"/>
        </w:rPr>
        <w:t> </w:t>
      </w:r>
      <w:r w:rsidRPr="00223973">
        <w:rPr>
          <w:color w:val="000000"/>
          <w:sz w:val="22"/>
          <w:szCs w:val="22"/>
          <w:lang w:val="ro-RO" w:eastAsia="ro-RO"/>
        </w:rPr>
        <w:t xml:space="preserve"> săptămâni.</w:t>
      </w:r>
    </w:p>
    <w:p w14:paraId="797A5813" w14:textId="77777777" w:rsidR="0063164A" w:rsidRPr="00223973" w:rsidRDefault="0063164A" w:rsidP="00852E47">
      <w:pPr>
        <w:widowControl w:val="0"/>
        <w:textAlignment w:val="top"/>
        <w:rPr>
          <w:color w:val="000000"/>
          <w:sz w:val="22"/>
          <w:szCs w:val="22"/>
          <w:lang w:val="ro-RO" w:eastAsia="ro-RO"/>
        </w:rPr>
      </w:pPr>
    </w:p>
    <w:p w14:paraId="6591CEB4" w14:textId="05B94F4D" w:rsidR="0063164A" w:rsidRPr="00223973" w:rsidRDefault="0063164A" w:rsidP="00852E47">
      <w:pPr>
        <w:widowControl w:val="0"/>
        <w:textAlignment w:val="top"/>
        <w:rPr>
          <w:color w:val="000000"/>
          <w:sz w:val="22"/>
          <w:szCs w:val="22"/>
          <w:lang w:val="ro-RO" w:eastAsia="ro-RO"/>
        </w:rPr>
      </w:pPr>
      <w:r w:rsidRPr="00223973">
        <w:rPr>
          <w:color w:val="000000"/>
          <w:sz w:val="22"/>
          <w:szCs w:val="22"/>
          <w:lang w:val="ro-RO" w:eastAsia="ro-RO"/>
        </w:rPr>
        <w:t>Greutatea corporală nu a fost semnificativ diferită între grupuri. Inciden</w:t>
      </w:r>
      <w:r w:rsidR="00A23048" w:rsidRPr="00223973">
        <w:rPr>
          <w:color w:val="000000"/>
          <w:sz w:val="22"/>
          <w:szCs w:val="22"/>
          <w:lang w:val="ro-RO" w:eastAsia="ro-RO"/>
        </w:rPr>
        <w:t>ț</w:t>
      </w:r>
      <w:r w:rsidRPr="00223973">
        <w:rPr>
          <w:color w:val="000000"/>
          <w:sz w:val="22"/>
          <w:szCs w:val="22"/>
          <w:lang w:val="ro-RO" w:eastAsia="ro-RO"/>
        </w:rPr>
        <w:t>a hipoglicemiei observată la pacien</w:t>
      </w:r>
      <w:r w:rsidR="00A23048" w:rsidRPr="00223973">
        <w:rPr>
          <w:color w:val="000000"/>
          <w:sz w:val="22"/>
          <w:szCs w:val="22"/>
          <w:lang w:val="ro-RO" w:eastAsia="ro-RO"/>
        </w:rPr>
        <w:t>ț</w:t>
      </w:r>
      <w:r w:rsidRPr="00223973">
        <w:rPr>
          <w:color w:val="000000"/>
          <w:sz w:val="22"/>
          <w:szCs w:val="22"/>
          <w:lang w:val="ro-RO" w:eastAsia="ro-RO"/>
        </w:rPr>
        <w:t>ii trata</w:t>
      </w:r>
      <w:r w:rsidR="00A23048" w:rsidRPr="00223973">
        <w:rPr>
          <w:color w:val="000000"/>
          <w:sz w:val="22"/>
          <w:szCs w:val="22"/>
          <w:lang w:val="ro-RO" w:eastAsia="ro-RO"/>
        </w:rPr>
        <w:t>ț</w:t>
      </w:r>
      <w:r w:rsidRPr="00223973">
        <w:rPr>
          <w:color w:val="000000"/>
          <w:sz w:val="22"/>
          <w:szCs w:val="22"/>
          <w:lang w:val="ro-RO" w:eastAsia="ro-RO"/>
        </w:rPr>
        <w:t xml:space="preserve">i cu linagliptin a fost mai mare decât la </w:t>
      </w:r>
      <w:r w:rsidR="007B0F13" w:rsidRPr="00223973">
        <w:rPr>
          <w:color w:val="000000"/>
          <w:sz w:val="22"/>
          <w:szCs w:val="22"/>
          <w:lang w:val="ro-RO" w:eastAsia="ro-RO"/>
        </w:rPr>
        <w:t xml:space="preserve">cei </w:t>
      </w:r>
      <w:r w:rsidR="00E92A3A" w:rsidRPr="00223973">
        <w:rPr>
          <w:sz w:val="22"/>
          <w:szCs w:val="22"/>
          <w:lang w:val="ro-RO" w:bidi="bn-IN"/>
        </w:rPr>
        <w:t xml:space="preserve">cărora li </w:t>
      </w:r>
      <w:r w:rsidR="007F4ABC">
        <w:rPr>
          <w:sz w:val="22"/>
          <w:szCs w:val="22"/>
          <w:lang w:val="ro-RO" w:bidi="bn-IN"/>
        </w:rPr>
        <w:t>s</w:t>
      </w:r>
      <w:r w:rsidR="00C065F6">
        <w:rPr>
          <w:sz w:val="22"/>
          <w:szCs w:val="22"/>
          <w:lang w:val="ro-RO" w:bidi="bn-IN"/>
        </w:rPr>
        <w:t>-</w:t>
      </w:r>
      <w:r w:rsidR="007F4ABC">
        <w:rPr>
          <w:sz w:val="22"/>
          <w:szCs w:val="22"/>
          <w:lang w:val="ro-RO" w:bidi="bn-IN"/>
        </w:rPr>
        <w:t>a</w:t>
      </w:r>
      <w:r w:rsidR="00E92A3A" w:rsidRPr="00223973">
        <w:rPr>
          <w:sz w:val="22"/>
          <w:szCs w:val="22"/>
          <w:lang w:val="ro-RO" w:bidi="bn-IN"/>
        </w:rPr>
        <w:t xml:space="preserve"> administrat</w:t>
      </w:r>
      <w:r w:rsidR="007B0F13" w:rsidRPr="00223973">
        <w:rPr>
          <w:color w:val="000000"/>
          <w:sz w:val="22"/>
          <w:szCs w:val="22"/>
          <w:lang w:val="ro-RO" w:eastAsia="ro-RO"/>
        </w:rPr>
        <w:t xml:space="preserve"> </w:t>
      </w:r>
      <w:r w:rsidRPr="00223973">
        <w:rPr>
          <w:color w:val="000000"/>
          <w:sz w:val="22"/>
          <w:szCs w:val="22"/>
          <w:lang w:val="ro-RO" w:eastAsia="ro-RO"/>
        </w:rPr>
        <w:t>placebo, din cauza unei cre</w:t>
      </w:r>
      <w:r w:rsidR="00A23048" w:rsidRPr="00223973">
        <w:rPr>
          <w:color w:val="000000"/>
          <w:sz w:val="22"/>
          <w:szCs w:val="22"/>
          <w:lang w:val="ro-RO" w:eastAsia="ro-RO"/>
        </w:rPr>
        <w:t>ș</w:t>
      </w:r>
      <w:r w:rsidRPr="00223973">
        <w:rPr>
          <w:color w:val="000000"/>
          <w:sz w:val="22"/>
          <w:szCs w:val="22"/>
          <w:lang w:val="ro-RO" w:eastAsia="ro-RO"/>
        </w:rPr>
        <w:t>teri a numărului evenimentelor hipoglicemice asimptomatice. Nu a existat nicio diferen</w:t>
      </w:r>
      <w:r w:rsidR="00A23048" w:rsidRPr="00223973">
        <w:rPr>
          <w:color w:val="000000"/>
          <w:sz w:val="22"/>
          <w:szCs w:val="22"/>
          <w:lang w:val="ro-RO" w:eastAsia="ro-RO"/>
        </w:rPr>
        <w:t>ț</w:t>
      </w:r>
      <w:r w:rsidRPr="00223973">
        <w:rPr>
          <w:color w:val="000000"/>
          <w:sz w:val="22"/>
          <w:szCs w:val="22"/>
          <w:lang w:val="ro-RO" w:eastAsia="ro-RO"/>
        </w:rPr>
        <w:t xml:space="preserve">ă între grupuri în </w:t>
      </w:r>
      <w:r w:rsidR="007B0F13" w:rsidRPr="00223973">
        <w:rPr>
          <w:color w:val="000000"/>
          <w:sz w:val="22"/>
          <w:szCs w:val="22"/>
          <w:lang w:val="ro-RO" w:eastAsia="ro-RO"/>
        </w:rPr>
        <w:t>ceea ce prive</w:t>
      </w:r>
      <w:r w:rsidR="00A23048" w:rsidRPr="00223973">
        <w:rPr>
          <w:color w:val="000000"/>
          <w:sz w:val="22"/>
          <w:szCs w:val="22"/>
          <w:lang w:val="ro-RO" w:eastAsia="ro-RO"/>
        </w:rPr>
        <w:t>ș</w:t>
      </w:r>
      <w:r w:rsidR="007B0F13" w:rsidRPr="00223973">
        <w:rPr>
          <w:color w:val="000000"/>
          <w:sz w:val="22"/>
          <w:szCs w:val="22"/>
          <w:lang w:val="ro-RO" w:eastAsia="ro-RO"/>
        </w:rPr>
        <w:t>te</w:t>
      </w:r>
      <w:r w:rsidRPr="00223973">
        <w:rPr>
          <w:color w:val="000000"/>
          <w:sz w:val="22"/>
          <w:szCs w:val="22"/>
          <w:lang w:val="ro-RO" w:eastAsia="ro-RO"/>
        </w:rPr>
        <w:t xml:space="preserve"> evenimentele hipoglicemice severe.</w:t>
      </w:r>
    </w:p>
    <w:p w14:paraId="25B3CEB2" w14:textId="77777777" w:rsidR="00692B21" w:rsidRPr="00223973" w:rsidRDefault="00692B21" w:rsidP="00852E47">
      <w:pPr>
        <w:widowControl w:val="0"/>
        <w:textAlignment w:val="top"/>
        <w:rPr>
          <w:color w:val="000000"/>
          <w:sz w:val="22"/>
          <w:szCs w:val="22"/>
          <w:lang w:val="ro-RO" w:eastAsia="ro-RO"/>
        </w:rPr>
      </w:pPr>
    </w:p>
    <w:p w14:paraId="7E0D4D70" w14:textId="15FB2619" w:rsidR="00692B21" w:rsidRPr="00223973" w:rsidRDefault="00692B21" w:rsidP="00852E47">
      <w:pPr>
        <w:keepNext/>
        <w:keepLines/>
        <w:widowControl w:val="0"/>
        <w:autoSpaceDE w:val="0"/>
        <w:autoSpaceDN w:val="0"/>
        <w:adjustRightInd w:val="0"/>
        <w:rPr>
          <w:color w:val="000000"/>
          <w:sz w:val="22"/>
          <w:szCs w:val="22"/>
          <w:lang w:val="ro-RO"/>
        </w:rPr>
      </w:pPr>
      <w:r w:rsidRPr="00223973">
        <w:rPr>
          <w:i/>
          <w:color w:val="000000"/>
          <w:sz w:val="22"/>
          <w:szCs w:val="22"/>
          <w:lang w:val="ro-RO"/>
        </w:rPr>
        <w:t>Linagliptin asoci</w:t>
      </w:r>
      <w:r w:rsidR="00B46645" w:rsidRPr="00223973">
        <w:rPr>
          <w:i/>
          <w:color w:val="000000"/>
          <w:sz w:val="22"/>
          <w:szCs w:val="22"/>
          <w:lang w:val="ro-RO"/>
        </w:rPr>
        <w:t>at la</w:t>
      </w:r>
      <w:r w:rsidRPr="00223973">
        <w:rPr>
          <w:i/>
          <w:color w:val="000000"/>
          <w:sz w:val="22"/>
          <w:szCs w:val="22"/>
          <w:lang w:val="ro-RO"/>
        </w:rPr>
        <w:t xml:space="preserve"> tratamentul </w:t>
      </w:r>
      <w:r w:rsidR="00F308E1" w:rsidRPr="00223973">
        <w:rPr>
          <w:i/>
          <w:color w:val="000000"/>
          <w:sz w:val="22"/>
          <w:szCs w:val="22"/>
          <w:lang w:val="ro-RO"/>
        </w:rPr>
        <w:t>vârstnicilor</w:t>
      </w:r>
      <w:r w:rsidRPr="00223973">
        <w:rPr>
          <w:i/>
          <w:color w:val="000000"/>
          <w:sz w:val="22"/>
          <w:szCs w:val="22"/>
          <w:lang w:val="ro-RO"/>
        </w:rPr>
        <w:t xml:space="preserve"> (v</w:t>
      </w:r>
      <w:r w:rsidR="003A4419" w:rsidRPr="00223973">
        <w:rPr>
          <w:i/>
          <w:color w:val="000000"/>
          <w:sz w:val="22"/>
          <w:szCs w:val="22"/>
          <w:lang w:val="ro-RO"/>
        </w:rPr>
        <w:t>â</w:t>
      </w:r>
      <w:r w:rsidRPr="00223973">
        <w:rPr>
          <w:i/>
          <w:color w:val="000000"/>
          <w:sz w:val="22"/>
          <w:szCs w:val="22"/>
          <w:lang w:val="ro-RO"/>
        </w:rPr>
        <w:t>rst</w:t>
      </w:r>
      <w:r w:rsidR="003A4419" w:rsidRPr="00223973">
        <w:rPr>
          <w:i/>
          <w:color w:val="000000"/>
          <w:sz w:val="22"/>
          <w:szCs w:val="22"/>
          <w:lang w:val="ro-RO"/>
        </w:rPr>
        <w:t>ă</w:t>
      </w:r>
      <w:r w:rsidRPr="00223973">
        <w:rPr>
          <w:i/>
          <w:color w:val="000000"/>
          <w:sz w:val="22"/>
          <w:szCs w:val="22"/>
          <w:lang w:val="ro-RO"/>
        </w:rPr>
        <w:t xml:space="preserve"> </w:t>
      </w:r>
      <w:r w:rsidRPr="00223973">
        <w:rPr>
          <w:i/>
          <w:color w:val="000000"/>
          <w:sz w:val="22"/>
          <w:szCs w:val="22"/>
          <w:u w:val="single"/>
          <w:lang w:val="ro-RO"/>
        </w:rPr>
        <w:t>&gt;</w:t>
      </w:r>
      <w:r w:rsidR="00E80CF5">
        <w:rPr>
          <w:color w:val="000000"/>
          <w:sz w:val="22"/>
          <w:szCs w:val="22"/>
          <w:lang w:val="ro-RO"/>
        </w:rPr>
        <w:t> </w:t>
      </w:r>
      <w:r w:rsidRPr="00223973">
        <w:rPr>
          <w:i/>
          <w:color w:val="000000"/>
          <w:sz w:val="22"/>
          <w:szCs w:val="22"/>
          <w:lang w:val="ro-RO"/>
        </w:rPr>
        <w:t>70</w:t>
      </w:r>
      <w:r w:rsidR="00E80CF5">
        <w:rPr>
          <w:color w:val="000000"/>
          <w:sz w:val="22"/>
          <w:szCs w:val="22"/>
          <w:lang w:val="ro-RO"/>
        </w:rPr>
        <w:t> </w:t>
      </w:r>
      <w:r w:rsidRPr="00223973">
        <w:rPr>
          <w:i/>
          <w:color w:val="000000"/>
          <w:sz w:val="22"/>
          <w:szCs w:val="22"/>
          <w:lang w:val="ro-RO"/>
        </w:rPr>
        <w:t>ani) cu diabet zaharat de tip</w:t>
      </w:r>
      <w:r w:rsidR="00E80CF5">
        <w:rPr>
          <w:color w:val="000000"/>
          <w:sz w:val="22"/>
          <w:szCs w:val="22"/>
          <w:lang w:val="ro-RO"/>
        </w:rPr>
        <w:t> </w:t>
      </w:r>
      <w:r w:rsidRPr="00223973">
        <w:rPr>
          <w:i/>
          <w:color w:val="000000"/>
          <w:sz w:val="22"/>
          <w:szCs w:val="22"/>
          <w:lang w:val="ro-RO"/>
        </w:rPr>
        <w:t>2</w:t>
      </w:r>
    </w:p>
    <w:p w14:paraId="3672B1D1" w14:textId="3F52E3DF" w:rsidR="00420C19" w:rsidRDefault="00692B21" w:rsidP="00852E47">
      <w:pPr>
        <w:widowControl w:val="0"/>
        <w:autoSpaceDE w:val="0"/>
        <w:autoSpaceDN w:val="0"/>
        <w:adjustRightInd w:val="0"/>
        <w:rPr>
          <w:color w:val="000000"/>
          <w:sz w:val="22"/>
          <w:szCs w:val="22"/>
          <w:lang w:val="ro-RO"/>
        </w:rPr>
      </w:pPr>
      <w:r w:rsidRPr="00223973">
        <w:rPr>
          <w:color w:val="000000"/>
          <w:sz w:val="22"/>
          <w:szCs w:val="22"/>
          <w:lang w:val="ro-RO"/>
        </w:rPr>
        <w:t xml:space="preserve">Eficacitatea </w:t>
      </w:r>
      <w:r w:rsidR="00A23048" w:rsidRPr="00223973">
        <w:rPr>
          <w:color w:val="000000"/>
          <w:sz w:val="22"/>
          <w:szCs w:val="22"/>
          <w:lang w:val="ro-RO"/>
        </w:rPr>
        <w:t>ș</w:t>
      </w:r>
      <w:r w:rsidRPr="00223973">
        <w:rPr>
          <w:color w:val="000000"/>
          <w:sz w:val="22"/>
          <w:szCs w:val="22"/>
          <w:lang w:val="ro-RO"/>
        </w:rPr>
        <w:t>i siguran</w:t>
      </w:r>
      <w:r w:rsidR="00A23048" w:rsidRPr="00223973">
        <w:rPr>
          <w:color w:val="000000"/>
          <w:sz w:val="22"/>
          <w:szCs w:val="22"/>
          <w:lang w:val="ro-RO"/>
        </w:rPr>
        <w:t>ț</w:t>
      </w:r>
      <w:r w:rsidRPr="00223973">
        <w:rPr>
          <w:color w:val="000000"/>
          <w:sz w:val="22"/>
          <w:szCs w:val="22"/>
          <w:lang w:val="ro-RO"/>
        </w:rPr>
        <w:t xml:space="preserve">a tratamentului cu linagliptin </w:t>
      </w:r>
      <w:r w:rsidR="003A4419" w:rsidRPr="00223973">
        <w:rPr>
          <w:color w:val="000000"/>
          <w:sz w:val="22"/>
          <w:szCs w:val="22"/>
          <w:lang w:val="ro-RO"/>
        </w:rPr>
        <w:t xml:space="preserve">la </w:t>
      </w:r>
      <w:r w:rsidR="00F308E1" w:rsidRPr="00223973">
        <w:rPr>
          <w:color w:val="000000"/>
          <w:sz w:val="22"/>
          <w:szCs w:val="22"/>
          <w:lang w:val="ro-RO"/>
        </w:rPr>
        <w:t>vârstnici</w:t>
      </w:r>
      <w:r w:rsidR="003A4419" w:rsidRPr="00223973">
        <w:rPr>
          <w:color w:val="000000"/>
          <w:sz w:val="22"/>
          <w:szCs w:val="22"/>
          <w:lang w:val="ro-RO"/>
        </w:rPr>
        <w:t xml:space="preserve"> (vârsta </w:t>
      </w:r>
      <w:r w:rsidR="003A4419" w:rsidRPr="00223973">
        <w:rPr>
          <w:color w:val="000000"/>
          <w:sz w:val="22"/>
          <w:szCs w:val="22"/>
          <w:u w:val="single"/>
          <w:lang w:val="ro-RO"/>
        </w:rPr>
        <w:t>&gt;</w:t>
      </w:r>
      <w:r w:rsidR="00E80CF5">
        <w:rPr>
          <w:color w:val="000000"/>
          <w:sz w:val="22"/>
          <w:szCs w:val="22"/>
          <w:lang w:val="ro-RO"/>
        </w:rPr>
        <w:t> </w:t>
      </w:r>
      <w:r w:rsidR="003A4419" w:rsidRPr="00223973">
        <w:rPr>
          <w:color w:val="000000"/>
          <w:sz w:val="22"/>
          <w:szCs w:val="22"/>
          <w:lang w:val="ro-RO"/>
        </w:rPr>
        <w:t>70 ani) cu diabet zaharat de tip</w:t>
      </w:r>
      <w:r w:rsidR="00E80CF5">
        <w:rPr>
          <w:color w:val="000000"/>
          <w:sz w:val="22"/>
          <w:szCs w:val="22"/>
          <w:lang w:val="ro-RO"/>
        </w:rPr>
        <w:t> </w:t>
      </w:r>
      <w:r w:rsidR="003A4419" w:rsidRPr="00223973">
        <w:rPr>
          <w:color w:val="000000"/>
          <w:sz w:val="22"/>
          <w:szCs w:val="22"/>
          <w:lang w:val="ro-RO"/>
        </w:rPr>
        <w:t xml:space="preserve">2 </w:t>
      </w:r>
      <w:r w:rsidRPr="00223973">
        <w:rPr>
          <w:color w:val="000000"/>
          <w:sz w:val="22"/>
          <w:szCs w:val="22"/>
          <w:lang w:val="ro-RO"/>
        </w:rPr>
        <w:t xml:space="preserve">au fost evaluate </w:t>
      </w:r>
      <w:r w:rsidR="003A4419" w:rsidRPr="00223973">
        <w:rPr>
          <w:color w:val="000000"/>
          <w:sz w:val="22"/>
          <w:szCs w:val="22"/>
          <w:lang w:val="ro-RO"/>
        </w:rPr>
        <w:t>î</w:t>
      </w:r>
      <w:r w:rsidRPr="00223973">
        <w:rPr>
          <w:color w:val="000000"/>
          <w:sz w:val="22"/>
          <w:szCs w:val="22"/>
          <w:lang w:val="ro-RO"/>
        </w:rPr>
        <w:t>n cadrul unui studiu clinic dublu</w:t>
      </w:r>
      <w:r w:rsidR="00E80CF5">
        <w:rPr>
          <w:color w:val="000000"/>
          <w:sz w:val="22"/>
          <w:szCs w:val="22"/>
          <w:lang w:val="ro-RO"/>
        </w:rPr>
        <w:noBreakHyphen/>
      </w:r>
      <w:r w:rsidRPr="00223973">
        <w:rPr>
          <w:color w:val="000000"/>
          <w:sz w:val="22"/>
          <w:szCs w:val="22"/>
          <w:lang w:val="ro-RO"/>
        </w:rPr>
        <w:t>orb pe durata a 24</w:t>
      </w:r>
      <w:r w:rsidR="00E80CF5">
        <w:rPr>
          <w:color w:val="000000"/>
          <w:sz w:val="22"/>
          <w:szCs w:val="22"/>
          <w:lang w:val="ro-RO"/>
        </w:rPr>
        <w:t> </w:t>
      </w:r>
      <w:r w:rsidRPr="00223973">
        <w:rPr>
          <w:color w:val="000000"/>
          <w:sz w:val="22"/>
          <w:szCs w:val="22"/>
          <w:lang w:val="ro-RO"/>
        </w:rPr>
        <w:t>s</w:t>
      </w:r>
      <w:r w:rsidR="003A4419" w:rsidRPr="00223973">
        <w:rPr>
          <w:color w:val="000000"/>
          <w:sz w:val="22"/>
          <w:szCs w:val="22"/>
          <w:lang w:val="ro-RO"/>
        </w:rPr>
        <w:t>ă</w:t>
      </w:r>
      <w:r w:rsidRPr="00223973">
        <w:rPr>
          <w:color w:val="000000"/>
          <w:sz w:val="22"/>
          <w:szCs w:val="22"/>
          <w:lang w:val="ro-RO"/>
        </w:rPr>
        <w:t>pt</w:t>
      </w:r>
      <w:r w:rsidR="003A4419" w:rsidRPr="00223973">
        <w:rPr>
          <w:color w:val="000000"/>
          <w:sz w:val="22"/>
          <w:szCs w:val="22"/>
          <w:lang w:val="ro-RO"/>
        </w:rPr>
        <w:t>ă</w:t>
      </w:r>
      <w:r w:rsidRPr="00223973">
        <w:rPr>
          <w:color w:val="000000"/>
          <w:sz w:val="22"/>
          <w:szCs w:val="22"/>
          <w:lang w:val="ro-RO"/>
        </w:rPr>
        <w:t>m</w:t>
      </w:r>
      <w:r w:rsidR="003A4419" w:rsidRPr="00223973">
        <w:rPr>
          <w:color w:val="000000"/>
          <w:sz w:val="22"/>
          <w:szCs w:val="22"/>
          <w:lang w:val="ro-RO"/>
        </w:rPr>
        <w:t>â</w:t>
      </w:r>
      <w:r w:rsidRPr="00223973">
        <w:rPr>
          <w:color w:val="000000"/>
          <w:sz w:val="22"/>
          <w:szCs w:val="22"/>
          <w:lang w:val="ro-RO"/>
        </w:rPr>
        <w:t>ni. Pacien</w:t>
      </w:r>
      <w:r w:rsidR="00A23048" w:rsidRPr="00223973">
        <w:rPr>
          <w:color w:val="000000"/>
          <w:sz w:val="22"/>
          <w:szCs w:val="22"/>
          <w:lang w:val="ro-RO"/>
        </w:rPr>
        <w:t>ț</w:t>
      </w:r>
      <w:r w:rsidRPr="00223973">
        <w:rPr>
          <w:color w:val="000000"/>
          <w:sz w:val="22"/>
          <w:szCs w:val="22"/>
          <w:lang w:val="ro-RO"/>
        </w:rPr>
        <w:t xml:space="preserve">ii au </w:t>
      </w:r>
      <w:r w:rsidR="00B46645" w:rsidRPr="00223973">
        <w:rPr>
          <w:color w:val="000000"/>
          <w:sz w:val="22"/>
          <w:szCs w:val="22"/>
          <w:lang w:val="ro-RO"/>
        </w:rPr>
        <w:t>utilizat</w:t>
      </w:r>
      <w:r w:rsidRPr="00223973">
        <w:rPr>
          <w:color w:val="000000"/>
          <w:sz w:val="22"/>
          <w:szCs w:val="22"/>
          <w:lang w:val="ro-RO"/>
        </w:rPr>
        <w:t xml:space="preserve"> ca tratament de </w:t>
      </w:r>
      <w:r w:rsidR="00E92A3A" w:rsidRPr="00223973">
        <w:rPr>
          <w:color w:val="000000"/>
          <w:sz w:val="22"/>
          <w:szCs w:val="22"/>
          <w:lang w:val="ro-RO"/>
        </w:rPr>
        <w:t xml:space="preserve">fond </w:t>
      </w:r>
      <w:r w:rsidR="004C7653">
        <w:rPr>
          <w:color w:val="000000"/>
          <w:sz w:val="22"/>
          <w:szCs w:val="22"/>
          <w:lang w:val="ro-RO"/>
        </w:rPr>
        <w:t>metformin</w:t>
      </w:r>
      <w:r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 xml:space="preserve">i/sau sulfoniluree </w:t>
      </w:r>
      <w:r w:rsidR="00A23048" w:rsidRPr="00223973">
        <w:rPr>
          <w:color w:val="000000"/>
          <w:sz w:val="22"/>
          <w:szCs w:val="22"/>
          <w:lang w:val="ro-RO"/>
        </w:rPr>
        <w:t>ș</w:t>
      </w:r>
      <w:r w:rsidRPr="00223973">
        <w:rPr>
          <w:color w:val="000000"/>
          <w:sz w:val="22"/>
          <w:szCs w:val="22"/>
          <w:lang w:val="ro-RO"/>
        </w:rPr>
        <w:t>i/sau insulin</w:t>
      </w:r>
      <w:r w:rsidR="003A4419" w:rsidRPr="00223973">
        <w:rPr>
          <w:color w:val="000000"/>
          <w:sz w:val="22"/>
          <w:szCs w:val="22"/>
          <w:lang w:val="ro-RO"/>
        </w:rPr>
        <w:t>ă</w:t>
      </w:r>
      <w:r w:rsidRPr="00223973">
        <w:rPr>
          <w:color w:val="000000"/>
          <w:sz w:val="22"/>
          <w:szCs w:val="22"/>
          <w:lang w:val="ro-RO"/>
        </w:rPr>
        <w:t xml:space="preserve">. Dozele medicamentelor antidiabetice utilizate ca </w:t>
      </w:r>
      <w:r w:rsidR="00A23048" w:rsidRPr="00223973">
        <w:rPr>
          <w:color w:val="000000"/>
          <w:sz w:val="22"/>
          <w:szCs w:val="22"/>
          <w:lang w:val="ro-RO"/>
        </w:rPr>
        <w:t>ș</w:t>
      </w:r>
      <w:r w:rsidRPr="00223973">
        <w:rPr>
          <w:color w:val="000000"/>
          <w:sz w:val="22"/>
          <w:szCs w:val="22"/>
          <w:lang w:val="ro-RO"/>
        </w:rPr>
        <w:t xml:space="preserve">i terapie de </w:t>
      </w:r>
      <w:r w:rsidR="00E7114A">
        <w:rPr>
          <w:color w:val="000000"/>
          <w:sz w:val="22"/>
          <w:szCs w:val="22"/>
          <w:lang w:val="ro-RO"/>
        </w:rPr>
        <w:t>fond</w:t>
      </w:r>
      <w:r w:rsidR="00E7114A" w:rsidRPr="00223973">
        <w:rPr>
          <w:color w:val="000000"/>
          <w:sz w:val="22"/>
          <w:szCs w:val="22"/>
          <w:lang w:val="ro-RO"/>
        </w:rPr>
        <w:t xml:space="preserve"> </w:t>
      </w:r>
      <w:r w:rsidR="007F4ABC">
        <w:rPr>
          <w:color w:val="000000"/>
          <w:sz w:val="22"/>
          <w:szCs w:val="22"/>
          <w:lang w:val="ro-RO"/>
        </w:rPr>
        <w:t>s</w:t>
      </w:r>
      <w:r w:rsidR="00C065F6">
        <w:rPr>
          <w:color w:val="000000"/>
          <w:sz w:val="22"/>
          <w:szCs w:val="22"/>
          <w:lang w:val="ro-RO"/>
        </w:rPr>
        <w:t>-</w:t>
      </w:r>
      <w:r w:rsidR="007F4ABC">
        <w:rPr>
          <w:color w:val="000000"/>
          <w:sz w:val="22"/>
          <w:szCs w:val="22"/>
          <w:lang w:val="ro-RO"/>
        </w:rPr>
        <w:t>a</w:t>
      </w:r>
      <w:r w:rsidRPr="00223973">
        <w:rPr>
          <w:color w:val="000000"/>
          <w:sz w:val="22"/>
          <w:szCs w:val="22"/>
          <w:lang w:val="ro-RO"/>
        </w:rPr>
        <w:t>u men</w:t>
      </w:r>
      <w:r w:rsidR="00A23048" w:rsidRPr="00223973">
        <w:rPr>
          <w:color w:val="000000"/>
          <w:sz w:val="22"/>
          <w:szCs w:val="22"/>
          <w:lang w:val="ro-RO"/>
        </w:rPr>
        <w:t>ț</w:t>
      </w:r>
      <w:r w:rsidRPr="00223973">
        <w:rPr>
          <w:color w:val="000000"/>
          <w:sz w:val="22"/>
          <w:szCs w:val="22"/>
          <w:lang w:val="ro-RO"/>
        </w:rPr>
        <w:t xml:space="preserve">inut constante </w:t>
      </w:r>
      <w:r w:rsidR="003A4419" w:rsidRPr="00223973">
        <w:rPr>
          <w:color w:val="000000"/>
          <w:sz w:val="22"/>
          <w:szCs w:val="22"/>
          <w:lang w:val="ro-RO"/>
        </w:rPr>
        <w:t>î</w:t>
      </w:r>
      <w:r w:rsidRPr="00223973">
        <w:rPr>
          <w:color w:val="000000"/>
          <w:sz w:val="22"/>
          <w:szCs w:val="22"/>
          <w:lang w:val="ro-RO"/>
        </w:rPr>
        <w:t>n primele 12</w:t>
      </w:r>
      <w:r w:rsidR="00E80CF5">
        <w:rPr>
          <w:color w:val="000000"/>
          <w:sz w:val="22"/>
          <w:szCs w:val="22"/>
          <w:lang w:val="ro-RO"/>
        </w:rPr>
        <w:t> </w:t>
      </w:r>
      <w:r w:rsidRPr="00223973">
        <w:rPr>
          <w:color w:val="000000"/>
          <w:sz w:val="22"/>
          <w:szCs w:val="22"/>
          <w:lang w:val="ro-RO"/>
        </w:rPr>
        <w:t>s</w:t>
      </w:r>
      <w:r w:rsidR="003A4419" w:rsidRPr="00223973">
        <w:rPr>
          <w:color w:val="000000"/>
          <w:sz w:val="22"/>
          <w:szCs w:val="22"/>
          <w:lang w:val="ro-RO"/>
        </w:rPr>
        <w:t>ă</w:t>
      </w:r>
      <w:r w:rsidRPr="00223973">
        <w:rPr>
          <w:color w:val="000000"/>
          <w:sz w:val="22"/>
          <w:szCs w:val="22"/>
          <w:lang w:val="ro-RO"/>
        </w:rPr>
        <w:t>pt</w:t>
      </w:r>
      <w:r w:rsidR="003A4419" w:rsidRPr="00223973">
        <w:rPr>
          <w:color w:val="000000"/>
          <w:sz w:val="22"/>
          <w:szCs w:val="22"/>
          <w:lang w:val="ro-RO"/>
        </w:rPr>
        <w:t>ă</w:t>
      </w:r>
      <w:r w:rsidRPr="00223973">
        <w:rPr>
          <w:color w:val="000000"/>
          <w:sz w:val="22"/>
          <w:szCs w:val="22"/>
          <w:lang w:val="ro-RO"/>
        </w:rPr>
        <w:t>m</w:t>
      </w:r>
      <w:r w:rsidR="003A4419" w:rsidRPr="00223973">
        <w:rPr>
          <w:color w:val="000000"/>
          <w:sz w:val="22"/>
          <w:szCs w:val="22"/>
          <w:lang w:val="ro-RO"/>
        </w:rPr>
        <w:t>â</w:t>
      </w:r>
      <w:r w:rsidRPr="00223973">
        <w:rPr>
          <w:color w:val="000000"/>
          <w:sz w:val="22"/>
          <w:szCs w:val="22"/>
          <w:lang w:val="ro-RO"/>
        </w:rPr>
        <w:t>ni, dup</w:t>
      </w:r>
      <w:r w:rsidR="003A4419" w:rsidRPr="00223973">
        <w:rPr>
          <w:color w:val="000000"/>
          <w:sz w:val="22"/>
          <w:szCs w:val="22"/>
          <w:lang w:val="ro-RO"/>
        </w:rPr>
        <w:t>ă</w:t>
      </w:r>
      <w:r w:rsidRPr="00223973">
        <w:rPr>
          <w:color w:val="000000"/>
          <w:sz w:val="22"/>
          <w:szCs w:val="22"/>
          <w:lang w:val="ro-RO"/>
        </w:rPr>
        <w:t xml:space="preserve"> care au fost permise ajust</w:t>
      </w:r>
      <w:r w:rsidR="003A4419" w:rsidRPr="00223973">
        <w:rPr>
          <w:color w:val="000000"/>
          <w:sz w:val="22"/>
          <w:szCs w:val="22"/>
          <w:lang w:val="ro-RO"/>
        </w:rPr>
        <w:t>ă</w:t>
      </w:r>
      <w:r w:rsidRPr="00223973">
        <w:rPr>
          <w:color w:val="000000"/>
          <w:sz w:val="22"/>
          <w:szCs w:val="22"/>
          <w:lang w:val="ro-RO"/>
        </w:rPr>
        <w:t xml:space="preserve">rile. </w:t>
      </w:r>
      <w:r w:rsidR="007F4ABC">
        <w:rPr>
          <w:color w:val="000000"/>
          <w:sz w:val="22"/>
          <w:szCs w:val="22"/>
          <w:lang w:val="ro-RO"/>
        </w:rPr>
        <w:t>S</w:t>
      </w:r>
      <w:r w:rsidR="00C065F6">
        <w:rPr>
          <w:color w:val="000000"/>
          <w:sz w:val="22"/>
          <w:szCs w:val="22"/>
          <w:lang w:val="ro-RO"/>
        </w:rPr>
        <w:t>-</w:t>
      </w:r>
      <w:r w:rsidR="007F4ABC">
        <w:rPr>
          <w:color w:val="000000"/>
          <w:sz w:val="22"/>
          <w:szCs w:val="22"/>
          <w:lang w:val="ro-RO"/>
        </w:rPr>
        <w:t>a</w:t>
      </w:r>
      <w:r w:rsidRPr="00223973">
        <w:rPr>
          <w:color w:val="000000"/>
          <w:sz w:val="22"/>
          <w:szCs w:val="22"/>
          <w:lang w:val="ro-RO"/>
        </w:rPr>
        <w:t xml:space="preserve"> demonstrat c</w:t>
      </w:r>
      <w:r w:rsidR="003A4419" w:rsidRPr="00223973">
        <w:rPr>
          <w:color w:val="000000"/>
          <w:sz w:val="22"/>
          <w:szCs w:val="22"/>
          <w:lang w:val="ro-RO"/>
        </w:rPr>
        <w:t>ă</w:t>
      </w:r>
      <w:r w:rsidRPr="00223973">
        <w:rPr>
          <w:color w:val="000000"/>
          <w:sz w:val="22"/>
          <w:szCs w:val="22"/>
          <w:lang w:val="ro-RO"/>
        </w:rPr>
        <w:t xml:space="preserve"> linagliptin a </w:t>
      </w:r>
      <w:r w:rsidR="003A4419" w:rsidRPr="00223973">
        <w:rPr>
          <w:color w:val="000000"/>
          <w:sz w:val="22"/>
          <w:szCs w:val="22"/>
          <w:lang w:val="ro-RO"/>
        </w:rPr>
        <w:t>î</w:t>
      </w:r>
      <w:r w:rsidRPr="00223973">
        <w:rPr>
          <w:color w:val="000000"/>
          <w:sz w:val="22"/>
          <w:szCs w:val="22"/>
          <w:lang w:val="ro-RO"/>
        </w:rPr>
        <w:t>mbun</w:t>
      </w:r>
      <w:r w:rsidR="003A4419" w:rsidRPr="00223973">
        <w:rPr>
          <w:color w:val="000000"/>
          <w:sz w:val="22"/>
          <w:szCs w:val="22"/>
          <w:lang w:val="ro-RO"/>
        </w:rPr>
        <w:t>ă</w:t>
      </w:r>
      <w:r w:rsidRPr="00223973">
        <w:rPr>
          <w:color w:val="000000"/>
          <w:sz w:val="22"/>
          <w:szCs w:val="22"/>
          <w:lang w:val="ro-RO"/>
        </w:rPr>
        <w:t>t</w:t>
      </w:r>
      <w:r w:rsidR="003A4419" w:rsidRPr="00223973">
        <w:rPr>
          <w:color w:val="000000"/>
          <w:sz w:val="22"/>
          <w:szCs w:val="22"/>
          <w:lang w:val="ro-RO"/>
        </w:rPr>
        <w:t>ă</w:t>
      </w:r>
      <w:r w:rsidR="00A23048" w:rsidRPr="00223973">
        <w:rPr>
          <w:color w:val="000000"/>
          <w:sz w:val="22"/>
          <w:szCs w:val="22"/>
          <w:lang w:val="ro-RO"/>
        </w:rPr>
        <w:t>ț</w:t>
      </w:r>
      <w:r w:rsidRPr="00223973">
        <w:rPr>
          <w:color w:val="000000"/>
          <w:sz w:val="22"/>
          <w:szCs w:val="22"/>
          <w:lang w:val="ro-RO"/>
        </w:rPr>
        <w:t xml:space="preserve">it semnificativ </w:t>
      </w:r>
      <w:r w:rsidR="00B46645" w:rsidRPr="00223973">
        <w:rPr>
          <w:color w:val="000000"/>
          <w:sz w:val="22"/>
          <w:szCs w:val="22"/>
          <w:lang w:val="ro-RO"/>
        </w:rPr>
        <w:t>valoarea</w:t>
      </w:r>
      <w:r w:rsidRPr="00223973">
        <w:rPr>
          <w:color w:val="000000"/>
          <w:sz w:val="22"/>
          <w:szCs w:val="22"/>
          <w:lang w:val="ro-RO"/>
        </w:rPr>
        <w:t xml:space="preserve"> </w:t>
      </w:r>
      <w:r w:rsidRPr="00223973">
        <w:rPr>
          <w:rFonts w:eastAsia="MS Mincho"/>
          <w:color w:val="000000"/>
          <w:sz w:val="22"/>
          <w:szCs w:val="22"/>
          <w:lang w:val="ro-RO"/>
        </w:rPr>
        <w:t>HbA</w:t>
      </w:r>
      <w:r w:rsidRPr="00223973">
        <w:rPr>
          <w:rFonts w:eastAsia="MS Mincho"/>
          <w:color w:val="000000"/>
          <w:sz w:val="22"/>
          <w:szCs w:val="22"/>
          <w:vertAlign w:val="subscript"/>
          <w:lang w:val="ro-RO"/>
        </w:rPr>
        <w:t>1c</w:t>
      </w:r>
      <w:r w:rsidRPr="00223973">
        <w:rPr>
          <w:rFonts w:eastAsia="MS Mincho"/>
          <w:color w:val="000000"/>
          <w:sz w:val="22"/>
          <w:szCs w:val="22"/>
          <w:lang w:val="ro-RO"/>
        </w:rPr>
        <w:t xml:space="preserve"> (</w:t>
      </w:r>
      <w:r w:rsidR="007F4ABC">
        <w:rPr>
          <w:rFonts w:eastAsia="MS Mincho"/>
          <w:color w:val="000000"/>
          <w:sz w:val="22"/>
          <w:szCs w:val="22"/>
          <w:lang w:val="ro-RO"/>
        </w:rPr>
        <w:noBreakHyphen/>
        <w:t>0</w:t>
      </w:r>
      <w:r w:rsidRPr="00223973">
        <w:rPr>
          <w:rFonts w:eastAsia="MS Mincho"/>
          <w:color w:val="000000"/>
          <w:sz w:val="22"/>
          <w:szCs w:val="22"/>
          <w:lang w:val="ro-RO"/>
        </w:rPr>
        <w:t>,6</w:t>
      </w:r>
      <w:r w:rsidR="00223973">
        <w:rPr>
          <w:rFonts w:eastAsia="MS Mincho"/>
          <w:color w:val="000000"/>
          <w:sz w:val="22"/>
          <w:szCs w:val="22"/>
          <w:lang w:val="ro-RO"/>
        </w:rPr>
        <w:t>4%</w:t>
      </w:r>
      <w:r w:rsidRPr="00223973">
        <w:rPr>
          <w:rFonts w:eastAsia="MS Mincho"/>
          <w:color w:val="000000"/>
          <w:sz w:val="22"/>
          <w:szCs w:val="22"/>
          <w:lang w:val="ro-RO"/>
        </w:rPr>
        <w:t xml:space="preserve"> comparativ cu placebo dup</w:t>
      </w:r>
      <w:r w:rsidR="003A4419" w:rsidRPr="00223973">
        <w:rPr>
          <w:rFonts w:eastAsia="MS Mincho"/>
          <w:color w:val="000000"/>
          <w:sz w:val="22"/>
          <w:szCs w:val="22"/>
          <w:lang w:val="ro-RO"/>
        </w:rPr>
        <w:t>ă</w:t>
      </w:r>
      <w:r w:rsidRPr="00223973">
        <w:rPr>
          <w:rFonts w:eastAsia="MS Mincho"/>
          <w:color w:val="000000"/>
          <w:sz w:val="22"/>
          <w:szCs w:val="22"/>
          <w:lang w:val="ro-RO"/>
        </w:rPr>
        <w:t xml:space="preserve"> 24</w:t>
      </w:r>
      <w:r w:rsidR="00E80CF5">
        <w:rPr>
          <w:color w:val="000000"/>
          <w:sz w:val="22"/>
          <w:szCs w:val="22"/>
          <w:lang w:val="ro-RO"/>
        </w:rPr>
        <w:t> </w:t>
      </w:r>
      <w:r w:rsidRPr="00223973">
        <w:rPr>
          <w:rFonts w:eastAsia="MS Mincho"/>
          <w:color w:val="000000"/>
          <w:sz w:val="22"/>
          <w:szCs w:val="22"/>
          <w:lang w:val="ro-RO"/>
        </w:rPr>
        <w:t>s</w:t>
      </w:r>
      <w:r w:rsidR="003A4419" w:rsidRPr="00223973">
        <w:rPr>
          <w:rFonts w:eastAsia="MS Mincho"/>
          <w:color w:val="000000"/>
          <w:sz w:val="22"/>
          <w:szCs w:val="22"/>
          <w:lang w:val="ro-RO"/>
        </w:rPr>
        <w:t>ă</w:t>
      </w:r>
      <w:r w:rsidRPr="00223973">
        <w:rPr>
          <w:rFonts w:eastAsia="MS Mincho"/>
          <w:color w:val="000000"/>
          <w:sz w:val="22"/>
          <w:szCs w:val="22"/>
          <w:lang w:val="ro-RO"/>
        </w:rPr>
        <w:t>pt</w:t>
      </w:r>
      <w:r w:rsidR="003A4419" w:rsidRPr="00223973">
        <w:rPr>
          <w:rFonts w:eastAsia="MS Mincho"/>
          <w:color w:val="000000"/>
          <w:sz w:val="22"/>
          <w:szCs w:val="22"/>
          <w:lang w:val="ro-RO"/>
        </w:rPr>
        <w:t>ă</w:t>
      </w:r>
      <w:r w:rsidRPr="00223973">
        <w:rPr>
          <w:rFonts w:eastAsia="MS Mincho"/>
          <w:color w:val="000000"/>
          <w:sz w:val="22"/>
          <w:szCs w:val="22"/>
          <w:lang w:val="ro-RO"/>
        </w:rPr>
        <w:t>m</w:t>
      </w:r>
      <w:r w:rsidR="003A4419" w:rsidRPr="00223973">
        <w:rPr>
          <w:rFonts w:eastAsia="MS Mincho"/>
          <w:color w:val="000000"/>
          <w:sz w:val="22"/>
          <w:szCs w:val="22"/>
          <w:lang w:val="ro-RO"/>
        </w:rPr>
        <w:t>â</w:t>
      </w:r>
      <w:r w:rsidRPr="00223973">
        <w:rPr>
          <w:rFonts w:eastAsia="MS Mincho"/>
          <w:color w:val="000000"/>
          <w:sz w:val="22"/>
          <w:szCs w:val="22"/>
          <w:lang w:val="ro-RO"/>
        </w:rPr>
        <w:t>ni) fa</w:t>
      </w:r>
      <w:r w:rsidR="00A23048" w:rsidRPr="00223973">
        <w:rPr>
          <w:rFonts w:eastAsia="MS Mincho"/>
          <w:color w:val="000000"/>
          <w:sz w:val="22"/>
          <w:szCs w:val="22"/>
          <w:lang w:val="ro-RO"/>
        </w:rPr>
        <w:t>ț</w:t>
      </w:r>
      <w:r w:rsidR="003A4419" w:rsidRPr="00223973">
        <w:rPr>
          <w:rFonts w:eastAsia="MS Mincho"/>
          <w:color w:val="000000"/>
          <w:sz w:val="22"/>
          <w:szCs w:val="22"/>
          <w:lang w:val="ro-RO"/>
        </w:rPr>
        <w:t>ă</w:t>
      </w:r>
      <w:r w:rsidRPr="00223973">
        <w:rPr>
          <w:rFonts w:eastAsia="MS Mincho"/>
          <w:color w:val="000000"/>
          <w:sz w:val="22"/>
          <w:szCs w:val="22"/>
          <w:lang w:val="ro-RO"/>
        </w:rPr>
        <w:t xml:space="preserve"> de </w:t>
      </w:r>
      <w:r w:rsidR="00B46645" w:rsidRPr="00223973">
        <w:rPr>
          <w:rFonts w:eastAsia="MS Mincho"/>
          <w:color w:val="000000"/>
          <w:sz w:val="22"/>
          <w:szCs w:val="22"/>
          <w:lang w:val="ro-RO"/>
        </w:rPr>
        <w:t>valoarea</w:t>
      </w:r>
      <w:r w:rsidRPr="00223973">
        <w:rPr>
          <w:rFonts w:eastAsia="MS Mincho"/>
          <w:color w:val="000000"/>
          <w:sz w:val="22"/>
          <w:szCs w:val="22"/>
          <w:lang w:val="ro-RO"/>
        </w:rPr>
        <w:t xml:space="preserve"> de baz</w:t>
      </w:r>
      <w:r w:rsidR="003A4419" w:rsidRPr="00223973">
        <w:rPr>
          <w:rFonts w:eastAsia="MS Mincho"/>
          <w:color w:val="000000"/>
          <w:sz w:val="22"/>
          <w:szCs w:val="22"/>
          <w:lang w:val="ro-RO"/>
        </w:rPr>
        <w:t>ă</w:t>
      </w:r>
      <w:r w:rsidRPr="00223973">
        <w:rPr>
          <w:rFonts w:eastAsia="MS Mincho"/>
          <w:color w:val="000000"/>
          <w:sz w:val="22"/>
          <w:szCs w:val="22"/>
          <w:lang w:val="ro-RO"/>
        </w:rPr>
        <w:t xml:space="preserve"> medi</w:t>
      </w:r>
      <w:r w:rsidR="00B46645" w:rsidRPr="00223973">
        <w:rPr>
          <w:rFonts w:eastAsia="MS Mincho"/>
          <w:color w:val="000000"/>
          <w:sz w:val="22"/>
          <w:szCs w:val="22"/>
          <w:lang w:val="ro-RO"/>
        </w:rPr>
        <w:t>e</w:t>
      </w:r>
      <w:r w:rsidRPr="00223973">
        <w:rPr>
          <w:rFonts w:eastAsia="MS Mincho"/>
          <w:color w:val="000000"/>
          <w:sz w:val="22"/>
          <w:szCs w:val="22"/>
          <w:lang w:val="ro-RO"/>
        </w:rPr>
        <w:t xml:space="preserve"> de 7,</w:t>
      </w:r>
      <w:r w:rsidR="00223973">
        <w:rPr>
          <w:rFonts w:eastAsia="MS Mincho"/>
          <w:color w:val="000000"/>
          <w:sz w:val="22"/>
          <w:szCs w:val="22"/>
          <w:lang w:val="ro-RO"/>
        </w:rPr>
        <w:t>8%</w:t>
      </w:r>
      <w:r w:rsidRPr="00223973">
        <w:rPr>
          <w:rFonts w:eastAsia="MS Mincho"/>
          <w:color w:val="000000"/>
          <w:sz w:val="22"/>
          <w:szCs w:val="22"/>
          <w:lang w:val="ro-RO"/>
        </w:rPr>
        <w:t xml:space="preserve"> a HbA</w:t>
      </w:r>
      <w:r w:rsidRPr="00223973">
        <w:rPr>
          <w:rFonts w:eastAsia="MS Mincho"/>
          <w:color w:val="000000"/>
          <w:sz w:val="22"/>
          <w:szCs w:val="22"/>
          <w:vertAlign w:val="subscript"/>
          <w:lang w:val="ro-RO"/>
        </w:rPr>
        <w:t>1c</w:t>
      </w:r>
      <w:r w:rsidR="003A4419" w:rsidRPr="00223973">
        <w:rPr>
          <w:rFonts w:eastAsia="MS Mincho"/>
          <w:color w:val="000000"/>
          <w:sz w:val="22"/>
          <w:szCs w:val="22"/>
          <w:lang w:val="ro-RO"/>
        </w:rPr>
        <w:t>.</w:t>
      </w:r>
      <w:r w:rsidRPr="00223973">
        <w:rPr>
          <w:rFonts w:eastAsia="MS Mincho"/>
          <w:color w:val="000000"/>
          <w:sz w:val="22"/>
          <w:szCs w:val="22"/>
          <w:lang w:val="ro-RO"/>
        </w:rPr>
        <w:t xml:space="preserve"> </w:t>
      </w:r>
      <w:r w:rsidR="00E92A3A" w:rsidRPr="00223973">
        <w:rPr>
          <w:rFonts w:eastAsia="MS Mincho"/>
          <w:color w:val="000000"/>
          <w:sz w:val="22"/>
          <w:szCs w:val="22"/>
          <w:lang w:val="ro-RO"/>
        </w:rPr>
        <w:t>L</w:t>
      </w:r>
      <w:r w:rsidRPr="00223973">
        <w:rPr>
          <w:rFonts w:eastAsia="MS Mincho"/>
          <w:color w:val="000000"/>
          <w:sz w:val="22"/>
          <w:szCs w:val="22"/>
          <w:lang w:val="ro-RO"/>
        </w:rPr>
        <w:t>inagliptin a dovedit</w:t>
      </w:r>
      <w:r w:rsidR="00E92A3A" w:rsidRPr="00223973">
        <w:rPr>
          <w:rFonts w:eastAsia="MS Mincho"/>
          <w:color w:val="000000"/>
          <w:sz w:val="22"/>
          <w:szCs w:val="22"/>
          <w:lang w:val="ro-RO"/>
        </w:rPr>
        <w:t xml:space="preserve">, de asemenea, </w:t>
      </w:r>
      <w:r w:rsidR="003A4419" w:rsidRPr="00223973">
        <w:rPr>
          <w:rFonts w:eastAsia="MS Mincho"/>
          <w:color w:val="000000"/>
          <w:sz w:val="22"/>
          <w:szCs w:val="22"/>
          <w:lang w:val="ro-RO"/>
        </w:rPr>
        <w:t>î</w:t>
      </w:r>
      <w:r w:rsidRPr="00223973">
        <w:rPr>
          <w:rFonts w:eastAsia="MS Mincho"/>
          <w:color w:val="000000"/>
          <w:sz w:val="22"/>
          <w:szCs w:val="22"/>
          <w:lang w:val="ro-RO"/>
        </w:rPr>
        <w:t>mbun</w:t>
      </w:r>
      <w:r w:rsidR="003A4419" w:rsidRPr="00223973">
        <w:rPr>
          <w:rFonts w:eastAsia="MS Mincho"/>
          <w:color w:val="000000"/>
          <w:sz w:val="22"/>
          <w:szCs w:val="22"/>
          <w:lang w:val="ro-RO"/>
        </w:rPr>
        <w:t>ă</w:t>
      </w:r>
      <w:r w:rsidRPr="00223973">
        <w:rPr>
          <w:rFonts w:eastAsia="MS Mincho"/>
          <w:color w:val="000000"/>
          <w:sz w:val="22"/>
          <w:szCs w:val="22"/>
          <w:lang w:val="ro-RO"/>
        </w:rPr>
        <w:t>t</w:t>
      </w:r>
      <w:r w:rsidR="003A4419" w:rsidRPr="00223973">
        <w:rPr>
          <w:rFonts w:eastAsia="MS Mincho"/>
          <w:color w:val="000000"/>
          <w:sz w:val="22"/>
          <w:szCs w:val="22"/>
          <w:lang w:val="ro-RO"/>
        </w:rPr>
        <w:t>ă</w:t>
      </w:r>
      <w:r w:rsidR="00A23048" w:rsidRPr="00223973">
        <w:rPr>
          <w:rFonts w:eastAsia="MS Mincho"/>
          <w:color w:val="000000"/>
          <w:sz w:val="22"/>
          <w:szCs w:val="22"/>
          <w:lang w:val="ro-RO"/>
        </w:rPr>
        <w:t>ț</w:t>
      </w:r>
      <w:r w:rsidRPr="00223973">
        <w:rPr>
          <w:rFonts w:eastAsia="MS Mincho"/>
          <w:color w:val="000000"/>
          <w:sz w:val="22"/>
          <w:szCs w:val="22"/>
          <w:lang w:val="ro-RO"/>
        </w:rPr>
        <w:t>ir</w:t>
      </w:r>
      <w:r w:rsidR="007179BA">
        <w:rPr>
          <w:rFonts w:eastAsia="MS Mincho"/>
          <w:color w:val="000000"/>
          <w:sz w:val="22"/>
          <w:szCs w:val="22"/>
          <w:lang w:val="ro-RO"/>
        </w:rPr>
        <w:t>i</w:t>
      </w:r>
      <w:r w:rsidRPr="00223973">
        <w:rPr>
          <w:rFonts w:eastAsia="MS Mincho"/>
          <w:color w:val="000000"/>
          <w:sz w:val="22"/>
          <w:szCs w:val="22"/>
          <w:lang w:val="ro-RO"/>
        </w:rPr>
        <w:t xml:space="preserve"> semn</w:t>
      </w:r>
      <w:r w:rsidR="00CE6B67" w:rsidRPr="00223973">
        <w:rPr>
          <w:rFonts w:eastAsia="MS Mincho"/>
          <w:color w:val="000000"/>
          <w:sz w:val="22"/>
          <w:szCs w:val="22"/>
          <w:lang w:val="ro-RO"/>
        </w:rPr>
        <w:t>i</w:t>
      </w:r>
      <w:r w:rsidRPr="00223973">
        <w:rPr>
          <w:rFonts w:eastAsia="MS Mincho"/>
          <w:color w:val="000000"/>
          <w:sz w:val="22"/>
          <w:szCs w:val="22"/>
          <w:lang w:val="ro-RO"/>
        </w:rPr>
        <w:t>ficativ</w:t>
      </w:r>
      <w:r w:rsidR="007179BA">
        <w:rPr>
          <w:rFonts w:eastAsia="MS Mincho"/>
          <w:color w:val="000000"/>
          <w:sz w:val="22"/>
          <w:szCs w:val="22"/>
          <w:lang w:val="ro-RO"/>
        </w:rPr>
        <w:t>e</w:t>
      </w:r>
      <w:r w:rsidRPr="00223973">
        <w:rPr>
          <w:rFonts w:eastAsia="MS Mincho"/>
          <w:color w:val="000000"/>
          <w:sz w:val="22"/>
          <w:szCs w:val="22"/>
          <w:lang w:val="ro-RO"/>
        </w:rPr>
        <w:t xml:space="preserve"> a</w:t>
      </w:r>
      <w:r w:rsidR="007179BA">
        <w:rPr>
          <w:rFonts w:eastAsia="MS Mincho"/>
          <w:color w:val="000000"/>
          <w:sz w:val="22"/>
          <w:szCs w:val="22"/>
          <w:lang w:val="ro-RO"/>
        </w:rPr>
        <w:t>le</w:t>
      </w:r>
      <w:r w:rsidRPr="00223973">
        <w:rPr>
          <w:rFonts w:eastAsia="MS Mincho"/>
          <w:color w:val="000000"/>
          <w:sz w:val="22"/>
          <w:szCs w:val="22"/>
          <w:lang w:val="ro-RO"/>
        </w:rPr>
        <w:t xml:space="preserve"> glicemiei în condi</w:t>
      </w:r>
      <w:r w:rsidR="00A23048" w:rsidRPr="00223973">
        <w:rPr>
          <w:rFonts w:eastAsia="MS Mincho"/>
          <w:color w:val="000000"/>
          <w:sz w:val="22"/>
          <w:szCs w:val="22"/>
          <w:lang w:val="ro-RO"/>
        </w:rPr>
        <w:t>ț</w:t>
      </w:r>
      <w:r w:rsidRPr="00223973">
        <w:rPr>
          <w:rFonts w:eastAsia="MS Mincho"/>
          <w:color w:val="000000"/>
          <w:sz w:val="22"/>
          <w:szCs w:val="22"/>
          <w:lang w:val="ro-RO"/>
        </w:rPr>
        <w:t xml:space="preserve">ii de repaus alimentar (FPG) comparativ cu placebo. </w:t>
      </w:r>
      <w:r w:rsidR="00E92A3A" w:rsidRPr="00223973">
        <w:rPr>
          <w:sz w:val="22"/>
          <w:szCs w:val="22"/>
          <w:lang w:val="ro-RO" w:bidi="bn-IN"/>
        </w:rPr>
        <w:t>Greutatea corporală nu a fost semnificativ diferită între grupuri</w:t>
      </w:r>
      <w:r w:rsidRPr="00223973">
        <w:rPr>
          <w:color w:val="000000"/>
          <w:sz w:val="22"/>
          <w:szCs w:val="22"/>
          <w:lang w:val="ro-RO"/>
        </w:rPr>
        <w:t>.</w:t>
      </w:r>
    </w:p>
    <w:p w14:paraId="1F934737" w14:textId="04A48443" w:rsidR="00692B21" w:rsidRPr="00E80CF5" w:rsidRDefault="00692B21" w:rsidP="00852E47">
      <w:pPr>
        <w:widowControl w:val="0"/>
        <w:rPr>
          <w:rFonts w:eastAsia="MS Mincho"/>
          <w:iCs/>
          <w:color w:val="000000"/>
          <w:sz w:val="22"/>
          <w:szCs w:val="22"/>
          <w:lang w:val="ro-RO" w:eastAsia="de-DE"/>
        </w:rPr>
      </w:pPr>
    </w:p>
    <w:p w14:paraId="701FB93B" w14:textId="69FCC5BD" w:rsidR="00C14124" w:rsidRPr="00223973" w:rsidRDefault="00451174" w:rsidP="00852E47">
      <w:pPr>
        <w:keepNext/>
        <w:widowControl w:val="0"/>
        <w:autoSpaceDE w:val="0"/>
        <w:autoSpaceDN w:val="0"/>
        <w:adjustRightInd w:val="0"/>
        <w:rPr>
          <w:i/>
          <w:sz w:val="22"/>
          <w:szCs w:val="22"/>
          <w:lang w:val="ro-RO" w:eastAsia="ru-RU"/>
        </w:rPr>
      </w:pPr>
      <w:bookmarkStart w:id="9" w:name="_Hlk3288054"/>
      <w:r w:rsidRPr="00223973">
        <w:rPr>
          <w:bCs/>
          <w:i/>
          <w:noProof/>
          <w:sz w:val="22"/>
          <w:szCs w:val="22"/>
          <w:lang w:val="ro-RO"/>
        </w:rPr>
        <w:t>Studiu privind siguranța cardiovasculară și renală a linagliptin (CARMELINA)</w:t>
      </w:r>
    </w:p>
    <w:p w14:paraId="0C120BBE" w14:textId="54D27A43" w:rsidR="00C14124" w:rsidRPr="00223973" w:rsidRDefault="00C14124" w:rsidP="00852E47">
      <w:pPr>
        <w:widowControl w:val="0"/>
        <w:rPr>
          <w:rFonts w:eastAsia="MS Mincho"/>
          <w:sz w:val="22"/>
          <w:szCs w:val="22"/>
          <w:lang w:val="ro-RO"/>
        </w:rPr>
      </w:pPr>
      <w:r w:rsidRPr="00223973">
        <w:rPr>
          <w:rFonts w:eastAsia="MS Mincho"/>
          <w:sz w:val="22"/>
          <w:szCs w:val="22"/>
          <w:lang w:val="ro-RO"/>
        </w:rPr>
        <w:t xml:space="preserve">CARMELINA </w:t>
      </w:r>
      <w:r w:rsidR="003567FD" w:rsidRPr="00223973">
        <w:rPr>
          <w:rFonts w:eastAsia="MS Mincho"/>
          <w:sz w:val="22"/>
          <w:szCs w:val="22"/>
          <w:lang w:val="ro-RO"/>
        </w:rPr>
        <w:t xml:space="preserve">a fost un studiu </w:t>
      </w:r>
      <w:r w:rsidRPr="00223973">
        <w:rPr>
          <w:rFonts w:eastAsia="MS Mincho"/>
          <w:sz w:val="22"/>
          <w:szCs w:val="22"/>
          <w:lang w:val="ro-RO"/>
        </w:rPr>
        <w:t>randomiz</w:t>
      </w:r>
      <w:r w:rsidR="001D24EF" w:rsidRPr="00223973">
        <w:rPr>
          <w:rFonts w:eastAsia="MS Mincho"/>
          <w:sz w:val="22"/>
          <w:szCs w:val="22"/>
          <w:lang w:val="ro-RO"/>
        </w:rPr>
        <w:t>at la care au participat</w:t>
      </w:r>
      <w:r w:rsidRPr="00223973">
        <w:rPr>
          <w:rFonts w:eastAsia="MS Mincho"/>
          <w:sz w:val="22"/>
          <w:szCs w:val="22"/>
          <w:lang w:val="ro-RO"/>
        </w:rPr>
        <w:t xml:space="preserve"> 6</w:t>
      </w:r>
      <w:r w:rsidR="00E80CF5">
        <w:rPr>
          <w:color w:val="000000"/>
          <w:sz w:val="22"/>
          <w:szCs w:val="22"/>
          <w:lang w:val="ro-RO"/>
        </w:rPr>
        <w:t> </w:t>
      </w:r>
      <w:r w:rsidRPr="00223973">
        <w:rPr>
          <w:rFonts w:eastAsia="MS Mincho"/>
          <w:sz w:val="22"/>
          <w:szCs w:val="22"/>
          <w:lang w:val="ro-RO"/>
        </w:rPr>
        <w:t>979</w:t>
      </w:r>
      <w:r w:rsidR="005211DA">
        <w:rPr>
          <w:rFonts w:eastAsia="MS Mincho"/>
          <w:sz w:val="22"/>
          <w:szCs w:val="22"/>
          <w:lang w:val="ro-RO"/>
        </w:rPr>
        <w:t> </w:t>
      </w:r>
      <w:r w:rsidR="001D24EF" w:rsidRPr="00223973">
        <w:rPr>
          <w:rFonts w:eastAsia="MS Mincho"/>
          <w:sz w:val="22"/>
          <w:szCs w:val="22"/>
          <w:lang w:val="ro-RO"/>
        </w:rPr>
        <w:t xml:space="preserve">pacienți cu diabet </w:t>
      </w:r>
      <w:r w:rsidR="00AA18EC" w:rsidRPr="00223973">
        <w:rPr>
          <w:rFonts w:eastAsia="MS Mincho"/>
          <w:sz w:val="22"/>
          <w:szCs w:val="22"/>
          <w:lang w:val="ro-RO"/>
        </w:rPr>
        <w:t xml:space="preserve">zaharat de tip 2 </w:t>
      </w:r>
      <w:r w:rsidR="001D24EF" w:rsidRPr="00223973">
        <w:rPr>
          <w:rFonts w:eastAsia="MS Mincho"/>
          <w:sz w:val="22"/>
          <w:szCs w:val="22"/>
          <w:lang w:val="ro-RO"/>
        </w:rPr>
        <w:t xml:space="preserve">și risc CV crescut, dovedit </w:t>
      </w:r>
      <w:r w:rsidR="00AA18EC" w:rsidRPr="00223973">
        <w:rPr>
          <w:rFonts w:eastAsia="MS Mincho"/>
          <w:sz w:val="22"/>
          <w:szCs w:val="22"/>
          <w:lang w:val="ro-RO"/>
        </w:rPr>
        <w:t>prin</w:t>
      </w:r>
      <w:r w:rsidR="001D24EF" w:rsidRPr="00223973">
        <w:rPr>
          <w:rFonts w:eastAsia="MS Mincho"/>
          <w:sz w:val="22"/>
          <w:szCs w:val="22"/>
          <w:lang w:val="ro-RO"/>
        </w:rPr>
        <w:t xml:space="preserve"> antecedente de boală macrovasculară sau renală stabilită, care au fost tratați cu </w:t>
      </w:r>
      <w:r w:rsidRPr="00223973">
        <w:rPr>
          <w:rFonts w:eastAsia="MS Mincho"/>
          <w:sz w:val="22"/>
          <w:szCs w:val="22"/>
          <w:lang w:val="ro-RO"/>
        </w:rPr>
        <w:t>linagliptin 5</w:t>
      </w:r>
      <w:r w:rsidR="001D24EF" w:rsidRPr="00223973">
        <w:rPr>
          <w:rFonts w:eastAsia="MS Mincho"/>
          <w:sz w:val="22"/>
          <w:szCs w:val="22"/>
          <w:lang w:val="ro-RO"/>
        </w:rPr>
        <w:t> </w:t>
      </w:r>
      <w:r w:rsidRPr="00223973">
        <w:rPr>
          <w:rFonts w:eastAsia="MS Mincho"/>
          <w:sz w:val="22"/>
          <w:szCs w:val="22"/>
          <w:lang w:val="ro-RO"/>
        </w:rPr>
        <w:t>mg (3</w:t>
      </w:r>
      <w:r w:rsidR="00E80CF5">
        <w:rPr>
          <w:color w:val="000000"/>
          <w:sz w:val="22"/>
          <w:szCs w:val="22"/>
          <w:lang w:val="ro-RO"/>
        </w:rPr>
        <w:t> </w:t>
      </w:r>
      <w:r w:rsidRPr="00223973">
        <w:rPr>
          <w:rFonts w:eastAsia="MS Mincho"/>
          <w:sz w:val="22"/>
          <w:szCs w:val="22"/>
          <w:lang w:val="ro-RO"/>
        </w:rPr>
        <w:t>494</w:t>
      </w:r>
      <w:r w:rsidR="005211DA">
        <w:rPr>
          <w:rFonts w:eastAsia="MS Mincho"/>
          <w:sz w:val="22"/>
          <w:szCs w:val="22"/>
          <w:lang w:val="ro-RO"/>
        </w:rPr>
        <w:t> </w:t>
      </w:r>
      <w:r w:rsidR="001D24EF" w:rsidRPr="00223973">
        <w:rPr>
          <w:rFonts w:eastAsia="MS Mincho"/>
          <w:sz w:val="22"/>
          <w:szCs w:val="22"/>
          <w:lang w:val="ro-RO"/>
        </w:rPr>
        <w:t>pacienți</w:t>
      </w:r>
      <w:r w:rsidRPr="00223973">
        <w:rPr>
          <w:rFonts w:eastAsia="MS Mincho"/>
          <w:sz w:val="22"/>
          <w:szCs w:val="22"/>
          <w:lang w:val="ro-RO"/>
        </w:rPr>
        <w:t xml:space="preserve">) </w:t>
      </w:r>
      <w:r w:rsidR="001D24EF" w:rsidRPr="00223973">
        <w:rPr>
          <w:rFonts w:eastAsia="MS Mincho"/>
          <w:sz w:val="22"/>
          <w:szCs w:val="22"/>
          <w:lang w:val="ro-RO"/>
        </w:rPr>
        <w:t>sau</w:t>
      </w:r>
      <w:r w:rsidRPr="00223973">
        <w:rPr>
          <w:rFonts w:eastAsia="MS Mincho"/>
          <w:sz w:val="22"/>
          <w:szCs w:val="22"/>
          <w:lang w:val="ro-RO"/>
        </w:rPr>
        <w:t xml:space="preserve"> placebo (3</w:t>
      </w:r>
      <w:r w:rsidR="00E80CF5">
        <w:rPr>
          <w:color w:val="000000"/>
          <w:sz w:val="22"/>
          <w:szCs w:val="22"/>
          <w:lang w:val="ro-RO"/>
        </w:rPr>
        <w:t> </w:t>
      </w:r>
      <w:r w:rsidRPr="00223973">
        <w:rPr>
          <w:rFonts w:eastAsia="MS Mincho"/>
          <w:sz w:val="22"/>
          <w:szCs w:val="22"/>
          <w:lang w:val="ro-RO"/>
        </w:rPr>
        <w:t>485</w:t>
      </w:r>
      <w:r w:rsidR="005211DA">
        <w:rPr>
          <w:rFonts w:eastAsia="MS Mincho"/>
          <w:sz w:val="22"/>
          <w:szCs w:val="22"/>
          <w:lang w:val="ro-RO"/>
        </w:rPr>
        <w:t> </w:t>
      </w:r>
      <w:r w:rsidR="001D24EF" w:rsidRPr="00223973">
        <w:rPr>
          <w:rFonts w:eastAsia="MS Mincho"/>
          <w:sz w:val="22"/>
          <w:szCs w:val="22"/>
          <w:lang w:val="ro-RO"/>
        </w:rPr>
        <w:t>pacienți</w:t>
      </w:r>
      <w:r w:rsidRPr="00223973">
        <w:rPr>
          <w:rFonts w:eastAsia="MS Mincho"/>
          <w:sz w:val="22"/>
          <w:szCs w:val="22"/>
          <w:lang w:val="ro-RO"/>
        </w:rPr>
        <w:t xml:space="preserve">) </w:t>
      </w:r>
      <w:r w:rsidR="001D24EF" w:rsidRPr="00223973">
        <w:rPr>
          <w:sz w:val="22"/>
          <w:szCs w:val="22"/>
          <w:lang w:val="ro-RO"/>
        </w:rPr>
        <w:t>adăugat la standardul de îngrijire care viza standardele regionale pentru HbA</w:t>
      </w:r>
      <w:r w:rsidR="001D24EF" w:rsidRPr="00223973">
        <w:rPr>
          <w:sz w:val="22"/>
          <w:szCs w:val="22"/>
          <w:vertAlign w:val="subscript"/>
          <w:lang w:val="ro-RO"/>
        </w:rPr>
        <w:t>1c</w:t>
      </w:r>
      <w:r w:rsidR="001D24EF" w:rsidRPr="00223973">
        <w:rPr>
          <w:sz w:val="22"/>
          <w:szCs w:val="22"/>
          <w:lang w:val="ro-RO"/>
        </w:rPr>
        <w:t>, factorii de risc CV</w:t>
      </w:r>
      <w:r w:rsidR="001D24EF" w:rsidRPr="00223973">
        <w:rPr>
          <w:rFonts w:eastAsia="MS Mincho"/>
          <w:sz w:val="22"/>
          <w:szCs w:val="22"/>
          <w:lang w:val="ro-RO"/>
        </w:rPr>
        <w:t xml:space="preserve"> și boala renală. </w:t>
      </w:r>
      <w:bookmarkStart w:id="10" w:name="_Hlk3288650"/>
      <w:r w:rsidR="001D24EF" w:rsidRPr="00223973">
        <w:rPr>
          <w:rFonts w:eastAsia="MS Mincho"/>
          <w:sz w:val="22"/>
          <w:szCs w:val="22"/>
          <w:lang w:val="ro-RO"/>
        </w:rPr>
        <w:t xml:space="preserve">Populația de studiu a inclus </w:t>
      </w:r>
      <w:r w:rsidRPr="00223973">
        <w:rPr>
          <w:rFonts w:eastAsia="MS Mincho"/>
          <w:sz w:val="22"/>
          <w:szCs w:val="22"/>
          <w:lang w:val="ro-RO"/>
        </w:rPr>
        <w:t>1</w:t>
      </w:r>
      <w:r w:rsidR="00F639D1">
        <w:rPr>
          <w:color w:val="000000"/>
          <w:sz w:val="22"/>
          <w:szCs w:val="22"/>
          <w:lang w:val="ro-RO"/>
        </w:rPr>
        <w:t> </w:t>
      </w:r>
      <w:r w:rsidRPr="00223973">
        <w:rPr>
          <w:rFonts w:eastAsia="MS Mincho"/>
          <w:sz w:val="22"/>
          <w:szCs w:val="22"/>
          <w:lang w:val="ro-RO"/>
        </w:rPr>
        <w:t>211</w:t>
      </w:r>
      <w:r w:rsidR="005211DA">
        <w:rPr>
          <w:rFonts w:eastAsia="MS Mincho"/>
          <w:sz w:val="22"/>
          <w:szCs w:val="22"/>
          <w:lang w:val="ro-RO"/>
        </w:rPr>
        <w:t> </w:t>
      </w:r>
      <w:r w:rsidR="001D24EF" w:rsidRPr="00223973">
        <w:rPr>
          <w:rFonts w:eastAsia="MS Mincho"/>
          <w:sz w:val="22"/>
          <w:szCs w:val="22"/>
          <w:lang w:val="ro-RO"/>
        </w:rPr>
        <w:t>pacienți</w:t>
      </w:r>
      <w:r w:rsidRPr="00223973">
        <w:rPr>
          <w:rFonts w:eastAsia="MS Mincho"/>
          <w:sz w:val="22"/>
          <w:szCs w:val="22"/>
          <w:lang w:val="ro-RO"/>
        </w:rPr>
        <w:t xml:space="preserve"> (17</w:t>
      </w:r>
      <w:r w:rsidR="001D24EF" w:rsidRPr="00223973">
        <w:rPr>
          <w:rFonts w:eastAsia="MS Mincho"/>
          <w:sz w:val="22"/>
          <w:szCs w:val="22"/>
          <w:lang w:val="ro-RO"/>
        </w:rPr>
        <w:t>,</w:t>
      </w:r>
      <w:r w:rsidR="00223973">
        <w:rPr>
          <w:rFonts w:eastAsia="MS Mincho"/>
          <w:sz w:val="22"/>
          <w:szCs w:val="22"/>
          <w:lang w:val="ro-RO"/>
        </w:rPr>
        <w:t>4%</w:t>
      </w:r>
      <w:r w:rsidRPr="00223973">
        <w:rPr>
          <w:rFonts w:eastAsia="MS Mincho"/>
          <w:sz w:val="22"/>
          <w:szCs w:val="22"/>
          <w:lang w:val="ro-RO"/>
        </w:rPr>
        <w:t xml:space="preserve">) </w:t>
      </w:r>
      <w:r w:rsidR="001D24EF" w:rsidRPr="00223973">
        <w:rPr>
          <w:rFonts w:eastAsia="MS Mincho"/>
          <w:sz w:val="22"/>
          <w:szCs w:val="22"/>
          <w:lang w:val="ro-RO"/>
        </w:rPr>
        <w:t>cu vârsta</w:t>
      </w:r>
      <w:r w:rsidR="00AA18EC" w:rsidRPr="00223973">
        <w:rPr>
          <w:rFonts w:eastAsia="MS Mincho"/>
          <w:sz w:val="22"/>
          <w:szCs w:val="22"/>
          <w:lang w:val="ro-RO"/>
        </w:rPr>
        <w:t xml:space="preserve"> ≥ </w:t>
      </w:r>
      <w:r w:rsidRPr="00223973">
        <w:rPr>
          <w:rFonts w:eastAsia="MS Mincho"/>
          <w:sz w:val="22"/>
          <w:szCs w:val="22"/>
          <w:lang w:val="ro-RO"/>
        </w:rPr>
        <w:t>75</w:t>
      </w:r>
      <w:r w:rsidR="00AA18EC" w:rsidRPr="00223973">
        <w:rPr>
          <w:rFonts w:eastAsia="MS Mincho"/>
          <w:sz w:val="22"/>
          <w:szCs w:val="22"/>
          <w:lang w:val="ro-RO"/>
        </w:rPr>
        <w:t> </w:t>
      </w:r>
      <w:r w:rsidR="001D24EF" w:rsidRPr="00223973">
        <w:rPr>
          <w:rFonts w:eastAsia="MS Mincho"/>
          <w:sz w:val="22"/>
          <w:szCs w:val="22"/>
          <w:lang w:val="ro-RO"/>
        </w:rPr>
        <w:t xml:space="preserve">ani </w:t>
      </w:r>
      <w:bookmarkEnd w:id="10"/>
      <w:r w:rsidR="001D24EF" w:rsidRPr="00223973">
        <w:rPr>
          <w:rFonts w:eastAsia="MS Mincho"/>
          <w:sz w:val="22"/>
          <w:szCs w:val="22"/>
          <w:lang w:val="ro-RO"/>
        </w:rPr>
        <w:t>și</w:t>
      </w:r>
      <w:r w:rsidRPr="00223973">
        <w:rPr>
          <w:rFonts w:eastAsia="MS Mincho"/>
          <w:sz w:val="22"/>
          <w:szCs w:val="22"/>
          <w:lang w:val="ro-RO"/>
        </w:rPr>
        <w:t xml:space="preserve"> 4</w:t>
      </w:r>
      <w:r w:rsidR="00E80CF5">
        <w:rPr>
          <w:color w:val="000000"/>
          <w:sz w:val="22"/>
          <w:szCs w:val="22"/>
          <w:lang w:val="ro-RO"/>
        </w:rPr>
        <w:t> </w:t>
      </w:r>
      <w:r w:rsidRPr="00223973">
        <w:rPr>
          <w:rFonts w:eastAsia="MS Mincho"/>
          <w:sz w:val="22"/>
          <w:szCs w:val="22"/>
          <w:lang w:val="ro-RO"/>
        </w:rPr>
        <w:t>348</w:t>
      </w:r>
      <w:r w:rsidR="005211DA">
        <w:rPr>
          <w:rFonts w:eastAsia="MS Mincho"/>
          <w:sz w:val="22"/>
          <w:szCs w:val="22"/>
          <w:lang w:val="ro-RO"/>
        </w:rPr>
        <w:t> </w:t>
      </w:r>
      <w:r w:rsidR="001D24EF" w:rsidRPr="00223973">
        <w:rPr>
          <w:rFonts w:eastAsia="MS Mincho"/>
          <w:sz w:val="22"/>
          <w:szCs w:val="22"/>
          <w:lang w:val="ro-RO"/>
        </w:rPr>
        <w:t xml:space="preserve">pacienți </w:t>
      </w:r>
      <w:r w:rsidRPr="00223973">
        <w:rPr>
          <w:rFonts w:eastAsia="MS Mincho"/>
          <w:sz w:val="22"/>
          <w:szCs w:val="22"/>
          <w:lang w:val="ro-RO"/>
        </w:rPr>
        <w:t>(62</w:t>
      </w:r>
      <w:r w:rsidR="001D24EF" w:rsidRPr="00223973">
        <w:rPr>
          <w:rFonts w:eastAsia="MS Mincho"/>
          <w:sz w:val="22"/>
          <w:szCs w:val="22"/>
          <w:lang w:val="ro-RO"/>
        </w:rPr>
        <w:t>,</w:t>
      </w:r>
      <w:r w:rsidR="00223973">
        <w:rPr>
          <w:rFonts w:eastAsia="MS Mincho"/>
          <w:sz w:val="22"/>
          <w:szCs w:val="22"/>
          <w:lang w:val="ro-RO"/>
        </w:rPr>
        <w:t>3%</w:t>
      </w:r>
      <w:r w:rsidRPr="00223973">
        <w:rPr>
          <w:rFonts w:eastAsia="MS Mincho"/>
          <w:sz w:val="22"/>
          <w:szCs w:val="22"/>
          <w:lang w:val="ro-RO"/>
        </w:rPr>
        <w:t xml:space="preserve">) </w:t>
      </w:r>
      <w:r w:rsidR="001D24EF" w:rsidRPr="00223973">
        <w:rPr>
          <w:rFonts w:eastAsia="MS Mincho"/>
          <w:sz w:val="22"/>
          <w:szCs w:val="22"/>
          <w:lang w:val="ro-RO"/>
        </w:rPr>
        <w:t xml:space="preserve">cu insuficiență renală. </w:t>
      </w:r>
      <w:bookmarkStart w:id="11" w:name="_Hlk3288634"/>
      <w:r w:rsidR="001D24EF" w:rsidRPr="00223973">
        <w:rPr>
          <w:rFonts w:eastAsia="MS Mincho"/>
          <w:sz w:val="22"/>
          <w:szCs w:val="22"/>
          <w:lang w:val="ro-RO"/>
        </w:rPr>
        <w:t xml:space="preserve">Aproximativ </w:t>
      </w:r>
      <w:r w:rsidRPr="00223973">
        <w:rPr>
          <w:rFonts w:eastAsia="MS Mincho"/>
          <w:sz w:val="22"/>
          <w:szCs w:val="22"/>
          <w:lang w:val="ro-RO"/>
        </w:rPr>
        <w:t>1</w:t>
      </w:r>
      <w:r w:rsidR="00223973">
        <w:rPr>
          <w:rFonts w:eastAsia="MS Mincho"/>
          <w:sz w:val="22"/>
          <w:szCs w:val="22"/>
          <w:lang w:val="ro-RO"/>
        </w:rPr>
        <w:t>9%</w:t>
      </w:r>
      <w:r w:rsidRPr="00223973">
        <w:rPr>
          <w:rFonts w:eastAsia="MS Mincho"/>
          <w:sz w:val="22"/>
          <w:szCs w:val="22"/>
          <w:lang w:val="ro-RO"/>
        </w:rPr>
        <w:t xml:space="preserve"> </w:t>
      </w:r>
      <w:r w:rsidR="001D24EF" w:rsidRPr="00223973">
        <w:rPr>
          <w:rFonts w:eastAsia="MS Mincho"/>
          <w:sz w:val="22"/>
          <w:szCs w:val="22"/>
          <w:lang w:val="ro-RO"/>
        </w:rPr>
        <w:t xml:space="preserve">din populație a avut RFGe între </w:t>
      </w:r>
      <w:r w:rsidRPr="00223973">
        <w:rPr>
          <w:rFonts w:eastAsia="MS Mincho"/>
          <w:sz w:val="22"/>
          <w:szCs w:val="22"/>
          <w:lang w:val="ro-RO"/>
        </w:rPr>
        <w:t>≥</w:t>
      </w:r>
      <w:r w:rsidR="00AA18EC" w:rsidRPr="00223973">
        <w:rPr>
          <w:rFonts w:eastAsia="MS Mincho"/>
          <w:sz w:val="22"/>
          <w:szCs w:val="22"/>
          <w:lang w:val="ro-RO"/>
        </w:rPr>
        <w:t> </w:t>
      </w:r>
      <w:r w:rsidRPr="00223973">
        <w:rPr>
          <w:rFonts w:eastAsia="MS Mincho"/>
          <w:sz w:val="22"/>
          <w:szCs w:val="22"/>
          <w:lang w:val="ro-RO"/>
        </w:rPr>
        <w:t xml:space="preserve">45 </w:t>
      </w:r>
      <w:r w:rsidR="001D24EF" w:rsidRPr="00223973">
        <w:rPr>
          <w:rFonts w:eastAsia="MS Mincho"/>
          <w:sz w:val="22"/>
          <w:szCs w:val="22"/>
          <w:lang w:val="ro-RO"/>
        </w:rPr>
        <w:t>și</w:t>
      </w:r>
      <w:r w:rsidRPr="00223973">
        <w:rPr>
          <w:rFonts w:eastAsia="MS Mincho"/>
          <w:sz w:val="22"/>
          <w:szCs w:val="22"/>
          <w:lang w:val="ro-RO"/>
        </w:rPr>
        <w:t xml:space="preserve"> &lt;</w:t>
      </w:r>
      <w:r w:rsidR="00AA18EC" w:rsidRPr="00223973">
        <w:rPr>
          <w:rFonts w:eastAsia="MS Mincho"/>
          <w:sz w:val="22"/>
          <w:szCs w:val="22"/>
          <w:lang w:val="ro-RO"/>
        </w:rPr>
        <w:t> </w:t>
      </w:r>
      <w:r w:rsidRPr="00223973">
        <w:rPr>
          <w:rFonts w:eastAsia="MS Mincho"/>
          <w:sz w:val="22"/>
          <w:szCs w:val="22"/>
          <w:lang w:val="ro-RO"/>
        </w:rPr>
        <w:t>60</w:t>
      </w:r>
      <w:r w:rsidR="001D24EF" w:rsidRPr="00223973">
        <w:rPr>
          <w:rFonts w:eastAsia="MS Mincho"/>
          <w:sz w:val="22"/>
          <w:szCs w:val="22"/>
          <w:lang w:val="ro-RO"/>
        </w:rPr>
        <w:t> </w:t>
      </w:r>
      <w:r w:rsidRPr="00223973">
        <w:rPr>
          <w:rFonts w:eastAsia="MS Mincho"/>
          <w:sz w:val="22"/>
          <w:szCs w:val="22"/>
          <w:lang w:val="ro-RO"/>
        </w:rPr>
        <w:t>m</w:t>
      </w:r>
      <w:r w:rsidR="001D24EF" w:rsidRPr="00223973">
        <w:rPr>
          <w:rFonts w:eastAsia="MS Mincho"/>
          <w:sz w:val="22"/>
          <w:szCs w:val="22"/>
          <w:lang w:val="ro-RO"/>
        </w:rPr>
        <w:t>l</w:t>
      </w:r>
      <w:r w:rsidRPr="00223973">
        <w:rPr>
          <w:rFonts w:eastAsia="MS Mincho"/>
          <w:sz w:val="22"/>
          <w:szCs w:val="22"/>
          <w:lang w:val="ro-RO"/>
        </w:rPr>
        <w:t>/min/1</w:t>
      </w:r>
      <w:r w:rsidR="001D24EF" w:rsidRPr="00223973">
        <w:rPr>
          <w:rFonts w:eastAsia="MS Mincho"/>
          <w:sz w:val="22"/>
          <w:szCs w:val="22"/>
          <w:lang w:val="ro-RO"/>
        </w:rPr>
        <w:t>,</w:t>
      </w:r>
      <w:r w:rsidR="00AA18EC" w:rsidRPr="00223973">
        <w:rPr>
          <w:rFonts w:eastAsia="MS Mincho"/>
          <w:sz w:val="22"/>
          <w:szCs w:val="22"/>
          <w:lang w:val="ro-RO"/>
        </w:rPr>
        <w:t>73 </w:t>
      </w:r>
      <w:r w:rsidRPr="00223973">
        <w:rPr>
          <w:rFonts w:eastAsia="MS Mincho"/>
          <w:sz w:val="22"/>
          <w:szCs w:val="22"/>
          <w:lang w:val="ro-RO"/>
        </w:rPr>
        <w:t>m</w:t>
      </w:r>
      <w:r w:rsidRPr="00223973">
        <w:rPr>
          <w:rFonts w:eastAsia="MS Mincho"/>
          <w:sz w:val="22"/>
          <w:szCs w:val="22"/>
          <w:vertAlign w:val="superscript"/>
          <w:lang w:val="ro-RO"/>
        </w:rPr>
        <w:t>2</w:t>
      </w:r>
      <w:r w:rsidRPr="00223973">
        <w:rPr>
          <w:rFonts w:eastAsia="MS Mincho"/>
          <w:sz w:val="22"/>
          <w:szCs w:val="22"/>
          <w:lang w:val="ro-RO"/>
        </w:rPr>
        <w:t>, 2</w:t>
      </w:r>
      <w:r w:rsidR="00223973">
        <w:rPr>
          <w:rFonts w:eastAsia="MS Mincho"/>
          <w:sz w:val="22"/>
          <w:szCs w:val="22"/>
          <w:lang w:val="ro-RO"/>
        </w:rPr>
        <w:t>8%</w:t>
      </w:r>
      <w:r w:rsidRPr="00223973">
        <w:rPr>
          <w:rFonts w:eastAsia="MS Mincho"/>
          <w:sz w:val="22"/>
          <w:szCs w:val="22"/>
          <w:lang w:val="ro-RO"/>
        </w:rPr>
        <w:t xml:space="preserve"> </w:t>
      </w:r>
      <w:r w:rsidR="001D24EF" w:rsidRPr="00223973">
        <w:rPr>
          <w:rFonts w:eastAsia="MS Mincho"/>
          <w:sz w:val="22"/>
          <w:szCs w:val="22"/>
          <w:lang w:val="ro-RO"/>
        </w:rPr>
        <w:t xml:space="preserve">din populație a avut RFGe între </w:t>
      </w:r>
      <w:r w:rsidRPr="00223973">
        <w:rPr>
          <w:rFonts w:eastAsia="MS Mincho"/>
          <w:sz w:val="22"/>
          <w:szCs w:val="22"/>
          <w:lang w:val="ro-RO"/>
        </w:rPr>
        <w:t>≥</w:t>
      </w:r>
      <w:r w:rsidR="00AA18EC" w:rsidRPr="00223973">
        <w:rPr>
          <w:rFonts w:eastAsia="MS Mincho"/>
          <w:sz w:val="22"/>
          <w:szCs w:val="22"/>
          <w:lang w:val="ro-RO"/>
        </w:rPr>
        <w:t> </w:t>
      </w:r>
      <w:r w:rsidRPr="00223973">
        <w:rPr>
          <w:rFonts w:eastAsia="MS Mincho"/>
          <w:sz w:val="22"/>
          <w:szCs w:val="22"/>
          <w:lang w:val="ro-RO"/>
        </w:rPr>
        <w:t xml:space="preserve">30 </w:t>
      </w:r>
      <w:r w:rsidR="001D24EF" w:rsidRPr="00223973">
        <w:rPr>
          <w:rFonts w:eastAsia="MS Mincho"/>
          <w:sz w:val="22"/>
          <w:szCs w:val="22"/>
          <w:lang w:val="ro-RO"/>
        </w:rPr>
        <w:t>și</w:t>
      </w:r>
      <w:r w:rsidRPr="00223973">
        <w:rPr>
          <w:rFonts w:eastAsia="MS Mincho"/>
          <w:sz w:val="22"/>
          <w:szCs w:val="22"/>
          <w:lang w:val="ro-RO"/>
        </w:rPr>
        <w:t xml:space="preserve"> &lt;</w:t>
      </w:r>
      <w:r w:rsidR="00AA18EC" w:rsidRPr="00223973">
        <w:rPr>
          <w:rFonts w:eastAsia="MS Mincho"/>
          <w:sz w:val="22"/>
          <w:szCs w:val="22"/>
          <w:lang w:val="ro-RO"/>
        </w:rPr>
        <w:t> </w:t>
      </w:r>
      <w:r w:rsidRPr="00223973">
        <w:rPr>
          <w:rFonts w:eastAsia="MS Mincho"/>
          <w:sz w:val="22"/>
          <w:szCs w:val="22"/>
          <w:lang w:val="ro-RO"/>
        </w:rPr>
        <w:t>45</w:t>
      </w:r>
      <w:r w:rsidR="001D24EF" w:rsidRPr="00223973">
        <w:rPr>
          <w:rFonts w:eastAsia="MS Mincho"/>
          <w:sz w:val="22"/>
          <w:szCs w:val="22"/>
          <w:lang w:val="ro-RO"/>
        </w:rPr>
        <w:t> </w:t>
      </w:r>
      <w:r w:rsidRPr="00223973">
        <w:rPr>
          <w:rFonts w:eastAsia="MS Mincho"/>
          <w:sz w:val="22"/>
          <w:szCs w:val="22"/>
          <w:lang w:val="ro-RO"/>
        </w:rPr>
        <w:t>m</w:t>
      </w:r>
      <w:r w:rsidR="001D24EF" w:rsidRPr="00223973">
        <w:rPr>
          <w:rFonts w:eastAsia="MS Mincho"/>
          <w:sz w:val="22"/>
          <w:szCs w:val="22"/>
          <w:lang w:val="ro-RO"/>
        </w:rPr>
        <w:t>l</w:t>
      </w:r>
      <w:r w:rsidRPr="00223973">
        <w:rPr>
          <w:rFonts w:eastAsia="MS Mincho"/>
          <w:sz w:val="22"/>
          <w:szCs w:val="22"/>
          <w:lang w:val="ro-RO"/>
        </w:rPr>
        <w:t>/min/1</w:t>
      </w:r>
      <w:r w:rsidR="001D24EF" w:rsidRPr="00223973">
        <w:rPr>
          <w:rFonts w:eastAsia="MS Mincho"/>
          <w:sz w:val="22"/>
          <w:szCs w:val="22"/>
          <w:lang w:val="ro-RO"/>
        </w:rPr>
        <w:t>,</w:t>
      </w:r>
      <w:r w:rsidR="00AA18EC" w:rsidRPr="00223973">
        <w:rPr>
          <w:rFonts w:eastAsia="MS Mincho"/>
          <w:sz w:val="22"/>
          <w:szCs w:val="22"/>
          <w:lang w:val="ro-RO"/>
        </w:rPr>
        <w:t>73 </w:t>
      </w:r>
      <w:r w:rsidRPr="00223973">
        <w:rPr>
          <w:rFonts w:eastAsia="MS Mincho"/>
          <w:sz w:val="22"/>
          <w:szCs w:val="22"/>
          <w:lang w:val="ro-RO"/>
        </w:rPr>
        <w:t>m</w:t>
      </w:r>
      <w:r w:rsidRPr="00223973">
        <w:rPr>
          <w:rFonts w:eastAsia="MS Mincho"/>
          <w:sz w:val="22"/>
          <w:szCs w:val="22"/>
          <w:vertAlign w:val="superscript"/>
          <w:lang w:val="ro-RO"/>
        </w:rPr>
        <w:t>2</w:t>
      </w:r>
      <w:r w:rsidR="00AA18EC" w:rsidRPr="00223973">
        <w:rPr>
          <w:rFonts w:eastAsia="MS Mincho"/>
          <w:sz w:val="22"/>
          <w:szCs w:val="22"/>
          <w:lang w:val="ro-RO"/>
        </w:rPr>
        <w:t xml:space="preserve">, </w:t>
      </w:r>
      <w:r w:rsidR="001D24EF" w:rsidRPr="00223973">
        <w:rPr>
          <w:rFonts w:eastAsia="MS Mincho"/>
          <w:sz w:val="22"/>
          <w:szCs w:val="22"/>
          <w:lang w:val="ro-RO"/>
        </w:rPr>
        <w:t>iar</w:t>
      </w:r>
      <w:r w:rsidRPr="00223973">
        <w:rPr>
          <w:rFonts w:eastAsia="MS Mincho"/>
          <w:sz w:val="22"/>
          <w:szCs w:val="22"/>
          <w:lang w:val="ro-RO"/>
        </w:rPr>
        <w:t xml:space="preserve"> 1</w:t>
      </w:r>
      <w:r w:rsidR="00223973">
        <w:rPr>
          <w:rFonts w:eastAsia="MS Mincho"/>
          <w:sz w:val="22"/>
          <w:szCs w:val="22"/>
          <w:lang w:val="ro-RO"/>
        </w:rPr>
        <w:t>5%</w:t>
      </w:r>
      <w:r w:rsidRPr="00223973">
        <w:rPr>
          <w:rFonts w:eastAsia="MS Mincho"/>
          <w:sz w:val="22"/>
          <w:szCs w:val="22"/>
          <w:lang w:val="ro-RO"/>
        </w:rPr>
        <w:t xml:space="preserve"> </w:t>
      </w:r>
      <w:r w:rsidR="001D24EF" w:rsidRPr="00223973">
        <w:rPr>
          <w:rFonts w:eastAsia="MS Mincho"/>
          <w:sz w:val="22"/>
          <w:szCs w:val="22"/>
          <w:lang w:val="ro-RO"/>
        </w:rPr>
        <w:t xml:space="preserve">a avut RFGe </w:t>
      </w:r>
      <w:r w:rsidR="00AA18EC" w:rsidRPr="00223973">
        <w:rPr>
          <w:rFonts w:eastAsia="MS Mincho"/>
          <w:sz w:val="22"/>
          <w:szCs w:val="22"/>
          <w:lang w:val="ro-RO"/>
        </w:rPr>
        <w:t>&lt; </w:t>
      </w:r>
      <w:r w:rsidRPr="00223973">
        <w:rPr>
          <w:rFonts w:eastAsia="MS Mincho"/>
          <w:sz w:val="22"/>
          <w:szCs w:val="22"/>
          <w:lang w:val="ro-RO"/>
        </w:rPr>
        <w:t>30</w:t>
      </w:r>
      <w:r w:rsidR="001D24EF" w:rsidRPr="00223973">
        <w:rPr>
          <w:rFonts w:eastAsia="MS Mincho"/>
          <w:sz w:val="22"/>
          <w:szCs w:val="22"/>
          <w:lang w:val="ro-RO"/>
        </w:rPr>
        <w:t> </w:t>
      </w:r>
      <w:r w:rsidRPr="00223973">
        <w:rPr>
          <w:rFonts w:eastAsia="MS Mincho"/>
          <w:sz w:val="22"/>
          <w:szCs w:val="22"/>
          <w:lang w:val="ro-RO"/>
        </w:rPr>
        <w:t>m</w:t>
      </w:r>
      <w:r w:rsidR="001D24EF" w:rsidRPr="00223973">
        <w:rPr>
          <w:rFonts w:eastAsia="MS Mincho"/>
          <w:sz w:val="22"/>
          <w:szCs w:val="22"/>
          <w:lang w:val="ro-RO"/>
        </w:rPr>
        <w:t>l</w:t>
      </w:r>
      <w:r w:rsidRPr="00223973">
        <w:rPr>
          <w:rFonts w:eastAsia="MS Mincho"/>
          <w:sz w:val="22"/>
          <w:szCs w:val="22"/>
          <w:lang w:val="ro-RO"/>
        </w:rPr>
        <w:t>/min/1</w:t>
      </w:r>
      <w:r w:rsidR="001D24EF" w:rsidRPr="00223973">
        <w:rPr>
          <w:rFonts w:eastAsia="MS Mincho"/>
          <w:sz w:val="22"/>
          <w:szCs w:val="22"/>
          <w:lang w:val="ro-RO"/>
        </w:rPr>
        <w:t>,</w:t>
      </w:r>
      <w:r w:rsidR="00AA18EC" w:rsidRPr="00223973">
        <w:rPr>
          <w:rFonts w:eastAsia="MS Mincho"/>
          <w:sz w:val="22"/>
          <w:szCs w:val="22"/>
          <w:lang w:val="ro-RO"/>
        </w:rPr>
        <w:t>73 </w:t>
      </w:r>
      <w:r w:rsidRPr="00223973">
        <w:rPr>
          <w:rFonts w:eastAsia="MS Mincho"/>
          <w:sz w:val="22"/>
          <w:szCs w:val="22"/>
          <w:lang w:val="ro-RO"/>
        </w:rPr>
        <w:t>m</w:t>
      </w:r>
      <w:r w:rsidRPr="00223973">
        <w:rPr>
          <w:rFonts w:eastAsia="MS Mincho"/>
          <w:sz w:val="22"/>
          <w:szCs w:val="22"/>
          <w:vertAlign w:val="superscript"/>
          <w:lang w:val="ro-RO"/>
        </w:rPr>
        <w:t>2</w:t>
      </w:r>
      <w:r w:rsidRPr="00223973">
        <w:rPr>
          <w:rFonts w:eastAsia="MS Mincho"/>
          <w:sz w:val="22"/>
          <w:szCs w:val="22"/>
          <w:lang w:val="ro-RO"/>
        </w:rPr>
        <w:t>.</w:t>
      </w:r>
      <w:r w:rsidR="003D0703" w:rsidRPr="00223973">
        <w:rPr>
          <w:rFonts w:eastAsia="MS Mincho"/>
          <w:sz w:val="22"/>
          <w:szCs w:val="22"/>
          <w:lang w:val="ro-RO"/>
        </w:rPr>
        <w:t xml:space="preserve"> </w:t>
      </w:r>
      <w:bookmarkEnd w:id="11"/>
      <w:r w:rsidR="00631F46" w:rsidRPr="00223973">
        <w:rPr>
          <w:rFonts w:eastAsia="MS Mincho"/>
          <w:sz w:val="22"/>
          <w:szCs w:val="22"/>
          <w:lang w:val="ro-RO"/>
        </w:rPr>
        <w:t>Valoarea medie a</w:t>
      </w:r>
      <w:r w:rsidRPr="00223973">
        <w:rPr>
          <w:rFonts w:eastAsia="MS Mincho"/>
          <w:sz w:val="22"/>
          <w:szCs w:val="22"/>
          <w:lang w:val="ro-RO"/>
        </w:rPr>
        <w:t xml:space="preserve"> HbA</w:t>
      </w:r>
      <w:r w:rsidRPr="00223973">
        <w:rPr>
          <w:rFonts w:eastAsia="MS Mincho"/>
          <w:sz w:val="22"/>
          <w:szCs w:val="22"/>
          <w:vertAlign w:val="subscript"/>
          <w:lang w:val="ro-RO"/>
        </w:rPr>
        <w:t>1c</w:t>
      </w:r>
      <w:r w:rsidRPr="00223973">
        <w:rPr>
          <w:rFonts w:eastAsia="MS Mincho"/>
          <w:sz w:val="22"/>
          <w:szCs w:val="22"/>
          <w:lang w:val="ro-RO"/>
        </w:rPr>
        <w:t xml:space="preserve"> </w:t>
      </w:r>
      <w:r w:rsidR="00631F46" w:rsidRPr="00223973">
        <w:rPr>
          <w:rFonts w:eastAsia="MS Mincho"/>
          <w:sz w:val="22"/>
          <w:szCs w:val="22"/>
          <w:lang w:val="ro-RO"/>
        </w:rPr>
        <w:t xml:space="preserve">la </w:t>
      </w:r>
      <w:r w:rsidR="00AA18EC" w:rsidRPr="00223973">
        <w:rPr>
          <w:rFonts w:eastAsia="MS Mincho"/>
          <w:sz w:val="22"/>
          <w:szCs w:val="22"/>
          <w:lang w:val="ro-RO"/>
        </w:rPr>
        <w:t>momentul inițial</w:t>
      </w:r>
      <w:r w:rsidR="00631F46" w:rsidRPr="00223973">
        <w:rPr>
          <w:rFonts w:eastAsia="MS Mincho"/>
          <w:sz w:val="22"/>
          <w:szCs w:val="22"/>
          <w:lang w:val="ro-RO"/>
        </w:rPr>
        <w:t xml:space="preserve"> a fost de </w:t>
      </w:r>
      <w:r w:rsidRPr="00223973">
        <w:rPr>
          <w:rFonts w:eastAsia="MS Mincho"/>
          <w:sz w:val="22"/>
          <w:szCs w:val="22"/>
          <w:lang w:val="ro-RO"/>
        </w:rPr>
        <w:t>8</w:t>
      </w:r>
      <w:r w:rsidR="00631F46" w:rsidRPr="00223973">
        <w:rPr>
          <w:rFonts w:eastAsia="MS Mincho"/>
          <w:sz w:val="22"/>
          <w:szCs w:val="22"/>
          <w:lang w:val="ro-RO"/>
        </w:rPr>
        <w:t>,</w:t>
      </w:r>
      <w:r w:rsidR="00223973">
        <w:rPr>
          <w:rFonts w:eastAsia="MS Mincho"/>
          <w:sz w:val="22"/>
          <w:szCs w:val="22"/>
          <w:lang w:val="ro-RO"/>
        </w:rPr>
        <w:t>0%</w:t>
      </w:r>
      <w:r w:rsidRPr="00223973">
        <w:rPr>
          <w:rFonts w:eastAsia="MS Mincho"/>
          <w:sz w:val="22"/>
          <w:szCs w:val="22"/>
          <w:lang w:val="ro-RO"/>
        </w:rPr>
        <w:t>.</w:t>
      </w:r>
      <w:bookmarkEnd w:id="9"/>
    </w:p>
    <w:p w14:paraId="2B591C84" w14:textId="77777777" w:rsidR="00C14124" w:rsidRPr="00223973" w:rsidRDefault="00C14124" w:rsidP="00852E47">
      <w:pPr>
        <w:widowControl w:val="0"/>
        <w:autoSpaceDE w:val="0"/>
        <w:autoSpaceDN w:val="0"/>
        <w:adjustRightInd w:val="0"/>
        <w:rPr>
          <w:sz w:val="22"/>
          <w:szCs w:val="22"/>
          <w:lang w:val="ro-RO" w:eastAsia="ru-RU"/>
        </w:rPr>
      </w:pPr>
    </w:p>
    <w:p w14:paraId="14A7B90A" w14:textId="51477B2A" w:rsidR="00C14124" w:rsidRPr="00223973" w:rsidRDefault="00474826" w:rsidP="00852E47">
      <w:pPr>
        <w:widowControl w:val="0"/>
        <w:rPr>
          <w:rFonts w:eastAsia="MS Mincho"/>
          <w:sz w:val="22"/>
          <w:szCs w:val="22"/>
          <w:lang w:val="ro-RO"/>
        </w:rPr>
      </w:pPr>
      <w:bookmarkStart w:id="12" w:name="_Hlk3288068"/>
      <w:r w:rsidRPr="00223973">
        <w:rPr>
          <w:rFonts w:eastAsia="MS Mincho"/>
          <w:sz w:val="22"/>
          <w:szCs w:val="22"/>
          <w:lang w:val="ro-RO"/>
        </w:rPr>
        <w:t>Studiul a fost structurat pentru a demonstra non</w:t>
      </w:r>
      <w:r w:rsidR="00C065F6">
        <w:rPr>
          <w:rFonts w:eastAsia="MS Mincho"/>
          <w:sz w:val="22"/>
          <w:szCs w:val="22"/>
          <w:lang w:val="ro-RO"/>
        </w:rPr>
        <w:noBreakHyphen/>
      </w:r>
      <w:r w:rsidRPr="00223973">
        <w:rPr>
          <w:rFonts w:eastAsia="MS Mincho"/>
          <w:sz w:val="22"/>
          <w:szCs w:val="22"/>
          <w:lang w:val="ro-RO"/>
        </w:rPr>
        <w:t xml:space="preserve">inferioritatea privind criteriul final </w:t>
      </w:r>
      <w:r w:rsidR="000D125A" w:rsidRPr="00223973">
        <w:rPr>
          <w:rFonts w:eastAsia="MS Mincho"/>
          <w:sz w:val="22"/>
          <w:szCs w:val="22"/>
          <w:lang w:val="ro-RO"/>
        </w:rPr>
        <w:t xml:space="preserve">principal </w:t>
      </w:r>
      <w:r w:rsidRPr="00223973">
        <w:rPr>
          <w:rFonts w:eastAsia="MS Mincho"/>
          <w:sz w:val="22"/>
          <w:szCs w:val="22"/>
          <w:lang w:val="ro-RO"/>
        </w:rPr>
        <w:t xml:space="preserve">de evaluare cardiovascular, care a fost compus din prima apariție a </w:t>
      </w:r>
      <w:bookmarkStart w:id="13" w:name="_Hlk3288759"/>
      <w:r w:rsidRPr="00223973">
        <w:rPr>
          <w:rFonts w:eastAsia="MS Mincho"/>
          <w:sz w:val="22"/>
          <w:szCs w:val="22"/>
          <w:lang w:val="ro-RO"/>
        </w:rPr>
        <w:t xml:space="preserve">decesului de cauză </w:t>
      </w:r>
      <w:r w:rsidR="00C14124" w:rsidRPr="00223973">
        <w:rPr>
          <w:rFonts w:eastAsia="MS Mincho"/>
          <w:sz w:val="22"/>
          <w:szCs w:val="22"/>
          <w:lang w:val="ro-RO"/>
        </w:rPr>
        <w:t>cardiovascular</w:t>
      </w:r>
      <w:r w:rsidRPr="00223973">
        <w:rPr>
          <w:rFonts w:eastAsia="MS Mincho"/>
          <w:sz w:val="22"/>
          <w:szCs w:val="22"/>
          <w:lang w:val="ro-RO"/>
        </w:rPr>
        <w:t xml:space="preserve">ă </w:t>
      </w:r>
      <w:bookmarkEnd w:id="13"/>
      <w:r w:rsidRPr="00223973">
        <w:rPr>
          <w:rFonts w:eastAsia="MS Mincho"/>
          <w:sz w:val="22"/>
          <w:szCs w:val="22"/>
          <w:lang w:val="ro-RO"/>
        </w:rPr>
        <w:t xml:space="preserve">sau a unui </w:t>
      </w:r>
      <w:bookmarkStart w:id="14" w:name="_Hlk3288770"/>
      <w:r w:rsidRPr="00223973">
        <w:rPr>
          <w:rFonts w:eastAsia="MS Mincho"/>
          <w:sz w:val="22"/>
          <w:szCs w:val="22"/>
          <w:lang w:val="ro-RO"/>
        </w:rPr>
        <w:t>infarct miocardic</w:t>
      </w:r>
      <w:bookmarkEnd w:id="14"/>
      <w:r w:rsidRPr="00223973">
        <w:rPr>
          <w:rFonts w:eastAsia="MS Mincho"/>
          <w:sz w:val="22"/>
          <w:szCs w:val="22"/>
          <w:lang w:val="ro-RO"/>
        </w:rPr>
        <w:t xml:space="preserve"> (IM) </w:t>
      </w:r>
      <w:r w:rsidR="00E80CF5">
        <w:rPr>
          <w:rFonts w:eastAsia="MS Mincho"/>
          <w:sz w:val="22"/>
          <w:szCs w:val="22"/>
          <w:lang w:val="ro-RO"/>
        </w:rPr>
        <w:t>non</w:t>
      </w:r>
      <w:r w:rsidR="00E80CF5">
        <w:rPr>
          <w:rFonts w:eastAsia="MS Mincho"/>
          <w:sz w:val="22"/>
          <w:szCs w:val="22"/>
          <w:lang w:val="ro-RO"/>
        </w:rPr>
        <w:noBreakHyphen/>
        <w:t>letal</w:t>
      </w:r>
      <w:r w:rsidRPr="00223973">
        <w:rPr>
          <w:rFonts w:eastAsia="MS Mincho"/>
          <w:sz w:val="22"/>
          <w:szCs w:val="22"/>
          <w:lang w:val="ro-RO"/>
        </w:rPr>
        <w:t xml:space="preserve"> sau a unui </w:t>
      </w:r>
      <w:bookmarkStart w:id="15" w:name="_Hlk3288786"/>
      <w:r w:rsidRPr="00223973">
        <w:rPr>
          <w:rFonts w:eastAsia="MS Mincho"/>
          <w:sz w:val="22"/>
          <w:szCs w:val="22"/>
          <w:lang w:val="ro-RO"/>
        </w:rPr>
        <w:t xml:space="preserve">accident vascular cerebral </w:t>
      </w:r>
      <w:r w:rsidR="00E80CF5">
        <w:rPr>
          <w:rFonts w:eastAsia="MS Mincho"/>
          <w:sz w:val="22"/>
          <w:szCs w:val="22"/>
          <w:lang w:val="ro-RO"/>
        </w:rPr>
        <w:t>non</w:t>
      </w:r>
      <w:r w:rsidR="00E80CF5">
        <w:rPr>
          <w:rFonts w:eastAsia="MS Mincho"/>
          <w:sz w:val="22"/>
          <w:szCs w:val="22"/>
          <w:lang w:val="ro-RO"/>
        </w:rPr>
        <w:noBreakHyphen/>
        <w:t>letal</w:t>
      </w:r>
      <w:r w:rsidR="00C14124" w:rsidRPr="00223973">
        <w:rPr>
          <w:rFonts w:eastAsia="MS Mincho"/>
          <w:sz w:val="22"/>
          <w:szCs w:val="22"/>
          <w:lang w:val="ro-RO"/>
        </w:rPr>
        <w:t xml:space="preserve"> </w:t>
      </w:r>
      <w:bookmarkEnd w:id="15"/>
      <w:r w:rsidR="00C14124" w:rsidRPr="00223973">
        <w:rPr>
          <w:rFonts w:eastAsia="MS Mincho"/>
          <w:sz w:val="22"/>
          <w:szCs w:val="22"/>
          <w:lang w:val="ro-RO"/>
        </w:rPr>
        <w:t>(3</w:t>
      </w:r>
      <w:r w:rsidR="007F4ABC">
        <w:rPr>
          <w:rFonts w:eastAsia="MS Mincho"/>
          <w:sz w:val="22"/>
          <w:szCs w:val="22"/>
          <w:lang w:val="ro-RO"/>
        </w:rPr>
        <w:t>P</w:t>
      </w:r>
      <w:r w:rsidR="007F4ABC">
        <w:rPr>
          <w:rFonts w:eastAsia="MS Mincho"/>
          <w:sz w:val="22"/>
          <w:szCs w:val="22"/>
          <w:lang w:val="ro-RO"/>
        </w:rPr>
        <w:noBreakHyphen/>
      </w:r>
      <w:r w:rsidR="00C14124" w:rsidRPr="00223973">
        <w:rPr>
          <w:rFonts w:eastAsia="MS Mincho"/>
          <w:sz w:val="22"/>
          <w:szCs w:val="22"/>
          <w:lang w:val="ro-RO"/>
        </w:rPr>
        <w:t>MACE</w:t>
      </w:r>
      <w:r w:rsidRPr="00223973">
        <w:rPr>
          <w:rFonts w:eastAsia="MS Mincho"/>
          <w:sz w:val="22"/>
          <w:szCs w:val="22"/>
          <w:lang w:val="ro-RO"/>
        </w:rPr>
        <w:t xml:space="preserve">, </w:t>
      </w:r>
      <w:bookmarkStart w:id="16" w:name="_Hlk3288678"/>
      <w:r w:rsidRPr="00223973">
        <w:rPr>
          <w:rFonts w:eastAsia="MS Mincho"/>
          <w:sz w:val="22"/>
          <w:szCs w:val="22"/>
          <w:lang w:val="ro-RO"/>
        </w:rPr>
        <w:t>evenimente adverse cardiovasculare majore cu 3</w:t>
      </w:r>
      <w:r w:rsidR="00E80CF5">
        <w:rPr>
          <w:color w:val="000000"/>
          <w:sz w:val="22"/>
          <w:szCs w:val="22"/>
          <w:lang w:val="ro-RO"/>
        </w:rPr>
        <w:t> </w:t>
      </w:r>
      <w:r w:rsidRPr="00223973">
        <w:rPr>
          <w:rFonts w:eastAsia="MS Mincho"/>
          <w:sz w:val="22"/>
          <w:szCs w:val="22"/>
          <w:lang w:val="ro-RO"/>
        </w:rPr>
        <w:t>puncte</w:t>
      </w:r>
      <w:bookmarkEnd w:id="16"/>
      <w:r w:rsidR="00C14124" w:rsidRPr="00223973">
        <w:rPr>
          <w:rFonts w:eastAsia="MS Mincho"/>
          <w:sz w:val="22"/>
          <w:szCs w:val="22"/>
          <w:lang w:val="ro-RO"/>
        </w:rPr>
        <w:t xml:space="preserve">). </w:t>
      </w:r>
      <w:r w:rsidRPr="00223973">
        <w:rPr>
          <w:rFonts w:eastAsia="MS Mincho"/>
          <w:sz w:val="22"/>
          <w:szCs w:val="22"/>
          <w:lang w:val="ro-RO"/>
        </w:rPr>
        <w:t xml:space="preserve">Criteriul final de evaluare compus renal a fost definit drept </w:t>
      </w:r>
      <w:bookmarkStart w:id="17" w:name="_Hlk3288701"/>
      <w:r w:rsidRPr="00223973">
        <w:rPr>
          <w:rFonts w:eastAsia="MS Mincho"/>
          <w:sz w:val="22"/>
          <w:szCs w:val="22"/>
          <w:lang w:val="ro-RO"/>
        </w:rPr>
        <w:t xml:space="preserve">deces de cauză renală </w:t>
      </w:r>
      <w:bookmarkEnd w:id="17"/>
      <w:r w:rsidRPr="00223973">
        <w:rPr>
          <w:rFonts w:eastAsia="MS Mincho"/>
          <w:sz w:val="22"/>
          <w:szCs w:val="22"/>
          <w:lang w:val="ro-RO"/>
        </w:rPr>
        <w:t xml:space="preserve">sau </w:t>
      </w:r>
      <w:bookmarkStart w:id="18" w:name="_Hlk3288695"/>
      <w:r w:rsidRPr="00223973">
        <w:rPr>
          <w:rFonts w:eastAsia="MS Mincho"/>
          <w:sz w:val="22"/>
          <w:szCs w:val="22"/>
          <w:lang w:val="ro-RO"/>
        </w:rPr>
        <w:t xml:space="preserve">boală renală în stadiu final </w:t>
      </w:r>
      <w:bookmarkEnd w:id="18"/>
      <w:r w:rsidRPr="00223973">
        <w:rPr>
          <w:rFonts w:eastAsia="MS Mincho"/>
          <w:sz w:val="22"/>
          <w:szCs w:val="22"/>
          <w:lang w:val="ro-RO"/>
        </w:rPr>
        <w:t xml:space="preserve">susținută sau </w:t>
      </w:r>
      <w:bookmarkStart w:id="19" w:name="_Hlk3288716"/>
      <w:r w:rsidRPr="00223973">
        <w:rPr>
          <w:rFonts w:eastAsia="MS Mincho"/>
          <w:sz w:val="22"/>
          <w:szCs w:val="22"/>
          <w:lang w:val="ro-RO"/>
        </w:rPr>
        <w:t xml:space="preserve">scădere susținută </w:t>
      </w:r>
      <w:r w:rsidR="000D125A" w:rsidRPr="00223973">
        <w:rPr>
          <w:rFonts w:eastAsia="MS Mincho"/>
          <w:sz w:val="22"/>
          <w:szCs w:val="22"/>
          <w:lang w:val="ro-RO"/>
        </w:rPr>
        <w:t>cu</w:t>
      </w:r>
      <w:r w:rsidRPr="00223973">
        <w:rPr>
          <w:rFonts w:eastAsia="MS Mincho"/>
          <w:sz w:val="22"/>
          <w:szCs w:val="22"/>
          <w:lang w:val="ro-RO"/>
        </w:rPr>
        <w:t xml:space="preserve"> </w:t>
      </w:r>
      <w:r w:rsidR="00C14124" w:rsidRPr="00223973">
        <w:rPr>
          <w:rFonts w:eastAsia="MS Mincho"/>
          <w:sz w:val="22"/>
          <w:szCs w:val="22"/>
          <w:lang w:val="ro-RO"/>
        </w:rPr>
        <w:t>4</w:t>
      </w:r>
      <w:r w:rsidR="00223973">
        <w:rPr>
          <w:rFonts w:eastAsia="MS Mincho"/>
          <w:sz w:val="22"/>
          <w:szCs w:val="22"/>
          <w:lang w:val="ro-RO"/>
        </w:rPr>
        <w:t>0%</w:t>
      </w:r>
      <w:r w:rsidR="00C14124" w:rsidRPr="00223973">
        <w:rPr>
          <w:rFonts w:eastAsia="MS Mincho"/>
          <w:sz w:val="22"/>
          <w:szCs w:val="22"/>
          <w:lang w:val="ro-RO"/>
        </w:rPr>
        <w:t xml:space="preserve"> </w:t>
      </w:r>
      <w:r w:rsidRPr="00223973">
        <w:rPr>
          <w:rFonts w:eastAsia="MS Mincho"/>
          <w:sz w:val="22"/>
          <w:szCs w:val="22"/>
          <w:lang w:val="ro-RO"/>
        </w:rPr>
        <w:t>sau mai mult a RFGe</w:t>
      </w:r>
      <w:bookmarkEnd w:id="19"/>
      <w:r w:rsidR="00C14124" w:rsidRPr="00223973">
        <w:rPr>
          <w:rFonts w:eastAsia="MS Mincho"/>
          <w:sz w:val="22"/>
          <w:szCs w:val="22"/>
          <w:lang w:val="ro-RO"/>
        </w:rPr>
        <w:t>.</w:t>
      </w:r>
    </w:p>
    <w:bookmarkEnd w:id="12"/>
    <w:p w14:paraId="01727A3F" w14:textId="77777777" w:rsidR="00C14124" w:rsidRPr="00223973" w:rsidRDefault="00C14124" w:rsidP="00852E47">
      <w:pPr>
        <w:widowControl w:val="0"/>
        <w:rPr>
          <w:rFonts w:eastAsia="MS Mincho"/>
          <w:sz w:val="22"/>
          <w:szCs w:val="22"/>
          <w:lang w:val="ro-RO"/>
        </w:rPr>
      </w:pPr>
    </w:p>
    <w:p w14:paraId="1FC86C8D" w14:textId="4724DA7A" w:rsidR="00C14124" w:rsidRPr="00223973" w:rsidRDefault="00401767" w:rsidP="00852E47">
      <w:pPr>
        <w:widowControl w:val="0"/>
        <w:autoSpaceDE w:val="0"/>
        <w:autoSpaceDN w:val="0"/>
        <w:adjustRightInd w:val="0"/>
        <w:rPr>
          <w:rFonts w:eastAsia="MS Mincho"/>
          <w:sz w:val="22"/>
          <w:szCs w:val="22"/>
          <w:lang w:val="ro-RO"/>
        </w:rPr>
      </w:pPr>
      <w:bookmarkStart w:id="20" w:name="_Hlk3288079"/>
      <w:r w:rsidRPr="00223973">
        <w:rPr>
          <w:rFonts w:eastAsia="MS Mincho"/>
          <w:sz w:val="22"/>
          <w:szCs w:val="22"/>
          <w:lang w:val="ro-RO"/>
        </w:rPr>
        <w:t xml:space="preserve">După o </w:t>
      </w:r>
      <w:r w:rsidR="00A303DC" w:rsidRPr="00223973">
        <w:rPr>
          <w:rFonts w:eastAsia="MS Mincho"/>
          <w:sz w:val="22"/>
          <w:szCs w:val="22"/>
          <w:lang w:val="ro-RO"/>
        </w:rPr>
        <w:t>monitorizare</w:t>
      </w:r>
      <w:r w:rsidRPr="00223973">
        <w:rPr>
          <w:rFonts w:eastAsia="MS Mincho"/>
          <w:sz w:val="22"/>
          <w:szCs w:val="22"/>
          <w:lang w:val="ro-RO"/>
        </w:rPr>
        <w:t xml:space="preserve"> </w:t>
      </w:r>
      <w:r w:rsidR="00C14124" w:rsidRPr="00223973">
        <w:rPr>
          <w:rFonts w:eastAsia="MS Mincho"/>
          <w:sz w:val="22"/>
          <w:szCs w:val="22"/>
          <w:lang w:val="ro-RO"/>
        </w:rPr>
        <w:t>median</w:t>
      </w:r>
      <w:r w:rsidRPr="00223973">
        <w:rPr>
          <w:rFonts w:eastAsia="MS Mincho"/>
          <w:sz w:val="22"/>
          <w:szCs w:val="22"/>
          <w:lang w:val="ro-RO"/>
        </w:rPr>
        <w:t>ă de</w:t>
      </w:r>
      <w:r w:rsidR="00C14124" w:rsidRPr="00223973">
        <w:rPr>
          <w:rFonts w:eastAsia="MS Mincho"/>
          <w:sz w:val="22"/>
          <w:szCs w:val="22"/>
          <w:lang w:val="ro-RO"/>
        </w:rPr>
        <w:t xml:space="preserve"> 2</w:t>
      </w:r>
      <w:r w:rsidRPr="00223973">
        <w:rPr>
          <w:rFonts w:eastAsia="MS Mincho"/>
          <w:sz w:val="22"/>
          <w:szCs w:val="22"/>
          <w:lang w:val="ro-RO"/>
        </w:rPr>
        <w:t>,</w:t>
      </w:r>
      <w:r w:rsidR="00C14124" w:rsidRPr="00223973">
        <w:rPr>
          <w:rFonts w:eastAsia="MS Mincho"/>
          <w:sz w:val="22"/>
          <w:szCs w:val="22"/>
          <w:lang w:val="ro-RO"/>
        </w:rPr>
        <w:t>2</w:t>
      </w:r>
      <w:r w:rsidR="000D125A" w:rsidRPr="00223973">
        <w:rPr>
          <w:rFonts w:eastAsia="MS Mincho"/>
          <w:sz w:val="22"/>
          <w:szCs w:val="22"/>
          <w:lang w:val="ro-RO"/>
        </w:rPr>
        <w:t> </w:t>
      </w:r>
      <w:r w:rsidRPr="00223973">
        <w:rPr>
          <w:rFonts w:eastAsia="MS Mincho"/>
          <w:sz w:val="22"/>
          <w:szCs w:val="22"/>
          <w:lang w:val="ro-RO"/>
        </w:rPr>
        <w:t>ani</w:t>
      </w:r>
      <w:r w:rsidR="00C14124" w:rsidRPr="00223973">
        <w:rPr>
          <w:rFonts w:eastAsia="MS Mincho"/>
          <w:sz w:val="22"/>
          <w:szCs w:val="22"/>
          <w:lang w:val="ro-RO"/>
        </w:rPr>
        <w:t xml:space="preserve">, </w:t>
      </w:r>
      <w:r w:rsidRPr="00223973">
        <w:rPr>
          <w:rFonts w:eastAsia="MS Mincho"/>
          <w:sz w:val="22"/>
          <w:szCs w:val="22"/>
          <w:lang w:val="ro-RO"/>
        </w:rPr>
        <w:t xml:space="preserve">atunci când </w:t>
      </w:r>
      <w:r w:rsidR="00C57A51" w:rsidRPr="00223973">
        <w:rPr>
          <w:rFonts w:eastAsia="MS Mincho"/>
          <w:sz w:val="22"/>
          <w:szCs w:val="22"/>
          <w:lang w:val="ro-RO"/>
        </w:rPr>
        <w:t xml:space="preserve">linagliptin </w:t>
      </w:r>
      <w:r w:rsidRPr="00223973">
        <w:rPr>
          <w:rFonts w:eastAsia="MS Mincho"/>
          <w:sz w:val="22"/>
          <w:szCs w:val="22"/>
          <w:lang w:val="ro-RO"/>
        </w:rPr>
        <w:t xml:space="preserve">a fost adăugat la îngrijirea obișnuită, nu a crescut riscul de evenimente adverse cardiovasculare majore și nici riscul de evenimente renale produse ca rezultat. </w:t>
      </w:r>
      <w:bookmarkStart w:id="21" w:name="_Hlk3288733"/>
      <w:r w:rsidR="00B13F4B" w:rsidRPr="00223973">
        <w:rPr>
          <w:rFonts w:eastAsia="MS Mincho"/>
          <w:sz w:val="22"/>
          <w:szCs w:val="22"/>
          <w:lang w:val="ro-RO"/>
        </w:rPr>
        <w:t>Nu a crescut riscul de spitalizare pentru insuficiență cardiacă</w:t>
      </w:r>
      <w:bookmarkEnd w:id="21"/>
      <w:r w:rsidR="00B13F4B" w:rsidRPr="00223973">
        <w:rPr>
          <w:rFonts w:eastAsia="MS Mincho"/>
          <w:sz w:val="22"/>
          <w:szCs w:val="22"/>
          <w:lang w:val="ro-RO"/>
        </w:rPr>
        <w:t>, acesta fiind un criteriu final de evaluare adjudecat suplimentar, observat în com</w:t>
      </w:r>
      <w:r w:rsidR="00B76803" w:rsidRPr="00223973">
        <w:rPr>
          <w:rFonts w:eastAsia="MS Mincho"/>
          <w:sz w:val="22"/>
          <w:szCs w:val="22"/>
          <w:lang w:val="ro-RO"/>
        </w:rPr>
        <w:t>p</w:t>
      </w:r>
      <w:r w:rsidR="00B13F4B" w:rsidRPr="00223973">
        <w:rPr>
          <w:rFonts w:eastAsia="MS Mincho"/>
          <w:sz w:val="22"/>
          <w:szCs w:val="22"/>
          <w:lang w:val="ro-RO"/>
        </w:rPr>
        <w:t xml:space="preserve">arație cu îngrijirea obișnuită fără </w:t>
      </w:r>
      <w:r w:rsidR="00C14124" w:rsidRPr="00223973">
        <w:rPr>
          <w:rFonts w:eastAsia="MS Mincho"/>
          <w:sz w:val="22"/>
          <w:szCs w:val="22"/>
          <w:lang w:val="ro-RO"/>
        </w:rPr>
        <w:t xml:space="preserve">linagliptin </w:t>
      </w:r>
      <w:r w:rsidR="00B13F4B" w:rsidRPr="00223973">
        <w:rPr>
          <w:rFonts w:eastAsia="MS Mincho"/>
          <w:sz w:val="22"/>
          <w:szCs w:val="22"/>
          <w:lang w:val="ro-RO"/>
        </w:rPr>
        <w:t xml:space="preserve">la pacienții cu diabet </w:t>
      </w:r>
      <w:r w:rsidR="000D125A" w:rsidRPr="00223973">
        <w:rPr>
          <w:rFonts w:eastAsia="MS Mincho"/>
          <w:sz w:val="22"/>
          <w:szCs w:val="22"/>
          <w:lang w:val="ro-RO"/>
        </w:rPr>
        <w:t xml:space="preserve">zaharat </w:t>
      </w:r>
      <w:r w:rsidR="00B13F4B" w:rsidRPr="00223973">
        <w:rPr>
          <w:rFonts w:eastAsia="MS Mincho"/>
          <w:sz w:val="22"/>
          <w:szCs w:val="22"/>
          <w:lang w:val="ro-RO"/>
        </w:rPr>
        <w:t>de tip</w:t>
      </w:r>
      <w:r w:rsidR="000D125A" w:rsidRPr="00223973">
        <w:rPr>
          <w:rFonts w:eastAsia="MS Mincho"/>
          <w:sz w:val="22"/>
          <w:szCs w:val="22"/>
          <w:lang w:val="ro-RO"/>
        </w:rPr>
        <w:t> </w:t>
      </w:r>
      <w:r w:rsidR="00C14124" w:rsidRPr="00223973">
        <w:rPr>
          <w:rFonts w:eastAsia="MS Mincho"/>
          <w:sz w:val="22"/>
          <w:szCs w:val="22"/>
          <w:lang w:val="ro-RO"/>
        </w:rPr>
        <w:t>2 (</w:t>
      </w:r>
      <w:r w:rsidR="00B13F4B" w:rsidRPr="00223973">
        <w:rPr>
          <w:rFonts w:eastAsia="MS Mincho"/>
          <w:sz w:val="22"/>
          <w:szCs w:val="22"/>
          <w:lang w:val="ro-RO"/>
        </w:rPr>
        <w:t>vezi tabelul</w:t>
      </w:r>
      <w:r w:rsidR="000D125A" w:rsidRPr="00223973">
        <w:rPr>
          <w:rFonts w:eastAsia="MS Mincho"/>
          <w:sz w:val="22"/>
          <w:szCs w:val="22"/>
          <w:lang w:val="ro-RO"/>
        </w:rPr>
        <w:t> </w:t>
      </w:r>
      <w:r w:rsidR="00C14124" w:rsidRPr="00223973">
        <w:rPr>
          <w:rFonts w:eastAsia="MS Mincho"/>
          <w:sz w:val="22"/>
          <w:szCs w:val="22"/>
          <w:lang w:val="ro-RO"/>
        </w:rPr>
        <w:t>2).</w:t>
      </w:r>
    </w:p>
    <w:bookmarkEnd w:id="20"/>
    <w:p w14:paraId="66F91066" w14:textId="77777777" w:rsidR="00B13F4B" w:rsidRPr="00223973" w:rsidRDefault="00B13F4B" w:rsidP="00852E47">
      <w:pPr>
        <w:widowControl w:val="0"/>
        <w:ind w:left="1134" w:hanging="1134"/>
        <w:rPr>
          <w:rFonts w:eastAsia="MS Mincho"/>
          <w:sz w:val="22"/>
          <w:szCs w:val="22"/>
          <w:lang w:val="ro-RO"/>
        </w:rPr>
      </w:pPr>
    </w:p>
    <w:p w14:paraId="7BF700B7" w14:textId="2A4683A7" w:rsidR="00C14124" w:rsidRPr="00223973" w:rsidRDefault="00C14124" w:rsidP="00852E47">
      <w:pPr>
        <w:keepNext/>
        <w:keepLines/>
        <w:widowControl w:val="0"/>
        <w:ind w:left="1134" w:hanging="1134"/>
        <w:rPr>
          <w:rFonts w:eastAsia="MS Mincho"/>
          <w:sz w:val="22"/>
          <w:szCs w:val="22"/>
          <w:lang w:val="ro-RO"/>
        </w:rPr>
      </w:pPr>
      <w:r w:rsidRPr="00223973">
        <w:rPr>
          <w:rFonts w:eastAsia="MS Mincho"/>
          <w:sz w:val="22"/>
          <w:szCs w:val="22"/>
          <w:lang w:val="ro-RO"/>
        </w:rPr>
        <w:t>Tab</w:t>
      </w:r>
      <w:r w:rsidR="00B13F4B" w:rsidRPr="00223973">
        <w:rPr>
          <w:rFonts w:eastAsia="MS Mincho"/>
          <w:sz w:val="22"/>
          <w:szCs w:val="22"/>
          <w:lang w:val="ro-RO"/>
        </w:rPr>
        <w:t>elul</w:t>
      </w:r>
      <w:r w:rsidR="000D125A" w:rsidRPr="00223973">
        <w:rPr>
          <w:rFonts w:eastAsia="MS Mincho"/>
          <w:sz w:val="22"/>
          <w:szCs w:val="22"/>
          <w:lang w:val="ro-RO"/>
        </w:rPr>
        <w:t> </w:t>
      </w:r>
      <w:r w:rsidRPr="00223973">
        <w:rPr>
          <w:rFonts w:eastAsia="MS Mincho"/>
          <w:sz w:val="22"/>
          <w:szCs w:val="22"/>
          <w:lang w:val="ro-RO"/>
        </w:rPr>
        <w:t>2</w:t>
      </w:r>
      <w:r w:rsidRPr="00223973">
        <w:rPr>
          <w:rFonts w:eastAsia="MS Mincho"/>
          <w:sz w:val="22"/>
          <w:szCs w:val="22"/>
          <w:lang w:val="ro-RO"/>
        </w:rPr>
        <w:tab/>
      </w:r>
      <w:bookmarkStart w:id="22" w:name="_Hlk3288126"/>
      <w:r w:rsidR="00B13F4B" w:rsidRPr="00223973">
        <w:rPr>
          <w:rFonts w:eastAsia="MS Mincho"/>
          <w:sz w:val="22"/>
          <w:szCs w:val="22"/>
          <w:lang w:val="ro-RO"/>
        </w:rPr>
        <w:t>Rezultatele c</w:t>
      </w:r>
      <w:r w:rsidRPr="00223973">
        <w:rPr>
          <w:rFonts w:eastAsia="MS Mincho"/>
          <w:sz w:val="22"/>
          <w:szCs w:val="22"/>
          <w:lang w:val="ro-RO"/>
        </w:rPr>
        <w:t>ardiovascular</w:t>
      </w:r>
      <w:r w:rsidR="00B13F4B" w:rsidRPr="00223973">
        <w:rPr>
          <w:rFonts w:eastAsia="MS Mincho"/>
          <w:sz w:val="22"/>
          <w:szCs w:val="22"/>
          <w:lang w:val="ro-RO"/>
        </w:rPr>
        <w:t>e și</w:t>
      </w:r>
      <w:r w:rsidRPr="00223973">
        <w:rPr>
          <w:rFonts w:eastAsia="MS Mincho"/>
          <w:sz w:val="22"/>
          <w:szCs w:val="22"/>
          <w:lang w:val="ro-RO"/>
        </w:rPr>
        <w:t xml:space="preserve"> renal</w:t>
      </w:r>
      <w:r w:rsidR="00B13F4B" w:rsidRPr="00223973">
        <w:rPr>
          <w:rFonts w:eastAsia="MS Mincho"/>
          <w:sz w:val="22"/>
          <w:szCs w:val="22"/>
          <w:lang w:val="ro-RO"/>
        </w:rPr>
        <w:t xml:space="preserve">e pe grupuri de tratament în studiul </w:t>
      </w:r>
      <w:r w:rsidRPr="00223973">
        <w:rPr>
          <w:rFonts w:eastAsia="MS Mincho"/>
          <w:sz w:val="22"/>
          <w:szCs w:val="22"/>
          <w:lang w:val="ro-RO"/>
        </w:rPr>
        <w:t>CARMELINA</w:t>
      </w:r>
      <w:bookmarkEnd w:id="22"/>
    </w:p>
    <w:p w14:paraId="4DE364F7" w14:textId="77777777" w:rsidR="00C14124" w:rsidRPr="00223973" w:rsidRDefault="00C14124" w:rsidP="00852E47">
      <w:pPr>
        <w:keepNext/>
        <w:keepLines/>
        <w:widowControl w:val="0"/>
        <w:autoSpaceDE w:val="0"/>
        <w:autoSpaceDN w:val="0"/>
        <w:adjustRightInd w:val="0"/>
        <w:jc w:val="both"/>
        <w:rPr>
          <w:sz w:val="22"/>
          <w:szCs w:val="22"/>
          <w:lang w:val="ro-RO"/>
        </w:rPr>
      </w:pPr>
      <w:bookmarkStart w:id="23" w:name="_Hlk3288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230"/>
        <w:gridCol w:w="1370"/>
        <w:gridCol w:w="1277"/>
        <w:gridCol w:w="1373"/>
        <w:gridCol w:w="1317"/>
      </w:tblGrid>
      <w:tr w:rsidR="00C14124" w:rsidRPr="00223973" w14:paraId="29852BA8" w14:textId="77777777" w:rsidTr="00852E47">
        <w:tc>
          <w:tcPr>
            <w:tcW w:w="1375" w:type="pct"/>
            <w:vMerge w:val="restart"/>
          </w:tcPr>
          <w:p w14:paraId="27A53492" w14:textId="77777777" w:rsidR="00C14124" w:rsidRPr="00223973" w:rsidRDefault="00C14124" w:rsidP="00852E47">
            <w:pPr>
              <w:keepNext/>
              <w:keepLines/>
              <w:widowControl w:val="0"/>
              <w:rPr>
                <w:sz w:val="22"/>
                <w:szCs w:val="22"/>
                <w:lang w:val="ro-RO"/>
              </w:rPr>
            </w:pPr>
          </w:p>
        </w:tc>
        <w:tc>
          <w:tcPr>
            <w:tcW w:w="1435" w:type="pct"/>
            <w:gridSpan w:val="2"/>
          </w:tcPr>
          <w:p w14:paraId="07DE7A8B" w14:textId="77777777" w:rsidR="00C14124" w:rsidRPr="00223973" w:rsidRDefault="00C14124" w:rsidP="00852E47">
            <w:pPr>
              <w:keepNext/>
              <w:keepLines/>
              <w:widowControl w:val="0"/>
              <w:jc w:val="center"/>
              <w:rPr>
                <w:b/>
                <w:bCs/>
                <w:sz w:val="22"/>
                <w:szCs w:val="22"/>
                <w:lang w:val="ro-RO"/>
              </w:rPr>
            </w:pPr>
            <w:r w:rsidRPr="00223973">
              <w:rPr>
                <w:b/>
                <w:bCs/>
                <w:sz w:val="22"/>
                <w:szCs w:val="22"/>
                <w:lang w:val="ro-RO"/>
              </w:rPr>
              <w:t>Linagliptin 5</w:t>
            </w:r>
            <w:r w:rsidR="00432A97" w:rsidRPr="00223973">
              <w:rPr>
                <w:b/>
                <w:bCs/>
                <w:sz w:val="22"/>
                <w:szCs w:val="22"/>
                <w:lang w:val="ro-RO"/>
              </w:rPr>
              <w:t> </w:t>
            </w:r>
            <w:r w:rsidRPr="00223973">
              <w:rPr>
                <w:b/>
                <w:bCs/>
                <w:sz w:val="22"/>
                <w:szCs w:val="22"/>
                <w:lang w:val="ro-RO"/>
              </w:rPr>
              <w:t>mg</w:t>
            </w:r>
          </w:p>
        </w:tc>
        <w:tc>
          <w:tcPr>
            <w:tcW w:w="1462" w:type="pct"/>
            <w:gridSpan w:val="2"/>
          </w:tcPr>
          <w:p w14:paraId="7D0FCE21" w14:textId="77777777" w:rsidR="00C14124" w:rsidRPr="00223973" w:rsidRDefault="00C14124" w:rsidP="00852E47">
            <w:pPr>
              <w:keepNext/>
              <w:keepLines/>
              <w:widowControl w:val="0"/>
              <w:jc w:val="center"/>
              <w:rPr>
                <w:b/>
                <w:bCs/>
                <w:sz w:val="22"/>
                <w:szCs w:val="22"/>
                <w:lang w:val="ro-RO"/>
              </w:rPr>
            </w:pPr>
            <w:r w:rsidRPr="00223973">
              <w:rPr>
                <w:b/>
                <w:bCs/>
                <w:sz w:val="22"/>
                <w:szCs w:val="22"/>
                <w:lang w:val="ro-RO"/>
              </w:rPr>
              <w:t>Placebo</w:t>
            </w:r>
          </w:p>
        </w:tc>
        <w:tc>
          <w:tcPr>
            <w:tcW w:w="728" w:type="pct"/>
          </w:tcPr>
          <w:p w14:paraId="6263CB90" w14:textId="77777777" w:rsidR="00C14124" w:rsidRPr="00223973" w:rsidRDefault="00432A97" w:rsidP="00852E47">
            <w:pPr>
              <w:keepNext/>
              <w:keepLines/>
              <w:widowControl w:val="0"/>
              <w:jc w:val="center"/>
              <w:rPr>
                <w:b/>
                <w:bCs/>
                <w:sz w:val="22"/>
                <w:szCs w:val="22"/>
                <w:lang w:val="ro-RO"/>
              </w:rPr>
            </w:pPr>
            <w:r w:rsidRPr="00223973">
              <w:rPr>
                <w:b/>
                <w:bCs/>
                <w:sz w:val="22"/>
                <w:szCs w:val="22"/>
                <w:lang w:val="ro-RO"/>
              </w:rPr>
              <w:t>Indice de risc</w:t>
            </w:r>
          </w:p>
        </w:tc>
      </w:tr>
      <w:tr w:rsidR="00C14124" w:rsidRPr="00223973" w14:paraId="56B61F75" w14:textId="77777777" w:rsidTr="00852E47">
        <w:tc>
          <w:tcPr>
            <w:tcW w:w="1375" w:type="pct"/>
            <w:vMerge/>
          </w:tcPr>
          <w:p w14:paraId="74E8856C" w14:textId="77777777" w:rsidR="00C14124" w:rsidRPr="00223973" w:rsidRDefault="00C14124" w:rsidP="00852E47">
            <w:pPr>
              <w:keepNext/>
              <w:keepLines/>
              <w:widowControl w:val="0"/>
              <w:rPr>
                <w:sz w:val="22"/>
                <w:szCs w:val="22"/>
                <w:lang w:val="ro-RO"/>
              </w:rPr>
            </w:pPr>
          </w:p>
        </w:tc>
        <w:tc>
          <w:tcPr>
            <w:tcW w:w="679" w:type="pct"/>
          </w:tcPr>
          <w:p w14:paraId="175385AF" w14:textId="77777777" w:rsidR="00C14124" w:rsidRPr="00223973" w:rsidRDefault="00C14124" w:rsidP="00852E47">
            <w:pPr>
              <w:keepNext/>
              <w:keepLines/>
              <w:widowControl w:val="0"/>
              <w:jc w:val="center"/>
              <w:rPr>
                <w:sz w:val="22"/>
                <w:szCs w:val="22"/>
                <w:lang w:val="ro-RO"/>
              </w:rPr>
            </w:pPr>
            <w:r w:rsidRPr="00223973">
              <w:rPr>
                <w:sz w:val="22"/>
                <w:szCs w:val="22"/>
                <w:lang w:val="ro-RO"/>
              </w:rPr>
              <w:t>Num</w:t>
            </w:r>
            <w:r w:rsidR="000D125A" w:rsidRPr="00223973">
              <w:rPr>
                <w:sz w:val="22"/>
                <w:szCs w:val="22"/>
                <w:lang w:val="ro-RO"/>
              </w:rPr>
              <w:t>ăr</w:t>
            </w:r>
            <w:r w:rsidR="009A372B" w:rsidRPr="00223973">
              <w:rPr>
                <w:sz w:val="22"/>
                <w:szCs w:val="22"/>
                <w:lang w:val="ro-RO"/>
              </w:rPr>
              <w:t xml:space="preserve"> de</w:t>
            </w:r>
            <w:r w:rsidRPr="00223973">
              <w:rPr>
                <w:sz w:val="22"/>
                <w:szCs w:val="22"/>
                <w:lang w:val="ro-RO"/>
              </w:rPr>
              <w:t xml:space="preserve"> </w:t>
            </w:r>
            <w:r w:rsidR="009A372B" w:rsidRPr="00223973">
              <w:rPr>
                <w:sz w:val="22"/>
                <w:szCs w:val="22"/>
                <w:lang w:val="ro-RO"/>
              </w:rPr>
              <w:t>s</w:t>
            </w:r>
            <w:r w:rsidRPr="00223973">
              <w:rPr>
                <w:sz w:val="22"/>
                <w:szCs w:val="22"/>
                <w:lang w:val="ro-RO"/>
              </w:rPr>
              <w:t>ub</w:t>
            </w:r>
            <w:r w:rsidR="009A372B" w:rsidRPr="00223973">
              <w:rPr>
                <w:sz w:val="22"/>
                <w:szCs w:val="22"/>
                <w:lang w:val="ro-RO"/>
              </w:rPr>
              <w:t>i</w:t>
            </w:r>
            <w:r w:rsidRPr="00223973">
              <w:rPr>
                <w:sz w:val="22"/>
                <w:szCs w:val="22"/>
                <w:lang w:val="ro-RO"/>
              </w:rPr>
              <w:t>ec</w:t>
            </w:r>
            <w:r w:rsidR="009A372B" w:rsidRPr="00223973">
              <w:rPr>
                <w:sz w:val="22"/>
                <w:szCs w:val="22"/>
                <w:lang w:val="ro-RO"/>
              </w:rPr>
              <w:t>ți</w:t>
            </w:r>
            <w:r w:rsidRPr="00223973">
              <w:rPr>
                <w:sz w:val="22"/>
                <w:szCs w:val="22"/>
                <w:lang w:val="ro-RO"/>
              </w:rPr>
              <w:t xml:space="preserve"> (%)</w:t>
            </w:r>
          </w:p>
        </w:tc>
        <w:tc>
          <w:tcPr>
            <w:tcW w:w="756" w:type="pct"/>
          </w:tcPr>
          <w:p w14:paraId="7A3C5161" w14:textId="5B2ECCE3" w:rsidR="00C14124" w:rsidRPr="00223973" w:rsidRDefault="009A372B" w:rsidP="00852E47">
            <w:pPr>
              <w:keepNext/>
              <w:keepLines/>
              <w:widowControl w:val="0"/>
              <w:jc w:val="center"/>
              <w:rPr>
                <w:sz w:val="22"/>
                <w:szCs w:val="22"/>
                <w:lang w:val="ro-RO"/>
              </w:rPr>
            </w:pPr>
            <w:r w:rsidRPr="00223973">
              <w:rPr>
                <w:sz w:val="22"/>
                <w:szCs w:val="22"/>
                <w:lang w:val="ro-RO"/>
              </w:rPr>
              <w:t xml:space="preserve">Rata incidenței pe </w:t>
            </w:r>
            <w:r w:rsidR="000D125A" w:rsidRPr="00223973">
              <w:rPr>
                <w:sz w:val="22"/>
                <w:szCs w:val="22"/>
                <w:lang w:val="ro-RO"/>
              </w:rPr>
              <w:t>1</w:t>
            </w:r>
            <w:r w:rsidR="00E80CF5">
              <w:rPr>
                <w:color w:val="000000"/>
                <w:sz w:val="22"/>
                <w:szCs w:val="22"/>
                <w:lang w:val="ro-RO"/>
              </w:rPr>
              <w:t> </w:t>
            </w:r>
            <w:r w:rsidR="000D125A" w:rsidRPr="00223973">
              <w:rPr>
                <w:sz w:val="22"/>
                <w:szCs w:val="22"/>
                <w:lang w:val="ro-RO"/>
              </w:rPr>
              <w:t>000 </w:t>
            </w:r>
            <w:r w:rsidR="00C14124" w:rsidRPr="00223973">
              <w:rPr>
                <w:sz w:val="22"/>
                <w:szCs w:val="22"/>
                <w:lang w:val="ro-RO"/>
              </w:rPr>
              <w:t>P</w:t>
            </w:r>
            <w:r w:rsidRPr="00223973">
              <w:rPr>
                <w:sz w:val="22"/>
                <w:szCs w:val="22"/>
                <w:lang w:val="ro-RO"/>
              </w:rPr>
              <w:t>A</w:t>
            </w:r>
            <w:r w:rsidR="00C14124" w:rsidRPr="00223973">
              <w:rPr>
                <w:sz w:val="22"/>
                <w:szCs w:val="22"/>
                <w:lang w:val="ro-RO"/>
              </w:rPr>
              <w:t>*</w:t>
            </w:r>
          </w:p>
        </w:tc>
        <w:tc>
          <w:tcPr>
            <w:tcW w:w="705" w:type="pct"/>
          </w:tcPr>
          <w:p w14:paraId="770AE906" w14:textId="77777777" w:rsidR="00C14124" w:rsidRPr="00223973" w:rsidRDefault="009A372B" w:rsidP="00852E47">
            <w:pPr>
              <w:keepNext/>
              <w:keepLines/>
              <w:widowControl w:val="0"/>
              <w:jc w:val="center"/>
              <w:rPr>
                <w:sz w:val="22"/>
                <w:szCs w:val="22"/>
                <w:lang w:val="ro-RO"/>
              </w:rPr>
            </w:pPr>
            <w:r w:rsidRPr="00223973">
              <w:rPr>
                <w:sz w:val="22"/>
                <w:szCs w:val="22"/>
                <w:lang w:val="ro-RO"/>
              </w:rPr>
              <w:t>Num</w:t>
            </w:r>
            <w:r w:rsidR="000D125A" w:rsidRPr="00223973">
              <w:rPr>
                <w:sz w:val="22"/>
                <w:szCs w:val="22"/>
                <w:lang w:val="ro-RO"/>
              </w:rPr>
              <w:t>ăr</w:t>
            </w:r>
            <w:r w:rsidRPr="00223973">
              <w:rPr>
                <w:sz w:val="22"/>
                <w:szCs w:val="22"/>
                <w:lang w:val="ro-RO"/>
              </w:rPr>
              <w:t xml:space="preserve"> de subiecți </w:t>
            </w:r>
            <w:r w:rsidR="00C14124" w:rsidRPr="00223973">
              <w:rPr>
                <w:sz w:val="22"/>
                <w:szCs w:val="22"/>
                <w:lang w:val="ro-RO"/>
              </w:rPr>
              <w:t>(%)</w:t>
            </w:r>
          </w:p>
        </w:tc>
        <w:tc>
          <w:tcPr>
            <w:tcW w:w="758" w:type="pct"/>
          </w:tcPr>
          <w:p w14:paraId="789A95DE" w14:textId="1F4062D7" w:rsidR="00C14124" w:rsidRPr="00223973" w:rsidRDefault="009A372B" w:rsidP="00852E47">
            <w:pPr>
              <w:keepNext/>
              <w:keepLines/>
              <w:widowControl w:val="0"/>
              <w:jc w:val="center"/>
              <w:rPr>
                <w:sz w:val="22"/>
                <w:szCs w:val="22"/>
                <w:lang w:val="ro-RO"/>
              </w:rPr>
            </w:pPr>
            <w:r w:rsidRPr="00223973">
              <w:rPr>
                <w:sz w:val="22"/>
                <w:szCs w:val="22"/>
                <w:lang w:val="ro-RO"/>
              </w:rPr>
              <w:t xml:space="preserve">Rata incidenței pe </w:t>
            </w:r>
            <w:r w:rsidR="000D125A" w:rsidRPr="00223973">
              <w:rPr>
                <w:sz w:val="22"/>
                <w:szCs w:val="22"/>
                <w:lang w:val="ro-RO"/>
              </w:rPr>
              <w:t>1</w:t>
            </w:r>
            <w:r w:rsidR="00E80CF5">
              <w:rPr>
                <w:color w:val="000000"/>
                <w:sz w:val="22"/>
                <w:szCs w:val="22"/>
                <w:lang w:val="ro-RO"/>
              </w:rPr>
              <w:t> </w:t>
            </w:r>
            <w:r w:rsidR="000D125A" w:rsidRPr="00223973">
              <w:rPr>
                <w:sz w:val="22"/>
                <w:szCs w:val="22"/>
                <w:lang w:val="ro-RO"/>
              </w:rPr>
              <w:t>000 </w:t>
            </w:r>
            <w:r w:rsidRPr="00223973">
              <w:rPr>
                <w:sz w:val="22"/>
                <w:szCs w:val="22"/>
                <w:lang w:val="ro-RO"/>
              </w:rPr>
              <w:t xml:space="preserve">PA </w:t>
            </w:r>
            <w:r w:rsidR="00C14124" w:rsidRPr="00223973">
              <w:rPr>
                <w:sz w:val="22"/>
                <w:szCs w:val="22"/>
                <w:lang w:val="ro-RO"/>
              </w:rPr>
              <w:t>*</w:t>
            </w:r>
          </w:p>
        </w:tc>
        <w:tc>
          <w:tcPr>
            <w:tcW w:w="728" w:type="pct"/>
          </w:tcPr>
          <w:p w14:paraId="5D746E3E" w14:textId="3ED629CE" w:rsidR="00C14124" w:rsidRPr="00223973" w:rsidRDefault="00C14124" w:rsidP="00852E47">
            <w:pPr>
              <w:keepNext/>
              <w:keepLines/>
              <w:widowControl w:val="0"/>
              <w:jc w:val="center"/>
              <w:rPr>
                <w:strike/>
                <w:sz w:val="22"/>
                <w:szCs w:val="22"/>
                <w:lang w:val="ro-RO"/>
              </w:rPr>
            </w:pPr>
            <w:r w:rsidRPr="00223973">
              <w:rPr>
                <w:sz w:val="22"/>
                <w:szCs w:val="22"/>
                <w:lang w:val="ro-RO"/>
              </w:rPr>
              <w:t>(</w:t>
            </w:r>
            <w:r w:rsidR="009A372B" w:rsidRPr="00223973">
              <w:rPr>
                <w:sz w:val="22"/>
                <w:szCs w:val="22"/>
                <w:lang w:val="ro-RO"/>
              </w:rPr>
              <w:t>IÎ </w:t>
            </w:r>
            <w:r w:rsidRPr="00223973">
              <w:rPr>
                <w:sz w:val="22"/>
                <w:szCs w:val="22"/>
                <w:lang w:val="ro-RO"/>
              </w:rPr>
              <w:t>9</w:t>
            </w:r>
            <w:r w:rsidR="00223973">
              <w:rPr>
                <w:sz w:val="22"/>
                <w:szCs w:val="22"/>
                <w:lang w:val="ro-RO"/>
              </w:rPr>
              <w:t>5 %</w:t>
            </w:r>
            <w:r w:rsidRPr="00223973">
              <w:rPr>
                <w:sz w:val="22"/>
                <w:szCs w:val="22"/>
                <w:lang w:val="ro-RO"/>
              </w:rPr>
              <w:t>)</w:t>
            </w:r>
          </w:p>
        </w:tc>
      </w:tr>
      <w:tr w:rsidR="00C14124" w:rsidRPr="00223973" w14:paraId="2CACF8CF" w14:textId="77777777" w:rsidTr="00852E47">
        <w:tc>
          <w:tcPr>
            <w:tcW w:w="1375" w:type="pct"/>
          </w:tcPr>
          <w:p w14:paraId="23E1AAAA" w14:textId="77777777" w:rsidR="00C14124" w:rsidRPr="00223973" w:rsidRDefault="00C14124" w:rsidP="00852E47">
            <w:pPr>
              <w:keepNext/>
              <w:keepLines/>
              <w:widowControl w:val="0"/>
              <w:rPr>
                <w:sz w:val="22"/>
                <w:szCs w:val="22"/>
                <w:lang w:val="ro-RO"/>
              </w:rPr>
            </w:pPr>
            <w:r w:rsidRPr="00223973">
              <w:rPr>
                <w:sz w:val="22"/>
                <w:szCs w:val="22"/>
                <w:lang w:val="ro-RO"/>
              </w:rPr>
              <w:t>Nu</w:t>
            </w:r>
            <w:r w:rsidR="000D125A" w:rsidRPr="00223973">
              <w:rPr>
                <w:sz w:val="22"/>
                <w:szCs w:val="22"/>
                <w:lang w:val="ro-RO"/>
              </w:rPr>
              <w:t>măr</w:t>
            </w:r>
            <w:r w:rsidR="009A372B" w:rsidRPr="00223973">
              <w:rPr>
                <w:sz w:val="22"/>
                <w:szCs w:val="22"/>
                <w:lang w:val="ro-RO"/>
              </w:rPr>
              <w:t xml:space="preserve"> de pacienți</w:t>
            </w:r>
          </w:p>
        </w:tc>
        <w:tc>
          <w:tcPr>
            <w:tcW w:w="679" w:type="pct"/>
          </w:tcPr>
          <w:p w14:paraId="235D0976" w14:textId="3316F17E" w:rsidR="00C14124" w:rsidRPr="00223973" w:rsidRDefault="00C14124" w:rsidP="00852E47">
            <w:pPr>
              <w:keepNext/>
              <w:keepLines/>
              <w:widowControl w:val="0"/>
              <w:jc w:val="center"/>
              <w:rPr>
                <w:sz w:val="22"/>
                <w:szCs w:val="22"/>
                <w:lang w:val="ro-RO"/>
              </w:rPr>
            </w:pPr>
            <w:r w:rsidRPr="00223973">
              <w:rPr>
                <w:sz w:val="22"/>
                <w:szCs w:val="22"/>
                <w:lang w:val="ro-RO"/>
              </w:rPr>
              <w:t>3</w:t>
            </w:r>
            <w:r w:rsidR="00E80CF5">
              <w:rPr>
                <w:color w:val="000000"/>
                <w:sz w:val="22"/>
                <w:szCs w:val="22"/>
                <w:lang w:val="ro-RO"/>
              </w:rPr>
              <w:t> </w:t>
            </w:r>
            <w:r w:rsidRPr="00223973">
              <w:rPr>
                <w:sz w:val="22"/>
                <w:szCs w:val="22"/>
                <w:lang w:val="ro-RO"/>
              </w:rPr>
              <w:t>494</w:t>
            </w:r>
          </w:p>
        </w:tc>
        <w:tc>
          <w:tcPr>
            <w:tcW w:w="756" w:type="pct"/>
          </w:tcPr>
          <w:p w14:paraId="4340B534" w14:textId="77777777" w:rsidR="00C14124" w:rsidRPr="00223973" w:rsidRDefault="00C14124" w:rsidP="00852E47">
            <w:pPr>
              <w:keepNext/>
              <w:keepLines/>
              <w:widowControl w:val="0"/>
              <w:jc w:val="center"/>
              <w:rPr>
                <w:sz w:val="22"/>
                <w:szCs w:val="22"/>
                <w:lang w:val="ro-RO"/>
              </w:rPr>
            </w:pPr>
          </w:p>
        </w:tc>
        <w:tc>
          <w:tcPr>
            <w:tcW w:w="705" w:type="pct"/>
          </w:tcPr>
          <w:p w14:paraId="247474B8" w14:textId="6563A648" w:rsidR="00C14124" w:rsidRPr="00223973" w:rsidRDefault="00C14124" w:rsidP="00852E47">
            <w:pPr>
              <w:keepNext/>
              <w:keepLines/>
              <w:widowControl w:val="0"/>
              <w:jc w:val="center"/>
              <w:rPr>
                <w:sz w:val="22"/>
                <w:szCs w:val="22"/>
                <w:lang w:val="ro-RO"/>
              </w:rPr>
            </w:pPr>
            <w:r w:rsidRPr="00223973">
              <w:rPr>
                <w:sz w:val="22"/>
                <w:szCs w:val="22"/>
                <w:lang w:val="ro-RO"/>
              </w:rPr>
              <w:t>3</w:t>
            </w:r>
            <w:r w:rsidR="00E80CF5">
              <w:rPr>
                <w:color w:val="000000"/>
                <w:sz w:val="22"/>
                <w:szCs w:val="22"/>
                <w:lang w:val="ro-RO"/>
              </w:rPr>
              <w:t> </w:t>
            </w:r>
            <w:r w:rsidRPr="00223973">
              <w:rPr>
                <w:sz w:val="22"/>
                <w:szCs w:val="22"/>
                <w:lang w:val="ro-RO"/>
              </w:rPr>
              <w:t>485</w:t>
            </w:r>
          </w:p>
        </w:tc>
        <w:tc>
          <w:tcPr>
            <w:tcW w:w="758" w:type="pct"/>
          </w:tcPr>
          <w:p w14:paraId="22AE6EBE" w14:textId="77777777" w:rsidR="00C14124" w:rsidRPr="00223973" w:rsidRDefault="00C14124" w:rsidP="00852E47">
            <w:pPr>
              <w:keepNext/>
              <w:keepLines/>
              <w:widowControl w:val="0"/>
              <w:jc w:val="center"/>
              <w:rPr>
                <w:sz w:val="22"/>
                <w:szCs w:val="22"/>
                <w:lang w:val="ro-RO"/>
              </w:rPr>
            </w:pPr>
          </w:p>
        </w:tc>
        <w:tc>
          <w:tcPr>
            <w:tcW w:w="728" w:type="pct"/>
          </w:tcPr>
          <w:p w14:paraId="18DB35D5" w14:textId="77777777" w:rsidR="00C14124" w:rsidRPr="00223973" w:rsidRDefault="00C14124" w:rsidP="00852E47">
            <w:pPr>
              <w:keepNext/>
              <w:keepLines/>
              <w:widowControl w:val="0"/>
              <w:jc w:val="center"/>
              <w:rPr>
                <w:sz w:val="22"/>
                <w:szCs w:val="22"/>
                <w:lang w:val="ro-RO"/>
              </w:rPr>
            </w:pPr>
          </w:p>
        </w:tc>
      </w:tr>
      <w:tr w:rsidR="00C14124" w:rsidRPr="00223973" w14:paraId="759B3D03" w14:textId="77777777" w:rsidTr="00852E47">
        <w:tc>
          <w:tcPr>
            <w:tcW w:w="1375" w:type="pct"/>
          </w:tcPr>
          <w:p w14:paraId="02D1DB2B" w14:textId="271C2EC2" w:rsidR="00C14124" w:rsidRPr="00223973" w:rsidRDefault="0067693A" w:rsidP="00852E47">
            <w:pPr>
              <w:keepNext/>
              <w:keepLines/>
              <w:widowControl w:val="0"/>
              <w:rPr>
                <w:sz w:val="22"/>
                <w:szCs w:val="22"/>
                <w:lang w:val="ro-RO"/>
              </w:rPr>
            </w:pPr>
            <w:r w:rsidRPr="00223973">
              <w:rPr>
                <w:sz w:val="22"/>
                <w:szCs w:val="22"/>
                <w:lang w:val="ro-RO"/>
              </w:rPr>
              <w:t xml:space="preserve">Criteriul primar CV compus </w:t>
            </w:r>
            <w:r w:rsidR="00C14124" w:rsidRPr="00223973">
              <w:rPr>
                <w:sz w:val="22"/>
                <w:szCs w:val="22"/>
                <w:lang w:val="ro-RO"/>
              </w:rPr>
              <w:t>(</w:t>
            </w:r>
            <w:r w:rsidRPr="00223973">
              <w:rPr>
                <w:sz w:val="22"/>
                <w:szCs w:val="22"/>
                <w:lang w:val="ro-RO"/>
              </w:rPr>
              <w:t>deces de cauză c</w:t>
            </w:r>
            <w:r w:rsidR="00C14124" w:rsidRPr="00223973">
              <w:rPr>
                <w:sz w:val="22"/>
                <w:szCs w:val="22"/>
                <w:lang w:val="ro-RO"/>
              </w:rPr>
              <w:t>ardiovascular</w:t>
            </w:r>
            <w:r w:rsidRPr="00223973">
              <w:rPr>
                <w:sz w:val="22"/>
                <w:szCs w:val="22"/>
                <w:lang w:val="ro-RO"/>
              </w:rPr>
              <w:t>ă</w:t>
            </w:r>
            <w:r w:rsidR="00C14124" w:rsidRPr="00223973">
              <w:rPr>
                <w:sz w:val="22"/>
                <w:szCs w:val="22"/>
                <w:lang w:val="ro-RO"/>
              </w:rPr>
              <w:t xml:space="preserve">, </w:t>
            </w:r>
            <w:r w:rsidRPr="00223973">
              <w:rPr>
                <w:sz w:val="22"/>
                <w:szCs w:val="22"/>
                <w:lang w:val="ro-RO"/>
              </w:rPr>
              <w:t xml:space="preserve">IM </w:t>
            </w:r>
            <w:r w:rsidR="00E80CF5">
              <w:rPr>
                <w:sz w:val="22"/>
                <w:szCs w:val="22"/>
                <w:lang w:val="ro-RO"/>
              </w:rPr>
              <w:t>non</w:t>
            </w:r>
            <w:r w:rsidR="00E80CF5">
              <w:rPr>
                <w:sz w:val="22"/>
                <w:szCs w:val="22"/>
                <w:lang w:val="ro-RO"/>
              </w:rPr>
              <w:noBreakHyphen/>
              <w:t>letal</w:t>
            </w:r>
            <w:r w:rsidR="00C14124" w:rsidRPr="00223973">
              <w:rPr>
                <w:sz w:val="22"/>
                <w:szCs w:val="22"/>
                <w:lang w:val="ro-RO"/>
              </w:rPr>
              <w:t xml:space="preserve">, </w:t>
            </w:r>
            <w:r w:rsidRPr="00223973">
              <w:rPr>
                <w:sz w:val="22"/>
                <w:szCs w:val="22"/>
                <w:lang w:val="ro-RO"/>
              </w:rPr>
              <w:t xml:space="preserve">accident vascular cerebral </w:t>
            </w:r>
            <w:r w:rsidR="00E80CF5">
              <w:rPr>
                <w:sz w:val="22"/>
                <w:szCs w:val="22"/>
                <w:lang w:val="ro-RO"/>
              </w:rPr>
              <w:t>non</w:t>
            </w:r>
            <w:r w:rsidR="00E80CF5">
              <w:rPr>
                <w:sz w:val="22"/>
                <w:szCs w:val="22"/>
                <w:lang w:val="ro-RO"/>
              </w:rPr>
              <w:noBreakHyphen/>
              <w:t>letal</w:t>
            </w:r>
            <w:r w:rsidR="00C14124" w:rsidRPr="00223973">
              <w:rPr>
                <w:sz w:val="22"/>
                <w:szCs w:val="22"/>
                <w:lang w:val="ro-RO"/>
              </w:rPr>
              <w:t>)</w:t>
            </w:r>
          </w:p>
        </w:tc>
        <w:tc>
          <w:tcPr>
            <w:tcW w:w="679" w:type="pct"/>
          </w:tcPr>
          <w:p w14:paraId="47D1BC6A" w14:textId="77777777" w:rsidR="00C14124" w:rsidRPr="00223973" w:rsidRDefault="00C14124" w:rsidP="00852E47">
            <w:pPr>
              <w:keepNext/>
              <w:keepLines/>
              <w:widowControl w:val="0"/>
              <w:jc w:val="center"/>
              <w:rPr>
                <w:sz w:val="22"/>
                <w:szCs w:val="22"/>
                <w:lang w:val="ro-RO"/>
              </w:rPr>
            </w:pPr>
            <w:r w:rsidRPr="00223973">
              <w:rPr>
                <w:sz w:val="22"/>
                <w:szCs w:val="22"/>
                <w:lang w:val="ro-RO"/>
              </w:rPr>
              <w:t>434 (12</w:t>
            </w:r>
            <w:r w:rsidR="009A372B" w:rsidRPr="00223973">
              <w:rPr>
                <w:sz w:val="22"/>
                <w:szCs w:val="22"/>
                <w:lang w:val="ro-RO"/>
              </w:rPr>
              <w:t>,</w:t>
            </w:r>
            <w:r w:rsidRPr="00223973">
              <w:rPr>
                <w:sz w:val="22"/>
                <w:szCs w:val="22"/>
                <w:lang w:val="ro-RO"/>
              </w:rPr>
              <w:t>4)</w:t>
            </w:r>
          </w:p>
        </w:tc>
        <w:tc>
          <w:tcPr>
            <w:tcW w:w="756" w:type="pct"/>
          </w:tcPr>
          <w:p w14:paraId="54360666" w14:textId="77777777" w:rsidR="00C14124" w:rsidRPr="00223973" w:rsidRDefault="00C14124" w:rsidP="00852E47">
            <w:pPr>
              <w:keepNext/>
              <w:keepLines/>
              <w:widowControl w:val="0"/>
              <w:jc w:val="center"/>
              <w:rPr>
                <w:sz w:val="22"/>
                <w:szCs w:val="22"/>
                <w:lang w:val="ro-RO"/>
              </w:rPr>
            </w:pPr>
            <w:r w:rsidRPr="00223973">
              <w:rPr>
                <w:sz w:val="22"/>
                <w:szCs w:val="22"/>
                <w:lang w:val="ro-RO"/>
              </w:rPr>
              <w:t>57</w:t>
            </w:r>
            <w:r w:rsidR="009A372B" w:rsidRPr="00223973">
              <w:rPr>
                <w:sz w:val="22"/>
                <w:szCs w:val="22"/>
                <w:lang w:val="ro-RO"/>
              </w:rPr>
              <w:t>,</w:t>
            </w:r>
            <w:r w:rsidRPr="00223973">
              <w:rPr>
                <w:sz w:val="22"/>
                <w:szCs w:val="22"/>
                <w:lang w:val="ro-RO"/>
              </w:rPr>
              <w:t>7</w:t>
            </w:r>
          </w:p>
        </w:tc>
        <w:tc>
          <w:tcPr>
            <w:tcW w:w="705" w:type="pct"/>
          </w:tcPr>
          <w:p w14:paraId="37A06A5F" w14:textId="77777777" w:rsidR="00C14124" w:rsidRPr="00223973" w:rsidRDefault="00C14124" w:rsidP="00852E47">
            <w:pPr>
              <w:keepNext/>
              <w:keepLines/>
              <w:widowControl w:val="0"/>
              <w:jc w:val="center"/>
              <w:rPr>
                <w:sz w:val="22"/>
                <w:szCs w:val="22"/>
                <w:lang w:val="ro-RO"/>
              </w:rPr>
            </w:pPr>
            <w:r w:rsidRPr="00223973">
              <w:rPr>
                <w:sz w:val="22"/>
                <w:szCs w:val="22"/>
                <w:lang w:val="ro-RO"/>
              </w:rPr>
              <w:t>420 (12</w:t>
            </w:r>
            <w:r w:rsidR="009A372B" w:rsidRPr="00223973">
              <w:rPr>
                <w:sz w:val="22"/>
                <w:szCs w:val="22"/>
                <w:lang w:val="ro-RO"/>
              </w:rPr>
              <w:t>,</w:t>
            </w:r>
            <w:r w:rsidRPr="00223973">
              <w:rPr>
                <w:sz w:val="22"/>
                <w:szCs w:val="22"/>
                <w:lang w:val="ro-RO"/>
              </w:rPr>
              <w:t>1)</w:t>
            </w:r>
          </w:p>
        </w:tc>
        <w:tc>
          <w:tcPr>
            <w:tcW w:w="758" w:type="pct"/>
          </w:tcPr>
          <w:p w14:paraId="201D86E5" w14:textId="77777777" w:rsidR="00C14124" w:rsidRPr="00223973" w:rsidRDefault="00C14124" w:rsidP="00852E47">
            <w:pPr>
              <w:keepNext/>
              <w:keepLines/>
              <w:widowControl w:val="0"/>
              <w:jc w:val="center"/>
              <w:rPr>
                <w:sz w:val="22"/>
                <w:szCs w:val="22"/>
                <w:lang w:val="ro-RO"/>
              </w:rPr>
            </w:pPr>
            <w:r w:rsidRPr="00223973">
              <w:rPr>
                <w:sz w:val="22"/>
                <w:szCs w:val="22"/>
                <w:lang w:val="ro-RO"/>
              </w:rPr>
              <w:t>56</w:t>
            </w:r>
            <w:r w:rsidR="009A372B" w:rsidRPr="00223973">
              <w:rPr>
                <w:sz w:val="22"/>
                <w:szCs w:val="22"/>
                <w:lang w:val="ro-RO"/>
              </w:rPr>
              <w:t>,</w:t>
            </w:r>
            <w:r w:rsidRPr="00223973">
              <w:rPr>
                <w:sz w:val="22"/>
                <w:szCs w:val="22"/>
                <w:lang w:val="ro-RO"/>
              </w:rPr>
              <w:t>3</w:t>
            </w:r>
          </w:p>
        </w:tc>
        <w:tc>
          <w:tcPr>
            <w:tcW w:w="728" w:type="pct"/>
          </w:tcPr>
          <w:p w14:paraId="27CCC480" w14:textId="6E35557D" w:rsidR="00C14124" w:rsidRPr="00223973" w:rsidRDefault="00C14124" w:rsidP="00852E47">
            <w:pPr>
              <w:keepNext/>
              <w:keepLines/>
              <w:widowControl w:val="0"/>
              <w:jc w:val="center"/>
              <w:rPr>
                <w:sz w:val="22"/>
                <w:szCs w:val="22"/>
                <w:lang w:val="ro-RO"/>
              </w:rPr>
            </w:pPr>
            <w:r w:rsidRPr="00223973">
              <w:rPr>
                <w:sz w:val="22"/>
                <w:szCs w:val="22"/>
                <w:lang w:val="ro-RO"/>
              </w:rPr>
              <w:t>1</w:t>
            </w:r>
            <w:r w:rsidR="009A372B" w:rsidRPr="00223973">
              <w:rPr>
                <w:sz w:val="22"/>
                <w:szCs w:val="22"/>
                <w:lang w:val="ro-RO"/>
              </w:rPr>
              <w:t>,</w:t>
            </w:r>
            <w:r w:rsidRPr="00223973">
              <w:rPr>
                <w:sz w:val="22"/>
                <w:szCs w:val="22"/>
                <w:lang w:val="ro-RO"/>
              </w:rPr>
              <w:t>02 (0</w:t>
            </w:r>
            <w:r w:rsidR="009A372B" w:rsidRPr="00223973">
              <w:rPr>
                <w:sz w:val="22"/>
                <w:szCs w:val="22"/>
                <w:lang w:val="ro-RO"/>
              </w:rPr>
              <w:t>,</w:t>
            </w:r>
            <w:r w:rsidRPr="00223973">
              <w:rPr>
                <w:sz w:val="22"/>
                <w:szCs w:val="22"/>
                <w:lang w:val="ro-RO"/>
              </w:rPr>
              <w:t>89</w:t>
            </w:r>
            <w:r w:rsidR="00A53648">
              <w:rPr>
                <w:sz w:val="22"/>
                <w:szCs w:val="22"/>
                <w:lang w:val="ro-RO"/>
              </w:rPr>
              <w:t>;</w:t>
            </w:r>
            <w:r w:rsidRPr="00223973">
              <w:rPr>
                <w:sz w:val="22"/>
                <w:szCs w:val="22"/>
                <w:lang w:val="ro-RO"/>
              </w:rPr>
              <w:t xml:space="preserve"> 1</w:t>
            </w:r>
            <w:r w:rsidR="009A372B" w:rsidRPr="00223973">
              <w:rPr>
                <w:sz w:val="22"/>
                <w:szCs w:val="22"/>
                <w:lang w:val="ro-RO"/>
              </w:rPr>
              <w:t>,</w:t>
            </w:r>
            <w:r w:rsidRPr="00223973">
              <w:rPr>
                <w:sz w:val="22"/>
                <w:szCs w:val="22"/>
                <w:lang w:val="ro-RO"/>
              </w:rPr>
              <w:t>17)**</w:t>
            </w:r>
          </w:p>
        </w:tc>
      </w:tr>
      <w:tr w:rsidR="00C14124" w:rsidRPr="00223973" w14:paraId="6DBE50C1" w14:textId="77777777" w:rsidTr="00852E47">
        <w:tc>
          <w:tcPr>
            <w:tcW w:w="1375" w:type="pct"/>
          </w:tcPr>
          <w:p w14:paraId="5F80861D" w14:textId="0F1D829E" w:rsidR="00C14124" w:rsidRPr="00223973" w:rsidRDefault="0067693A" w:rsidP="00852E47">
            <w:pPr>
              <w:keepNext/>
              <w:keepLines/>
              <w:widowControl w:val="0"/>
              <w:rPr>
                <w:sz w:val="22"/>
                <w:szCs w:val="22"/>
                <w:lang w:val="ro-RO"/>
              </w:rPr>
            </w:pPr>
            <w:r w:rsidRPr="00223973">
              <w:rPr>
                <w:sz w:val="22"/>
                <w:szCs w:val="22"/>
                <w:lang w:val="ro-RO"/>
              </w:rPr>
              <w:t xml:space="preserve">Criteriul secundar renal compus </w:t>
            </w:r>
            <w:r w:rsidR="00C14124" w:rsidRPr="00223973">
              <w:rPr>
                <w:sz w:val="22"/>
                <w:szCs w:val="22"/>
                <w:lang w:val="ro-RO"/>
              </w:rPr>
              <w:t>(</w:t>
            </w:r>
            <w:r w:rsidRPr="00223973">
              <w:rPr>
                <w:sz w:val="22"/>
                <w:szCs w:val="22"/>
                <w:lang w:val="ro-RO"/>
              </w:rPr>
              <w:t xml:space="preserve">deces de cauză renală, boală renală în stadiu final, scădere susținută </w:t>
            </w:r>
            <w:r w:rsidR="000D125A" w:rsidRPr="00223973">
              <w:rPr>
                <w:sz w:val="22"/>
                <w:szCs w:val="22"/>
                <w:lang w:val="ro-RO"/>
              </w:rPr>
              <w:t>cu</w:t>
            </w:r>
            <w:r w:rsidRPr="00223973">
              <w:rPr>
                <w:sz w:val="22"/>
                <w:szCs w:val="22"/>
                <w:lang w:val="ro-RO"/>
              </w:rPr>
              <w:t xml:space="preserve"> </w:t>
            </w:r>
            <w:r w:rsidR="00C14124" w:rsidRPr="00223973">
              <w:rPr>
                <w:sz w:val="22"/>
                <w:szCs w:val="22"/>
                <w:lang w:val="ro-RO"/>
              </w:rPr>
              <w:t>4</w:t>
            </w:r>
            <w:r w:rsidR="00223973">
              <w:rPr>
                <w:sz w:val="22"/>
                <w:szCs w:val="22"/>
                <w:lang w:val="ro-RO"/>
              </w:rPr>
              <w:t>0%</w:t>
            </w:r>
            <w:r w:rsidRPr="00223973">
              <w:rPr>
                <w:sz w:val="22"/>
                <w:szCs w:val="22"/>
                <w:lang w:val="ro-RO"/>
              </w:rPr>
              <w:t xml:space="preserve"> a RFGe)</w:t>
            </w:r>
          </w:p>
        </w:tc>
        <w:tc>
          <w:tcPr>
            <w:tcW w:w="679" w:type="pct"/>
          </w:tcPr>
          <w:p w14:paraId="60A5E146" w14:textId="77777777" w:rsidR="00C14124" w:rsidRPr="00223973" w:rsidRDefault="00C14124" w:rsidP="00852E47">
            <w:pPr>
              <w:keepNext/>
              <w:keepLines/>
              <w:widowControl w:val="0"/>
              <w:jc w:val="center"/>
              <w:rPr>
                <w:sz w:val="22"/>
                <w:szCs w:val="22"/>
                <w:lang w:val="ro-RO"/>
              </w:rPr>
            </w:pPr>
            <w:r w:rsidRPr="00223973">
              <w:rPr>
                <w:sz w:val="22"/>
                <w:szCs w:val="22"/>
                <w:lang w:val="ro-RO"/>
              </w:rPr>
              <w:t>327 (9</w:t>
            </w:r>
            <w:r w:rsidR="009A372B" w:rsidRPr="00223973">
              <w:rPr>
                <w:sz w:val="22"/>
                <w:szCs w:val="22"/>
                <w:lang w:val="ro-RO"/>
              </w:rPr>
              <w:t>,</w:t>
            </w:r>
            <w:r w:rsidRPr="00223973">
              <w:rPr>
                <w:sz w:val="22"/>
                <w:szCs w:val="22"/>
                <w:lang w:val="ro-RO"/>
              </w:rPr>
              <w:t>4)</w:t>
            </w:r>
          </w:p>
        </w:tc>
        <w:tc>
          <w:tcPr>
            <w:tcW w:w="756" w:type="pct"/>
          </w:tcPr>
          <w:p w14:paraId="56C012FE" w14:textId="77777777" w:rsidR="00C14124" w:rsidRPr="00223973" w:rsidRDefault="00C14124" w:rsidP="00852E47">
            <w:pPr>
              <w:keepNext/>
              <w:keepLines/>
              <w:widowControl w:val="0"/>
              <w:jc w:val="center"/>
              <w:rPr>
                <w:sz w:val="22"/>
                <w:szCs w:val="22"/>
                <w:lang w:val="ro-RO"/>
              </w:rPr>
            </w:pPr>
            <w:r w:rsidRPr="00223973">
              <w:rPr>
                <w:sz w:val="22"/>
                <w:szCs w:val="22"/>
                <w:lang w:val="ro-RO"/>
              </w:rPr>
              <w:t>48</w:t>
            </w:r>
            <w:r w:rsidR="009A372B" w:rsidRPr="00223973">
              <w:rPr>
                <w:sz w:val="22"/>
                <w:szCs w:val="22"/>
                <w:lang w:val="ro-RO"/>
              </w:rPr>
              <w:t>,</w:t>
            </w:r>
            <w:r w:rsidRPr="00223973">
              <w:rPr>
                <w:sz w:val="22"/>
                <w:szCs w:val="22"/>
                <w:lang w:val="ro-RO"/>
              </w:rPr>
              <w:t>9</w:t>
            </w:r>
          </w:p>
        </w:tc>
        <w:tc>
          <w:tcPr>
            <w:tcW w:w="705" w:type="pct"/>
          </w:tcPr>
          <w:p w14:paraId="21A58EF0" w14:textId="77777777" w:rsidR="00C14124" w:rsidRPr="00223973" w:rsidRDefault="00C14124" w:rsidP="00852E47">
            <w:pPr>
              <w:keepNext/>
              <w:keepLines/>
              <w:widowControl w:val="0"/>
              <w:jc w:val="center"/>
              <w:rPr>
                <w:sz w:val="22"/>
                <w:szCs w:val="22"/>
                <w:lang w:val="ro-RO"/>
              </w:rPr>
            </w:pPr>
            <w:r w:rsidRPr="00223973">
              <w:rPr>
                <w:sz w:val="22"/>
                <w:szCs w:val="22"/>
                <w:lang w:val="ro-RO"/>
              </w:rPr>
              <w:t>306 (8</w:t>
            </w:r>
            <w:r w:rsidR="009A372B" w:rsidRPr="00223973">
              <w:rPr>
                <w:sz w:val="22"/>
                <w:szCs w:val="22"/>
                <w:lang w:val="ro-RO"/>
              </w:rPr>
              <w:t>,</w:t>
            </w:r>
            <w:r w:rsidRPr="00223973">
              <w:rPr>
                <w:sz w:val="22"/>
                <w:szCs w:val="22"/>
                <w:lang w:val="ro-RO"/>
              </w:rPr>
              <w:t>8)</w:t>
            </w:r>
          </w:p>
        </w:tc>
        <w:tc>
          <w:tcPr>
            <w:tcW w:w="758" w:type="pct"/>
          </w:tcPr>
          <w:p w14:paraId="67695FE8" w14:textId="77777777" w:rsidR="00C14124" w:rsidRPr="00223973" w:rsidRDefault="00C14124" w:rsidP="00852E47">
            <w:pPr>
              <w:keepNext/>
              <w:keepLines/>
              <w:widowControl w:val="0"/>
              <w:jc w:val="center"/>
              <w:rPr>
                <w:sz w:val="22"/>
                <w:szCs w:val="22"/>
                <w:lang w:val="ro-RO"/>
              </w:rPr>
            </w:pPr>
            <w:r w:rsidRPr="00223973">
              <w:rPr>
                <w:sz w:val="22"/>
                <w:szCs w:val="22"/>
                <w:lang w:val="ro-RO"/>
              </w:rPr>
              <w:t>46</w:t>
            </w:r>
            <w:r w:rsidR="009A372B" w:rsidRPr="00223973">
              <w:rPr>
                <w:sz w:val="22"/>
                <w:szCs w:val="22"/>
                <w:lang w:val="ro-RO"/>
              </w:rPr>
              <w:t>,</w:t>
            </w:r>
            <w:r w:rsidRPr="00223973">
              <w:rPr>
                <w:sz w:val="22"/>
                <w:szCs w:val="22"/>
                <w:lang w:val="ro-RO"/>
              </w:rPr>
              <w:t>6</w:t>
            </w:r>
          </w:p>
        </w:tc>
        <w:tc>
          <w:tcPr>
            <w:tcW w:w="728" w:type="pct"/>
          </w:tcPr>
          <w:p w14:paraId="50913580" w14:textId="7A289194" w:rsidR="00C14124" w:rsidRPr="00223973" w:rsidRDefault="00C14124" w:rsidP="00852E47">
            <w:pPr>
              <w:keepNext/>
              <w:keepLines/>
              <w:widowControl w:val="0"/>
              <w:jc w:val="center"/>
              <w:rPr>
                <w:sz w:val="22"/>
                <w:szCs w:val="22"/>
                <w:lang w:val="ro-RO"/>
              </w:rPr>
            </w:pPr>
            <w:r w:rsidRPr="00223973">
              <w:rPr>
                <w:sz w:val="22"/>
                <w:szCs w:val="22"/>
                <w:lang w:val="ro-RO"/>
              </w:rPr>
              <w:t>1</w:t>
            </w:r>
            <w:r w:rsidR="009A372B" w:rsidRPr="00223973">
              <w:rPr>
                <w:sz w:val="22"/>
                <w:szCs w:val="22"/>
                <w:lang w:val="ro-RO"/>
              </w:rPr>
              <w:t>,</w:t>
            </w:r>
            <w:r w:rsidRPr="00223973">
              <w:rPr>
                <w:sz w:val="22"/>
                <w:szCs w:val="22"/>
                <w:lang w:val="ro-RO"/>
              </w:rPr>
              <w:t>04 (0</w:t>
            </w:r>
            <w:r w:rsidR="009A372B" w:rsidRPr="00223973">
              <w:rPr>
                <w:sz w:val="22"/>
                <w:szCs w:val="22"/>
                <w:lang w:val="ro-RO"/>
              </w:rPr>
              <w:t>,</w:t>
            </w:r>
            <w:r w:rsidRPr="00223973">
              <w:rPr>
                <w:sz w:val="22"/>
                <w:szCs w:val="22"/>
                <w:lang w:val="ro-RO"/>
              </w:rPr>
              <w:t>89</w:t>
            </w:r>
            <w:r w:rsidR="00A53648">
              <w:rPr>
                <w:sz w:val="22"/>
                <w:szCs w:val="22"/>
                <w:lang w:val="ro-RO"/>
              </w:rPr>
              <w:t>;</w:t>
            </w:r>
            <w:r w:rsidRPr="00223973">
              <w:rPr>
                <w:sz w:val="22"/>
                <w:szCs w:val="22"/>
                <w:lang w:val="ro-RO"/>
              </w:rPr>
              <w:t xml:space="preserve"> 1</w:t>
            </w:r>
            <w:r w:rsidR="009A372B" w:rsidRPr="00223973">
              <w:rPr>
                <w:sz w:val="22"/>
                <w:szCs w:val="22"/>
                <w:lang w:val="ro-RO"/>
              </w:rPr>
              <w:t>,</w:t>
            </w:r>
            <w:r w:rsidRPr="00223973">
              <w:rPr>
                <w:sz w:val="22"/>
                <w:szCs w:val="22"/>
                <w:lang w:val="ro-RO"/>
              </w:rPr>
              <w:t>22)</w:t>
            </w:r>
          </w:p>
        </w:tc>
      </w:tr>
      <w:tr w:rsidR="00C14124" w:rsidRPr="00223973" w14:paraId="6B6A96B9" w14:textId="77777777" w:rsidTr="00852E47">
        <w:tc>
          <w:tcPr>
            <w:tcW w:w="1375" w:type="pct"/>
          </w:tcPr>
          <w:p w14:paraId="392CF37A" w14:textId="77777777" w:rsidR="00C14124" w:rsidRPr="00223973" w:rsidRDefault="0067693A" w:rsidP="00852E47">
            <w:pPr>
              <w:keepNext/>
              <w:keepLines/>
              <w:widowControl w:val="0"/>
              <w:rPr>
                <w:sz w:val="22"/>
                <w:szCs w:val="22"/>
                <w:lang w:val="ro-RO"/>
              </w:rPr>
            </w:pPr>
            <w:r w:rsidRPr="00223973">
              <w:rPr>
                <w:sz w:val="22"/>
                <w:szCs w:val="22"/>
                <w:lang w:val="ro-RO"/>
              </w:rPr>
              <w:t>Mortalitatea de orice cauză</w:t>
            </w:r>
          </w:p>
        </w:tc>
        <w:tc>
          <w:tcPr>
            <w:tcW w:w="679" w:type="pct"/>
          </w:tcPr>
          <w:p w14:paraId="0C855070" w14:textId="77777777" w:rsidR="00C14124" w:rsidRPr="00223973" w:rsidRDefault="00C14124" w:rsidP="00852E47">
            <w:pPr>
              <w:keepNext/>
              <w:keepLines/>
              <w:widowControl w:val="0"/>
              <w:jc w:val="center"/>
              <w:rPr>
                <w:sz w:val="22"/>
                <w:szCs w:val="22"/>
                <w:lang w:val="ro-RO"/>
              </w:rPr>
            </w:pPr>
            <w:r w:rsidRPr="00223973">
              <w:rPr>
                <w:sz w:val="22"/>
                <w:szCs w:val="22"/>
                <w:lang w:val="ro-RO"/>
              </w:rPr>
              <w:t>367 (10</w:t>
            </w:r>
            <w:r w:rsidR="009A372B" w:rsidRPr="00223973">
              <w:rPr>
                <w:sz w:val="22"/>
                <w:szCs w:val="22"/>
                <w:lang w:val="ro-RO"/>
              </w:rPr>
              <w:t>,</w:t>
            </w:r>
            <w:r w:rsidRPr="00223973">
              <w:rPr>
                <w:sz w:val="22"/>
                <w:szCs w:val="22"/>
                <w:lang w:val="ro-RO"/>
              </w:rPr>
              <w:t>5)</w:t>
            </w:r>
          </w:p>
        </w:tc>
        <w:tc>
          <w:tcPr>
            <w:tcW w:w="756" w:type="pct"/>
          </w:tcPr>
          <w:p w14:paraId="716B863E" w14:textId="77777777" w:rsidR="00C14124" w:rsidRPr="00223973" w:rsidRDefault="00C14124" w:rsidP="00852E47">
            <w:pPr>
              <w:keepNext/>
              <w:keepLines/>
              <w:widowControl w:val="0"/>
              <w:jc w:val="center"/>
              <w:rPr>
                <w:sz w:val="22"/>
                <w:szCs w:val="22"/>
                <w:lang w:val="ro-RO"/>
              </w:rPr>
            </w:pPr>
            <w:r w:rsidRPr="00223973">
              <w:rPr>
                <w:sz w:val="22"/>
                <w:szCs w:val="22"/>
                <w:lang w:val="ro-RO"/>
              </w:rPr>
              <w:t>46</w:t>
            </w:r>
            <w:r w:rsidR="009A372B" w:rsidRPr="00223973">
              <w:rPr>
                <w:sz w:val="22"/>
                <w:szCs w:val="22"/>
                <w:lang w:val="ro-RO"/>
              </w:rPr>
              <w:t>,</w:t>
            </w:r>
            <w:r w:rsidRPr="00223973">
              <w:rPr>
                <w:sz w:val="22"/>
                <w:szCs w:val="22"/>
                <w:lang w:val="ro-RO"/>
              </w:rPr>
              <w:t>9</w:t>
            </w:r>
          </w:p>
        </w:tc>
        <w:tc>
          <w:tcPr>
            <w:tcW w:w="705" w:type="pct"/>
          </w:tcPr>
          <w:p w14:paraId="4509E325" w14:textId="77777777" w:rsidR="00C14124" w:rsidRPr="00223973" w:rsidRDefault="00C14124" w:rsidP="00852E47">
            <w:pPr>
              <w:keepNext/>
              <w:keepLines/>
              <w:widowControl w:val="0"/>
              <w:jc w:val="center"/>
              <w:rPr>
                <w:sz w:val="22"/>
                <w:szCs w:val="22"/>
                <w:lang w:val="ro-RO"/>
              </w:rPr>
            </w:pPr>
            <w:r w:rsidRPr="00223973">
              <w:rPr>
                <w:sz w:val="22"/>
                <w:szCs w:val="22"/>
                <w:lang w:val="ro-RO"/>
              </w:rPr>
              <w:t>373 (10</w:t>
            </w:r>
            <w:r w:rsidR="009A372B" w:rsidRPr="00223973">
              <w:rPr>
                <w:sz w:val="22"/>
                <w:szCs w:val="22"/>
                <w:lang w:val="ro-RO"/>
              </w:rPr>
              <w:t>,</w:t>
            </w:r>
            <w:r w:rsidRPr="00223973">
              <w:rPr>
                <w:sz w:val="22"/>
                <w:szCs w:val="22"/>
                <w:lang w:val="ro-RO"/>
              </w:rPr>
              <w:t>7)</w:t>
            </w:r>
          </w:p>
        </w:tc>
        <w:tc>
          <w:tcPr>
            <w:tcW w:w="758" w:type="pct"/>
          </w:tcPr>
          <w:p w14:paraId="275BEE91" w14:textId="77777777" w:rsidR="00C14124" w:rsidRPr="00223973" w:rsidRDefault="00C14124" w:rsidP="00852E47">
            <w:pPr>
              <w:keepNext/>
              <w:keepLines/>
              <w:widowControl w:val="0"/>
              <w:jc w:val="center"/>
              <w:rPr>
                <w:sz w:val="22"/>
                <w:szCs w:val="22"/>
                <w:lang w:val="ro-RO"/>
              </w:rPr>
            </w:pPr>
            <w:r w:rsidRPr="00223973">
              <w:rPr>
                <w:sz w:val="22"/>
                <w:szCs w:val="22"/>
                <w:lang w:val="ro-RO"/>
              </w:rPr>
              <w:t>48</w:t>
            </w:r>
            <w:r w:rsidR="009A372B" w:rsidRPr="00223973">
              <w:rPr>
                <w:sz w:val="22"/>
                <w:szCs w:val="22"/>
                <w:lang w:val="ro-RO"/>
              </w:rPr>
              <w:t>,</w:t>
            </w:r>
            <w:r w:rsidRPr="00223973">
              <w:rPr>
                <w:sz w:val="22"/>
                <w:szCs w:val="22"/>
                <w:lang w:val="ro-RO"/>
              </w:rPr>
              <w:t>0</w:t>
            </w:r>
          </w:p>
        </w:tc>
        <w:tc>
          <w:tcPr>
            <w:tcW w:w="728" w:type="pct"/>
          </w:tcPr>
          <w:p w14:paraId="0CDBE847" w14:textId="0165E516" w:rsidR="00C14124" w:rsidRPr="00223973" w:rsidRDefault="00C14124" w:rsidP="00852E47">
            <w:pPr>
              <w:keepNext/>
              <w:keepLines/>
              <w:widowControl w:val="0"/>
              <w:jc w:val="center"/>
              <w:rPr>
                <w:sz w:val="22"/>
                <w:szCs w:val="22"/>
                <w:lang w:val="ro-RO"/>
              </w:rPr>
            </w:pPr>
            <w:r w:rsidRPr="00223973">
              <w:rPr>
                <w:sz w:val="22"/>
                <w:szCs w:val="22"/>
                <w:lang w:val="ro-RO"/>
              </w:rPr>
              <w:t>0</w:t>
            </w:r>
            <w:r w:rsidR="009A372B" w:rsidRPr="00223973">
              <w:rPr>
                <w:sz w:val="22"/>
                <w:szCs w:val="22"/>
                <w:lang w:val="ro-RO"/>
              </w:rPr>
              <w:t>,</w:t>
            </w:r>
            <w:r w:rsidRPr="00223973">
              <w:rPr>
                <w:sz w:val="22"/>
                <w:szCs w:val="22"/>
                <w:lang w:val="ro-RO"/>
              </w:rPr>
              <w:t>98 (0</w:t>
            </w:r>
            <w:r w:rsidR="009A372B" w:rsidRPr="00223973">
              <w:rPr>
                <w:sz w:val="22"/>
                <w:szCs w:val="22"/>
                <w:lang w:val="ro-RO"/>
              </w:rPr>
              <w:t>,</w:t>
            </w:r>
            <w:r w:rsidRPr="00223973">
              <w:rPr>
                <w:sz w:val="22"/>
                <w:szCs w:val="22"/>
                <w:lang w:val="ro-RO"/>
              </w:rPr>
              <w:t>84</w:t>
            </w:r>
            <w:r w:rsidR="00A53648">
              <w:rPr>
                <w:sz w:val="22"/>
                <w:szCs w:val="22"/>
                <w:lang w:val="ro-RO"/>
              </w:rPr>
              <w:t>;</w:t>
            </w:r>
            <w:r w:rsidRPr="00223973">
              <w:rPr>
                <w:sz w:val="22"/>
                <w:szCs w:val="22"/>
                <w:lang w:val="ro-RO"/>
              </w:rPr>
              <w:t xml:space="preserve"> 1</w:t>
            </w:r>
            <w:r w:rsidR="009A372B" w:rsidRPr="00223973">
              <w:rPr>
                <w:sz w:val="22"/>
                <w:szCs w:val="22"/>
                <w:lang w:val="ro-RO"/>
              </w:rPr>
              <w:t>,</w:t>
            </w:r>
            <w:r w:rsidRPr="00223973">
              <w:rPr>
                <w:sz w:val="22"/>
                <w:szCs w:val="22"/>
                <w:lang w:val="ro-RO"/>
              </w:rPr>
              <w:t>13)</w:t>
            </w:r>
          </w:p>
        </w:tc>
      </w:tr>
      <w:tr w:rsidR="00C14124" w:rsidRPr="00223973" w14:paraId="5D47AF67" w14:textId="77777777" w:rsidTr="00852E47">
        <w:tc>
          <w:tcPr>
            <w:tcW w:w="1375" w:type="pct"/>
          </w:tcPr>
          <w:p w14:paraId="73253A7B" w14:textId="77777777" w:rsidR="00C14124" w:rsidRPr="00223973" w:rsidRDefault="0067693A" w:rsidP="00852E47">
            <w:pPr>
              <w:keepNext/>
              <w:keepLines/>
              <w:widowControl w:val="0"/>
              <w:rPr>
                <w:sz w:val="22"/>
                <w:szCs w:val="22"/>
                <w:lang w:val="ro-RO"/>
              </w:rPr>
            </w:pPr>
            <w:r w:rsidRPr="00223973">
              <w:rPr>
                <w:sz w:val="22"/>
                <w:szCs w:val="22"/>
                <w:lang w:val="ro-RO"/>
              </w:rPr>
              <w:t>Deces de cauză CV</w:t>
            </w:r>
          </w:p>
        </w:tc>
        <w:tc>
          <w:tcPr>
            <w:tcW w:w="679" w:type="pct"/>
          </w:tcPr>
          <w:p w14:paraId="76416383" w14:textId="77777777" w:rsidR="00C14124" w:rsidRPr="00223973" w:rsidRDefault="00C14124" w:rsidP="00852E47">
            <w:pPr>
              <w:keepNext/>
              <w:keepLines/>
              <w:widowControl w:val="0"/>
              <w:jc w:val="center"/>
              <w:rPr>
                <w:sz w:val="22"/>
                <w:szCs w:val="22"/>
                <w:lang w:val="ro-RO"/>
              </w:rPr>
            </w:pPr>
            <w:r w:rsidRPr="00223973">
              <w:rPr>
                <w:sz w:val="22"/>
                <w:szCs w:val="22"/>
                <w:lang w:val="ro-RO"/>
              </w:rPr>
              <w:t>255 (7</w:t>
            </w:r>
            <w:r w:rsidR="009A372B" w:rsidRPr="00223973">
              <w:rPr>
                <w:sz w:val="22"/>
                <w:szCs w:val="22"/>
                <w:lang w:val="ro-RO"/>
              </w:rPr>
              <w:t>,</w:t>
            </w:r>
            <w:r w:rsidRPr="00223973">
              <w:rPr>
                <w:sz w:val="22"/>
                <w:szCs w:val="22"/>
                <w:lang w:val="ro-RO"/>
              </w:rPr>
              <w:t>3)</w:t>
            </w:r>
          </w:p>
        </w:tc>
        <w:tc>
          <w:tcPr>
            <w:tcW w:w="756" w:type="pct"/>
          </w:tcPr>
          <w:p w14:paraId="459388E8" w14:textId="77777777" w:rsidR="00C14124" w:rsidRPr="00223973" w:rsidRDefault="00C14124" w:rsidP="00852E47">
            <w:pPr>
              <w:keepNext/>
              <w:keepLines/>
              <w:widowControl w:val="0"/>
              <w:jc w:val="center"/>
              <w:rPr>
                <w:sz w:val="22"/>
                <w:szCs w:val="22"/>
                <w:lang w:val="ro-RO"/>
              </w:rPr>
            </w:pPr>
            <w:r w:rsidRPr="00223973">
              <w:rPr>
                <w:sz w:val="22"/>
                <w:szCs w:val="22"/>
                <w:lang w:val="ro-RO"/>
              </w:rPr>
              <w:t>32</w:t>
            </w:r>
            <w:r w:rsidR="009A372B" w:rsidRPr="00223973">
              <w:rPr>
                <w:sz w:val="22"/>
                <w:szCs w:val="22"/>
                <w:lang w:val="ro-RO"/>
              </w:rPr>
              <w:t>,</w:t>
            </w:r>
            <w:r w:rsidRPr="00223973">
              <w:rPr>
                <w:sz w:val="22"/>
                <w:szCs w:val="22"/>
                <w:lang w:val="ro-RO"/>
              </w:rPr>
              <w:t>6</w:t>
            </w:r>
          </w:p>
        </w:tc>
        <w:tc>
          <w:tcPr>
            <w:tcW w:w="705" w:type="pct"/>
          </w:tcPr>
          <w:p w14:paraId="47F810E9" w14:textId="77777777" w:rsidR="00C14124" w:rsidRPr="00223973" w:rsidRDefault="00C14124" w:rsidP="00852E47">
            <w:pPr>
              <w:keepNext/>
              <w:keepLines/>
              <w:widowControl w:val="0"/>
              <w:jc w:val="center"/>
              <w:rPr>
                <w:sz w:val="22"/>
                <w:szCs w:val="22"/>
                <w:lang w:val="ro-RO"/>
              </w:rPr>
            </w:pPr>
            <w:r w:rsidRPr="00223973">
              <w:rPr>
                <w:sz w:val="22"/>
                <w:szCs w:val="22"/>
                <w:lang w:val="ro-RO"/>
              </w:rPr>
              <w:t>264 (7</w:t>
            </w:r>
            <w:r w:rsidR="009A372B" w:rsidRPr="00223973">
              <w:rPr>
                <w:sz w:val="22"/>
                <w:szCs w:val="22"/>
                <w:lang w:val="ro-RO"/>
              </w:rPr>
              <w:t>,</w:t>
            </w:r>
            <w:r w:rsidRPr="00223973">
              <w:rPr>
                <w:sz w:val="22"/>
                <w:szCs w:val="22"/>
                <w:lang w:val="ro-RO"/>
              </w:rPr>
              <w:t>6)</w:t>
            </w:r>
          </w:p>
        </w:tc>
        <w:tc>
          <w:tcPr>
            <w:tcW w:w="758" w:type="pct"/>
          </w:tcPr>
          <w:p w14:paraId="12AD9250" w14:textId="77777777" w:rsidR="00C14124" w:rsidRPr="00223973" w:rsidRDefault="00C14124" w:rsidP="00852E47">
            <w:pPr>
              <w:keepNext/>
              <w:keepLines/>
              <w:widowControl w:val="0"/>
              <w:jc w:val="center"/>
              <w:rPr>
                <w:sz w:val="22"/>
                <w:szCs w:val="22"/>
                <w:lang w:val="ro-RO"/>
              </w:rPr>
            </w:pPr>
            <w:r w:rsidRPr="00223973">
              <w:rPr>
                <w:sz w:val="22"/>
                <w:szCs w:val="22"/>
                <w:lang w:val="ro-RO"/>
              </w:rPr>
              <w:t>34</w:t>
            </w:r>
          </w:p>
        </w:tc>
        <w:tc>
          <w:tcPr>
            <w:tcW w:w="728" w:type="pct"/>
          </w:tcPr>
          <w:p w14:paraId="27D2CE79" w14:textId="3D123C75" w:rsidR="00C14124" w:rsidRPr="00223973" w:rsidRDefault="00C14124" w:rsidP="00852E47">
            <w:pPr>
              <w:keepNext/>
              <w:keepLines/>
              <w:widowControl w:val="0"/>
              <w:jc w:val="center"/>
              <w:rPr>
                <w:sz w:val="22"/>
                <w:szCs w:val="22"/>
                <w:lang w:val="ro-RO"/>
              </w:rPr>
            </w:pPr>
            <w:r w:rsidRPr="00223973">
              <w:rPr>
                <w:sz w:val="22"/>
                <w:szCs w:val="22"/>
                <w:lang w:val="ro-RO"/>
              </w:rPr>
              <w:t>0</w:t>
            </w:r>
            <w:r w:rsidR="009A372B" w:rsidRPr="00223973">
              <w:rPr>
                <w:sz w:val="22"/>
                <w:szCs w:val="22"/>
                <w:lang w:val="ro-RO"/>
              </w:rPr>
              <w:t>,</w:t>
            </w:r>
            <w:r w:rsidRPr="00223973">
              <w:rPr>
                <w:sz w:val="22"/>
                <w:szCs w:val="22"/>
                <w:lang w:val="ro-RO"/>
              </w:rPr>
              <w:t>96 (0</w:t>
            </w:r>
            <w:r w:rsidR="009A372B" w:rsidRPr="00223973">
              <w:rPr>
                <w:sz w:val="22"/>
                <w:szCs w:val="22"/>
                <w:lang w:val="ro-RO"/>
              </w:rPr>
              <w:t>,</w:t>
            </w:r>
            <w:r w:rsidRPr="00223973">
              <w:rPr>
                <w:sz w:val="22"/>
                <w:szCs w:val="22"/>
                <w:lang w:val="ro-RO"/>
              </w:rPr>
              <w:t>81</w:t>
            </w:r>
            <w:r w:rsidR="00A53648">
              <w:rPr>
                <w:sz w:val="22"/>
                <w:szCs w:val="22"/>
                <w:lang w:val="ro-RO"/>
              </w:rPr>
              <w:t>;</w:t>
            </w:r>
            <w:r w:rsidRPr="00223973">
              <w:rPr>
                <w:sz w:val="22"/>
                <w:szCs w:val="22"/>
                <w:lang w:val="ro-RO"/>
              </w:rPr>
              <w:t xml:space="preserve"> 1</w:t>
            </w:r>
            <w:r w:rsidR="009A372B" w:rsidRPr="00223973">
              <w:rPr>
                <w:sz w:val="22"/>
                <w:szCs w:val="22"/>
                <w:lang w:val="ro-RO"/>
              </w:rPr>
              <w:t>,</w:t>
            </w:r>
            <w:r w:rsidRPr="00223973">
              <w:rPr>
                <w:sz w:val="22"/>
                <w:szCs w:val="22"/>
                <w:lang w:val="ro-RO"/>
              </w:rPr>
              <w:t>14)</w:t>
            </w:r>
          </w:p>
        </w:tc>
      </w:tr>
      <w:tr w:rsidR="00C14124" w:rsidRPr="00223973" w14:paraId="27774B70" w14:textId="77777777" w:rsidTr="00852E47">
        <w:tc>
          <w:tcPr>
            <w:tcW w:w="1375" w:type="pct"/>
          </w:tcPr>
          <w:p w14:paraId="2220EC25" w14:textId="77777777" w:rsidR="00C14124" w:rsidRPr="00223973" w:rsidRDefault="0067693A" w:rsidP="00852E47">
            <w:pPr>
              <w:keepNext/>
              <w:keepLines/>
              <w:widowControl w:val="0"/>
              <w:rPr>
                <w:sz w:val="22"/>
                <w:szCs w:val="22"/>
                <w:lang w:val="ro-RO"/>
              </w:rPr>
            </w:pPr>
            <w:r w:rsidRPr="00223973">
              <w:rPr>
                <w:sz w:val="22"/>
                <w:szCs w:val="22"/>
                <w:lang w:val="ro-RO"/>
              </w:rPr>
              <w:t>Spitalizare pentru insuficiență cardiacă</w:t>
            </w:r>
          </w:p>
        </w:tc>
        <w:tc>
          <w:tcPr>
            <w:tcW w:w="679" w:type="pct"/>
          </w:tcPr>
          <w:p w14:paraId="6410063B" w14:textId="77777777" w:rsidR="00C14124" w:rsidRPr="00223973" w:rsidRDefault="00C14124" w:rsidP="00852E47">
            <w:pPr>
              <w:keepNext/>
              <w:keepLines/>
              <w:widowControl w:val="0"/>
              <w:jc w:val="center"/>
              <w:rPr>
                <w:sz w:val="22"/>
                <w:szCs w:val="22"/>
                <w:lang w:val="ro-RO"/>
              </w:rPr>
            </w:pPr>
            <w:r w:rsidRPr="00223973">
              <w:rPr>
                <w:sz w:val="22"/>
                <w:szCs w:val="22"/>
                <w:lang w:val="ro-RO"/>
              </w:rPr>
              <w:t>209 (6</w:t>
            </w:r>
            <w:r w:rsidR="009A372B" w:rsidRPr="00223973">
              <w:rPr>
                <w:sz w:val="22"/>
                <w:szCs w:val="22"/>
                <w:lang w:val="ro-RO"/>
              </w:rPr>
              <w:t>,</w:t>
            </w:r>
            <w:r w:rsidRPr="00223973">
              <w:rPr>
                <w:sz w:val="22"/>
                <w:szCs w:val="22"/>
                <w:lang w:val="ro-RO"/>
              </w:rPr>
              <w:t>0)</w:t>
            </w:r>
          </w:p>
        </w:tc>
        <w:tc>
          <w:tcPr>
            <w:tcW w:w="756" w:type="pct"/>
          </w:tcPr>
          <w:p w14:paraId="55CBE784" w14:textId="77777777" w:rsidR="00C14124" w:rsidRPr="00223973" w:rsidRDefault="00C14124" w:rsidP="00852E47">
            <w:pPr>
              <w:keepNext/>
              <w:keepLines/>
              <w:widowControl w:val="0"/>
              <w:jc w:val="center"/>
              <w:rPr>
                <w:sz w:val="22"/>
                <w:szCs w:val="22"/>
                <w:lang w:val="ro-RO"/>
              </w:rPr>
            </w:pPr>
            <w:r w:rsidRPr="00223973">
              <w:rPr>
                <w:sz w:val="22"/>
                <w:szCs w:val="22"/>
                <w:lang w:val="ro-RO"/>
              </w:rPr>
              <w:t>27</w:t>
            </w:r>
            <w:r w:rsidR="009A372B" w:rsidRPr="00223973">
              <w:rPr>
                <w:sz w:val="22"/>
                <w:szCs w:val="22"/>
                <w:lang w:val="ro-RO"/>
              </w:rPr>
              <w:t>,</w:t>
            </w:r>
            <w:r w:rsidRPr="00223973">
              <w:rPr>
                <w:sz w:val="22"/>
                <w:szCs w:val="22"/>
                <w:lang w:val="ro-RO"/>
              </w:rPr>
              <w:t>7</w:t>
            </w:r>
          </w:p>
        </w:tc>
        <w:tc>
          <w:tcPr>
            <w:tcW w:w="705" w:type="pct"/>
          </w:tcPr>
          <w:p w14:paraId="0A7D83E1" w14:textId="77777777" w:rsidR="00C14124" w:rsidRPr="00223973" w:rsidRDefault="00C14124" w:rsidP="00852E47">
            <w:pPr>
              <w:keepNext/>
              <w:keepLines/>
              <w:widowControl w:val="0"/>
              <w:jc w:val="center"/>
              <w:rPr>
                <w:sz w:val="22"/>
                <w:szCs w:val="22"/>
                <w:lang w:val="ro-RO"/>
              </w:rPr>
            </w:pPr>
            <w:r w:rsidRPr="00223973">
              <w:rPr>
                <w:sz w:val="22"/>
                <w:szCs w:val="22"/>
                <w:lang w:val="ro-RO"/>
              </w:rPr>
              <w:t>226 (6</w:t>
            </w:r>
            <w:r w:rsidR="009A372B" w:rsidRPr="00223973">
              <w:rPr>
                <w:sz w:val="22"/>
                <w:szCs w:val="22"/>
                <w:lang w:val="ro-RO"/>
              </w:rPr>
              <w:t>,</w:t>
            </w:r>
            <w:r w:rsidRPr="00223973">
              <w:rPr>
                <w:sz w:val="22"/>
                <w:szCs w:val="22"/>
                <w:lang w:val="ro-RO"/>
              </w:rPr>
              <w:t>5)</w:t>
            </w:r>
          </w:p>
        </w:tc>
        <w:tc>
          <w:tcPr>
            <w:tcW w:w="758" w:type="pct"/>
          </w:tcPr>
          <w:p w14:paraId="0C3908D0" w14:textId="77777777" w:rsidR="00C14124" w:rsidRPr="00223973" w:rsidRDefault="00C14124" w:rsidP="00852E47">
            <w:pPr>
              <w:keepNext/>
              <w:keepLines/>
              <w:widowControl w:val="0"/>
              <w:jc w:val="center"/>
              <w:rPr>
                <w:sz w:val="22"/>
                <w:szCs w:val="22"/>
                <w:lang w:val="ro-RO"/>
              </w:rPr>
            </w:pPr>
            <w:r w:rsidRPr="00223973">
              <w:rPr>
                <w:sz w:val="22"/>
                <w:szCs w:val="22"/>
                <w:lang w:val="ro-RO"/>
              </w:rPr>
              <w:t>30</w:t>
            </w:r>
            <w:r w:rsidR="009A372B" w:rsidRPr="00223973">
              <w:rPr>
                <w:sz w:val="22"/>
                <w:szCs w:val="22"/>
                <w:lang w:val="ro-RO"/>
              </w:rPr>
              <w:t>,</w:t>
            </w:r>
            <w:r w:rsidRPr="00223973">
              <w:rPr>
                <w:sz w:val="22"/>
                <w:szCs w:val="22"/>
                <w:lang w:val="ro-RO"/>
              </w:rPr>
              <w:t>4</w:t>
            </w:r>
          </w:p>
        </w:tc>
        <w:tc>
          <w:tcPr>
            <w:tcW w:w="728" w:type="pct"/>
          </w:tcPr>
          <w:p w14:paraId="0313BE47" w14:textId="7FA62892" w:rsidR="00C14124" w:rsidRPr="00223973" w:rsidRDefault="00C14124" w:rsidP="00852E47">
            <w:pPr>
              <w:keepNext/>
              <w:keepLines/>
              <w:widowControl w:val="0"/>
              <w:jc w:val="center"/>
              <w:rPr>
                <w:sz w:val="22"/>
                <w:szCs w:val="22"/>
                <w:lang w:val="ro-RO"/>
              </w:rPr>
            </w:pPr>
            <w:r w:rsidRPr="00223973">
              <w:rPr>
                <w:sz w:val="22"/>
                <w:szCs w:val="22"/>
                <w:lang w:val="ro-RO"/>
              </w:rPr>
              <w:t>0</w:t>
            </w:r>
            <w:r w:rsidR="009A372B" w:rsidRPr="00223973">
              <w:rPr>
                <w:sz w:val="22"/>
                <w:szCs w:val="22"/>
                <w:lang w:val="ro-RO"/>
              </w:rPr>
              <w:t>,</w:t>
            </w:r>
            <w:r w:rsidRPr="00223973">
              <w:rPr>
                <w:sz w:val="22"/>
                <w:szCs w:val="22"/>
                <w:lang w:val="ro-RO"/>
              </w:rPr>
              <w:t>90 (0</w:t>
            </w:r>
            <w:r w:rsidR="009A372B" w:rsidRPr="00223973">
              <w:rPr>
                <w:sz w:val="22"/>
                <w:szCs w:val="22"/>
                <w:lang w:val="ro-RO"/>
              </w:rPr>
              <w:t>,</w:t>
            </w:r>
            <w:r w:rsidRPr="00223973">
              <w:rPr>
                <w:sz w:val="22"/>
                <w:szCs w:val="22"/>
                <w:lang w:val="ro-RO"/>
              </w:rPr>
              <w:t>74</w:t>
            </w:r>
            <w:r w:rsidR="00A53648">
              <w:rPr>
                <w:sz w:val="22"/>
                <w:szCs w:val="22"/>
                <w:lang w:val="ro-RO"/>
              </w:rPr>
              <w:t>;</w:t>
            </w:r>
            <w:r w:rsidRPr="00223973">
              <w:rPr>
                <w:sz w:val="22"/>
                <w:szCs w:val="22"/>
                <w:lang w:val="ro-RO"/>
              </w:rPr>
              <w:t xml:space="preserve"> 1</w:t>
            </w:r>
            <w:r w:rsidR="009A372B" w:rsidRPr="00223973">
              <w:rPr>
                <w:sz w:val="22"/>
                <w:szCs w:val="22"/>
                <w:lang w:val="ro-RO"/>
              </w:rPr>
              <w:t>,</w:t>
            </w:r>
            <w:r w:rsidRPr="00223973">
              <w:rPr>
                <w:sz w:val="22"/>
                <w:szCs w:val="22"/>
                <w:lang w:val="ro-RO"/>
              </w:rPr>
              <w:t>08)</w:t>
            </w:r>
          </w:p>
        </w:tc>
      </w:tr>
    </w:tbl>
    <w:p w14:paraId="2695D086" w14:textId="246F6D11" w:rsidR="00C14124" w:rsidRPr="00E80CF5" w:rsidRDefault="00C14124" w:rsidP="00852E47">
      <w:pPr>
        <w:keepNext/>
        <w:keepLines/>
        <w:widowControl w:val="0"/>
        <w:ind w:left="284" w:hanging="284"/>
        <w:rPr>
          <w:lang w:val="ro-RO"/>
        </w:rPr>
      </w:pPr>
      <w:r w:rsidRPr="00E80CF5">
        <w:rPr>
          <w:lang w:val="ro-RO"/>
        </w:rPr>
        <w:t>*</w:t>
      </w:r>
      <w:r w:rsidRPr="00E80CF5">
        <w:rPr>
          <w:lang w:val="ro-RO"/>
        </w:rPr>
        <w:tab/>
        <w:t>P</w:t>
      </w:r>
      <w:r w:rsidR="0067693A" w:rsidRPr="00E80CF5">
        <w:rPr>
          <w:lang w:val="ro-RO"/>
        </w:rPr>
        <w:t>A</w:t>
      </w:r>
      <w:r w:rsidR="00E80CF5">
        <w:rPr>
          <w:color w:val="000000"/>
          <w:sz w:val="22"/>
          <w:szCs w:val="22"/>
          <w:lang w:val="ro-RO"/>
        </w:rPr>
        <w:t> </w:t>
      </w:r>
      <w:r w:rsidRPr="00E80CF5">
        <w:rPr>
          <w:lang w:val="ro-RO"/>
        </w:rPr>
        <w:t>=</w:t>
      </w:r>
      <w:r w:rsidR="00E80CF5">
        <w:rPr>
          <w:color w:val="000000"/>
          <w:sz w:val="22"/>
          <w:szCs w:val="22"/>
          <w:lang w:val="ro-RO"/>
        </w:rPr>
        <w:t> </w:t>
      </w:r>
      <w:r w:rsidR="0067693A" w:rsidRPr="00E80CF5">
        <w:rPr>
          <w:lang w:val="ro-RO"/>
        </w:rPr>
        <w:t>pacien</w:t>
      </w:r>
      <w:r w:rsidR="00A53648">
        <w:rPr>
          <w:lang w:val="ro-RO"/>
        </w:rPr>
        <w:t>t</w:t>
      </w:r>
      <w:r w:rsidR="00E80CF5">
        <w:rPr>
          <w:lang w:val="ro-RO"/>
        </w:rPr>
        <w:noBreakHyphen/>
      </w:r>
      <w:r w:rsidR="0067693A" w:rsidRPr="00E80CF5">
        <w:rPr>
          <w:lang w:val="ro-RO"/>
        </w:rPr>
        <w:t>ani</w:t>
      </w:r>
    </w:p>
    <w:p w14:paraId="5C6D5E13" w14:textId="5B4F2F19" w:rsidR="00C14124" w:rsidRPr="00E80CF5" w:rsidRDefault="00C14124" w:rsidP="00852E47">
      <w:pPr>
        <w:widowControl w:val="0"/>
        <w:ind w:left="284" w:hanging="284"/>
        <w:rPr>
          <w:lang w:val="ro-RO"/>
        </w:rPr>
      </w:pPr>
      <w:r w:rsidRPr="00E80CF5">
        <w:rPr>
          <w:lang w:val="ro-RO"/>
        </w:rPr>
        <w:t>**</w:t>
      </w:r>
      <w:r w:rsidRPr="00E80CF5">
        <w:rPr>
          <w:lang w:val="ro-RO"/>
        </w:rPr>
        <w:tab/>
        <w:t xml:space="preserve">Test </w:t>
      </w:r>
      <w:r w:rsidR="0067693A" w:rsidRPr="00E80CF5">
        <w:rPr>
          <w:lang w:val="ro-RO"/>
        </w:rPr>
        <w:t>de</w:t>
      </w:r>
      <w:r w:rsidRPr="00E80CF5">
        <w:rPr>
          <w:lang w:val="ro-RO"/>
        </w:rPr>
        <w:t xml:space="preserve"> non</w:t>
      </w:r>
      <w:r w:rsidR="00C065F6">
        <w:rPr>
          <w:lang w:val="ro-RO"/>
        </w:rPr>
        <w:noBreakHyphen/>
      </w:r>
      <w:r w:rsidRPr="00E80CF5">
        <w:rPr>
          <w:lang w:val="ro-RO"/>
        </w:rPr>
        <w:t>inferiorit</w:t>
      </w:r>
      <w:r w:rsidR="0067693A" w:rsidRPr="00E80CF5">
        <w:rPr>
          <w:lang w:val="ro-RO"/>
        </w:rPr>
        <w:t>ate pentru a</w:t>
      </w:r>
      <w:r w:rsidRPr="00E80CF5">
        <w:rPr>
          <w:lang w:val="ro-RO"/>
        </w:rPr>
        <w:t xml:space="preserve"> demonstra</w:t>
      </w:r>
      <w:r w:rsidR="0067693A" w:rsidRPr="00E80CF5">
        <w:rPr>
          <w:lang w:val="ro-RO"/>
        </w:rPr>
        <w:t xml:space="preserve"> că limita superioară a IÎ </w:t>
      </w:r>
      <w:r w:rsidRPr="00E80CF5">
        <w:rPr>
          <w:lang w:val="ro-RO"/>
        </w:rPr>
        <w:t>9</w:t>
      </w:r>
      <w:r w:rsidR="00223973" w:rsidRPr="00E80CF5">
        <w:rPr>
          <w:lang w:val="ro-RO"/>
        </w:rPr>
        <w:t>5 %</w:t>
      </w:r>
      <w:r w:rsidRPr="00E80CF5">
        <w:rPr>
          <w:lang w:val="ro-RO"/>
        </w:rPr>
        <w:t xml:space="preserve"> </w:t>
      </w:r>
      <w:r w:rsidR="0067693A" w:rsidRPr="00E80CF5">
        <w:rPr>
          <w:lang w:val="ro-RO"/>
        </w:rPr>
        <w:t>pentru indicele de risc este mai mică de</w:t>
      </w:r>
      <w:r w:rsidR="00E80CF5">
        <w:rPr>
          <w:color w:val="000000"/>
          <w:sz w:val="22"/>
          <w:szCs w:val="22"/>
          <w:lang w:val="ro-RO"/>
        </w:rPr>
        <w:t> </w:t>
      </w:r>
      <w:r w:rsidRPr="00E80CF5">
        <w:rPr>
          <w:lang w:val="ro-RO"/>
        </w:rPr>
        <w:t>1</w:t>
      </w:r>
      <w:r w:rsidR="0067693A" w:rsidRPr="00E80CF5">
        <w:rPr>
          <w:lang w:val="ro-RO"/>
        </w:rPr>
        <w:t>,</w:t>
      </w:r>
      <w:r w:rsidRPr="00E80CF5">
        <w:rPr>
          <w:lang w:val="ro-RO"/>
        </w:rPr>
        <w:t>3</w:t>
      </w:r>
    </w:p>
    <w:p w14:paraId="6ABEDDFC" w14:textId="77777777" w:rsidR="00C14124" w:rsidRPr="00223973" w:rsidRDefault="00C14124" w:rsidP="00852E47">
      <w:pPr>
        <w:widowControl w:val="0"/>
        <w:autoSpaceDE w:val="0"/>
        <w:autoSpaceDN w:val="0"/>
        <w:adjustRightInd w:val="0"/>
        <w:jc w:val="both"/>
        <w:rPr>
          <w:sz w:val="22"/>
          <w:szCs w:val="22"/>
          <w:lang w:val="ro-RO"/>
        </w:rPr>
      </w:pPr>
    </w:p>
    <w:p w14:paraId="3756F9A5" w14:textId="416D87EF" w:rsidR="00C14124" w:rsidRPr="00223973" w:rsidRDefault="00473815" w:rsidP="00852E47">
      <w:pPr>
        <w:widowControl w:val="0"/>
        <w:rPr>
          <w:sz w:val="22"/>
          <w:szCs w:val="22"/>
          <w:lang w:val="ro-RO"/>
        </w:rPr>
      </w:pPr>
      <w:bookmarkStart w:id="24" w:name="_Hlk3288806"/>
      <w:r w:rsidRPr="00223973">
        <w:rPr>
          <w:sz w:val="22"/>
          <w:szCs w:val="22"/>
          <w:lang w:val="ro-RO"/>
        </w:rPr>
        <w:t xml:space="preserve">În analizele privind evoluția </w:t>
      </w:r>
      <w:r w:rsidR="00C14124" w:rsidRPr="00223973">
        <w:rPr>
          <w:sz w:val="22"/>
          <w:szCs w:val="22"/>
          <w:lang w:val="ro-RO"/>
        </w:rPr>
        <w:t>albuminuri</w:t>
      </w:r>
      <w:r w:rsidRPr="00223973">
        <w:rPr>
          <w:sz w:val="22"/>
          <w:szCs w:val="22"/>
          <w:lang w:val="ro-RO"/>
        </w:rPr>
        <w:t>ei</w:t>
      </w:r>
      <w:r w:rsidR="00C14124" w:rsidRPr="00223973">
        <w:rPr>
          <w:sz w:val="22"/>
          <w:szCs w:val="22"/>
          <w:lang w:val="ro-RO"/>
        </w:rPr>
        <w:t xml:space="preserve"> (</w:t>
      </w:r>
      <w:r w:rsidRPr="00223973">
        <w:rPr>
          <w:sz w:val="22"/>
          <w:szCs w:val="22"/>
          <w:lang w:val="ro-RO"/>
        </w:rPr>
        <w:t xml:space="preserve">modificare de la </w:t>
      </w:r>
      <w:r w:rsidR="00C14124" w:rsidRPr="00223973">
        <w:rPr>
          <w:sz w:val="22"/>
          <w:szCs w:val="22"/>
          <w:lang w:val="ro-RO"/>
        </w:rPr>
        <w:t>albuminuri</w:t>
      </w:r>
      <w:r w:rsidRPr="00223973">
        <w:rPr>
          <w:sz w:val="22"/>
          <w:szCs w:val="22"/>
          <w:lang w:val="ro-RO"/>
        </w:rPr>
        <w:t>e normală la</w:t>
      </w:r>
      <w:r w:rsidR="00C14124" w:rsidRPr="00223973">
        <w:rPr>
          <w:sz w:val="22"/>
          <w:szCs w:val="22"/>
          <w:lang w:val="ro-RO"/>
        </w:rPr>
        <w:t xml:space="preserve"> micro- </w:t>
      </w:r>
      <w:r w:rsidRPr="00223973">
        <w:rPr>
          <w:sz w:val="22"/>
          <w:szCs w:val="22"/>
          <w:lang w:val="ro-RO"/>
        </w:rPr>
        <w:t>sau</w:t>
      </w:r>
      <w:r w:rsidR="00C14124" w:rsidRPr="00223973">
        <w:rPr>
          <w:sz w:val="22"/>
          <w:szCs w:val="22"/>
          <w:lang w:val="ro-RO"/>
        </w:rPr>
        <w:t xml:space="preserve"> macroalbuminuri</w:t>
      </w:r>
      <w:r w:rsidRPr="00223973">
        <w:rPr>
          <w:sz w:val="22"/>
          <w:szCs w:val="22"/>
          <w:lang w:val="ro-RO"/>
        </w:rPr>
        <w:t>e</w:t>
      </w:r>
      <w:r w:rsidR="00C14124" w:rsidRPr="00223973">
        <w:rPr>
          <w:sz w:val="22"/>
          <w:szCs w:val="22"/>
          <w:lang w:val="ro-RO"/>
        </w:rPr>
        <w:t xml:space="preserve"> </w:t>
      </w:r>
      <w:r w:rsidRPr="00223973">
        <w:rPr>
          <w:sz w:val="22"/>
          <w:szCs w:val="22"/>
          <w:lang w:val="ro-RO"/>
        </w:rPr>
        <w:t>sau de la</w:t>
      </w:r>
      <w:r w:rsidR="00C14124" w:rsidRPr="00223973">
        <w:rPr>
          <w:sz w:val="22"/>
          <w:szCs w:val="22"/>
          <w:lang w:val="ro-RO"/>
        </w:rPr>
        <w:t xml:space="preserve"> microalbuminuri</w:t>
      </w:r>
      <w:r w:rsidRPr="00223973">
        <w:rPr>
          <w:sz w:val="22"/>
          <w:szCs w:val="22"/>
          <w:lang w:val="ro-RO"/>
        </w:rPr>
        <w:t>e la</w:t>
      </w:r>
      <w:r w:rsidR="00C14124" w:rsidRPr="00223973">
        <w:rPr>
          <w:sz w:val="22"/>
          <w:szCs w:val="22"/>
          <w:lang w:val="ro-RO"/>
        </w:rPr>
        <w:t xml:space="preserve"> macroalbuminuri</w:t>
      </w:r>
      <w:r w:rsidRPr="00223973">
        <w:rPr>
          <w:sz w:val="22"/>
          <w:szCs w:val="22"/>
          <w:lang w:val="ro-RO"/>
        </w:rPr>
        <w:t>e</w:t>
      </w:r>
      <w:r w:rsidR="00C14124" w:rsidRPr="00223973">
        <w:rPr>
          <w:sz w:val="22"/>
          <w:szCs w:val="22"/>
          <w:lang w:val="ro-RO"/>
        </w:rPr>
        <w:t>)</w:t>
      </w:r>
      <w:r w:rsidRPr="00223973">
        <w:rPr>
          <w:sz w:val="22"/>
          <w:szCs w:val="22"/>
          <w:lang w:val="ro-RO"/>
        </w:rPr>
        <w:t xml:space="preserve">, indicele de risc estimat a fost de </w:t>
      </w:r>
      <w:r w:rsidR="00C14124" w:rsidRPr="00223973">
        <w:rPr>
          <w:sz w:val="22"/>
          <w:szCs w:val="22"/>
          <w:lang w:val="ro-RO"/>
        </w:rPr>
        <w:t>0</w:t>
      </w:r>
      <w:r w:rsidRPr="00223973">
        <w:rPr>
          <w:sz w:val="22"/>
          <w:szCs w:val="22"/>
          <w:lang w:val="ro-RO"/>
        </w:rPr>
        <w:t>,</w:t>
      </w:r>
      <w:r w:rsidR="00C14124" w:rsidRPr="00223973">
        <w:rPr>
          <w:sz w:val="22"/>
          <w:szCs w:val="22"/>
          <w:lang w:val="ro-RO"/>
        </w:rPr>
        <w:t>86 (</w:t>
      </w:r>
      <w:r w:rsidRPr="00223973">
        <w:rPr>
          <w:sz w:val="22"/>
          <w:szCs w:val="22"/>
          <w:lang w:val="ro-RO"/>
        </w:rPr>
        <w:t>IÎ </w:t>
      </w:r>
      <w:r w:rsidR="00C14124" w:rsidRPr="00223973">
        <w:rPr>
          <w:sz w:val="22"/>
          <w:szCs w:val="22"/>
          <w:lang w:val="ro-RO"/>
        </w:rPr>
        <w:t>9</w:t>
      </w:r>
      <w:r w:rsidR="00223973">
        <w:rPr>
          <w:sz w:val="22"/>
          <w:szCs w:val="22"/>
          <w:lang w:val="ro-RO"/>
        </w:rPr>
        <w:t>5%</w:t>
      </w:r>
      <w:r w:rsidR="00C14124" w:rsidRPr="00223973">
        <w:rPr>
          <w:sz w:val="22"/>
          <w:szCs w:val="22"/>
          <w:lang w:val="ro-RO"/>
        </w:rPr>
        <w:t xml:space="preserve"> 0</w:t>
      </w:r>
      <w:r w:rsidRPr="00223973">
        <w:rPr>
          <w:sz w:val="22"/>
          <w:szCs w:val="22"/>
          <w:lang w:val="ro-RO"/>
        </w:rPr>
        <w:t>,</w:t>
      </w:r>
      <w:r w:rsidR="00C14124" w:rsidRPr="00223973">
        <w:rPr>
          <w:sz w:val="22"/>
          <w:szCs w:val="22"/>
          <w:lang w:val="ro-RO"/>
        </w:rPr>
        <w:t>78</w:t>
      </w:r>
      <w:r w:rsidR="00A53648">
        <w:rPr>
          <w:sz w:val="22"/>
          <w:szCs w:val="22"/>
          <w:lang w:val="ro-RO"/>
        </w:rPr>
        <w:t>;</w:t>
      </w:r>
      <w:r w:rsidR="00C14124" w:rsidRPr="00223973">
        <w:rPr>
          <w:sz w:val="22"/>
          <w:szCs w:val="22"/>
          <w:lang w:val="ro-RO"/>
        </w:rPr>
        <w:t xml:space="preserve"> 0</w:t>
      </w:r>
      <w:r w:rsidRPr="00223973">
        <w:rPr>
          <w:sz w:val="22"/>
          <w:szCs w:val="22"/>
          <w:lang w:val="ro-RO"/>
        </w:rPr>
        <w:t>,</w:t>
      </w:r>
      <w:r w:rsidR="00C14124" w:rsidRPr="00223973">
        <w:rPr>
          <w:sz w:val="22"/>
          <w:szCs w:val="22"/>
          <w:lang w:val="ro-RO"/>
        </w:rPr>
        <w:t xml:space="preserve">95) </w:t>
      </w:r>
      <w:r w:rsidRPr="00223973">
        <w:rPr>
          <w:sz w:val="22"/>
          <w:szCs w:val="22"/>
          <w:lang w:val="ro-RO"/>
        </w:rPr>
        <w:t>pentru</w:t>
      </w:r>
      <w:r w:rsidR="00C14124" w:rsidRPr="00223973">
        <w:rPr>
          <w:sz w:val="22"/>
          <w:szCs w:val="22"/>
          <w:lang w:val="ro-RO"/>
        </w:rPr>
        <w:t xml:space="preserve"> linagliptin </w:t>
      </w:r>
      <w:r w:rsidRPr="00223973">
        <w:rPr>
          <w:sz w:val="22"/>
          <w:szCs w:val="22"/>
          <w:lang w:val="ro-RO"/>
        </w:rPr>
        <w:t>față de</w:t>
      </w:r>
      <w:r w:rsidR="00C14124" w:rsidRPr="00223973">
        <w:rPr>
          <w:sz w:val="22"/>
          <w:szCs w:val="22"/>
          <w:lang w:val="ro-RO"/>
        </w:rPr>
        <w:t xml:space="preserve"> placebo</w:t>
      </w:r>
      <w:bookmarkEnd w:id="24"/>
      <w:r w:rsidR="00C14124" w:rsidRPr="00223973">
        <w:rPr>
          <w:sz w:val="22"/>
          <w:szCs w:val="22"/>
          <w:lang w:val="ro-RO"/>
        </w:rPr>
        <w:t>.</w:t>
      </w:r>
    </w:p>
    <w:p w14:paraId="1EB3F467" w14:textId="77777777" w:rsidR="00EA2F45" w:rsidRPr="00223973" w:rsidRDefault="00EA2F45" w:rsidP="00852E47">
      <w:pPr>
        <w:widowControl w:val="0"/>
        <w:rPr>
          <w:sz w:val="22"/>
          <w:szCs w:val="22"/>
          <w:lang w:val="ro-RO"/>
        </w:rPr>
      </w:pPr>
    </w:p>
    <w:p w14:paraId="78B3D580" w14:textId="2204B48B" w:rsidR="00EA2F45" w:rsidRPr="00223973" w:rsidRDefault="00363DC5" w:rsidP="00852E47">
      <w:pPr>
        <w:keepNext/>
        <w:widowControl w:val="0"/>
        <w:rPr>
          <w:bCs/>
          <w:i/>
          <w:iCs/>
          <w:sz w:val="22"/>
          <w:szCs w:val="22"/>
          <w:lang w:val="ro-RO"/>
        </w:rPr>
      </w:pPr>
      <w:r w:rsidRPr="00223973">
        <w:rPr>
          <w:bCs/>
          <w:i/>
          <w:iCs/>
          <w:sz w:val="22"/>
          <w:szCs w:val="22"/>
          <w:lang w:val="ro-RO"/>
        </w:rPr>
        <w:t xml:space="preserve">Studiu privind siguranța cardiovasculară a linagliptin </w:t>
      </w:r>
      <w:r w:rsidR="00EA2F45" w:rsidRPr="00223973">
        <w:rPr>
          <w:bCs/>
          <w:i/>
          <w:iCs/>
          <w:sz w:val="22"/>
          <w:szCs w:val="22"/>
          <w:lang w:val="ro-RO"/>
        </w:rPr>
        <w:t>(CAROLINA)</w:t>
      </w:r>
    </w:p>
    <w:p w14:paraId="261297A6" w14:textId="610CBDA5" w:rsidR="00EA2F45" w:rsidRPr="00223973" w:rsidRDefault="00EA2F45" w:rsidP="00852E47">
      <w:pPr>
        <w:widowControl w:val="0"/>
        <w:rPr>
          <w:rFonts w:eastAsia="MS Mincho"/>
          <w:sz w:val="22"/>
          <w:szCs w:val="22"/>
          <w:lang w:val="ro-RO"/>
        </w:rPr>
      </w:pPr>
      <w:r w:rsidRPr="00223973">
        <w:rPr>
          <w:rFonts w:eastAsia="MS Mincho"/>
          <w:sz w:val="22"/>
          <w:szCs w:val="22"/>
          <w:lang w:val="ro-RO"/>
        </w:rPr>
        <w:t xml:space="preserve">CAROLINA a fost un </w:t>
      </w:r>
      <w:r w:rsidR="00A9252B" w:rsidRPr="00223973">
        <w:rPr>
          <w:rFonts w:eastAsia="MS Mincho"/>
          <w:sz w:val="22"/>
          <w:szCs w:val="22"/>
          <w:lang w:val="ro-RO"/>
        </w:rPr>
        <w:t>studiu</w:t>
      </w:r>
      <w:r w:rsidRPr="00223973">
        <w:rPr>
          <w:rFonts w:eastAsia="MS Mincho"/>
          <w:sz w:val="22"/>
          <w:szCs w:val="22"/>
          <w:lang w:val="ro-RO"/>
        </w:rPr>
        <w:t xml:space="preserve"> randomizat </w:t>
      </w:r>
      <w:r w:rsidR="00654046" w:rsidRPr="00223973">
        <w:rPr>
          <w:rFonts w:eastAsia="MS Mincho"/>
          <w:sz w:val="22"/>
          <w:szCs w:val="22"/>
          <w:lang w:val="ro-RO"/>
        </w:rPr>
        <w:t>efectuat la</w:t>
      </w:r>
      <w:r w:rsidR="00A9252B" w:rsidRPr="00223973">
        <w:rPr>
          <w:rFonts w:eastAsia="MS Mincho"/>
          <w:sz w:val="22"/>
          <w:szCs w:val="22"/>
          <w:lang w:val="ro-RO"/>
        </w:rPr>
        <w:t xml:space="preserve"> </w:t>
      </w:r>
      <w:r w:rsidRPr="00223973">
        <w:rPr>
          <w:rFonts w:eastAsia="MS Mincho"/>
          <w:sz w:val="22"/>
          <w:szCs w:val="22"/>
          <w:lang w:val="ro-RO"/>
        </w:rPr>
        <w:t>6</w:t>
      </w:r>
      <w:r w:rsidR="00E80CF5">
        <w:rPr>
          <w:color w:val="000000"/>
          <w:sz w:val="22"/>
          <w:szCs w:val="22"/>
          <w:lang w:val="ro-RO"/>
        </w:rPr>
        <w:t> </w:t>
      </w:r>
      <w:r w:rsidRPr="00223973">
        <w:rPr>
          <w:rFonts w:eastAsia="MS Mincho"/>
          <w:sz w:val="22"/>
          <w:szCs w:val="22"/>
          <w:lang w:val="ro-RO"/>
        </w:rPr>
        <w:t>033</w:t>
      </w:r>
      <w:r w:rsidR="00654046" w:rsidRPr="00223973">
        <w:rPr>
          <w:rFonts w:eastAsia="MS Mincho"/>
          <w:sz w:val="22"/>
          <w:szCs w:val="22"/>
          <w:lang w:val="ro-RO"/>
        </w:rPr>
        <w:t> </w:t>
      </w:r>
      <w:r w:rsidR="00A9252B" w:rsidRPr="00223973">
        <w:rPr>
          <w:rFonts w:eastAsia="MS Mincho"/>
          <w:sz w:val="22"/>
          <w:szCs w:val="22"/>
          <w:lang w:val="ro-RO"/>
        </w:rPr>
        <w:t>pacienți cu diabet</w:t>
      </w:r>
      <w:r w:rsidR="00D65F4C" w:rsidRPr="00223973">
        <w:rPr>
          <w:rFonts w:eastAsia="MS Mincho"/>
          <w:sz w:val="22"/>
          <w:szCs w:val="22"/>
          <w:lang w:val="ro-RO"/>
        </w:rPr>
        <w:t xml:space="preserve"> zaharat</w:t>
      </w:r>
      <w:r w:rsidR="00654046" w:rsidRPr="00223973">
        <w:rPr>
          <w:rFonts w:eastAsia="MS Mincho"/>
          <w:sz w:val="22"/>
          <w:szCs w:val="22"/>
          <w:lang w:val="ro-RO"/>
        </w:rPr>
        <w:t xml:space="preserve"> de tip </w:t>
      </w:r>
      <w:r w:rsidR="00A9252B" w:rsidRPr="00223973">
        <w:rPr>
          <w:rFonts w:eastAsia="MS Mincho"/>
          <w:sz w:val="22"/>
          <w:szCs w:val="22"/>
          <w:lang w:val="ro-RO"/>
        </w:rPr>
        <w:t xml:space="preserve">2 în </w:t>
      </w:r>
      <w:r w:rsidR="00363DC5" w:rsidRPr="00223973">
        <w:rPr>
          <w:rFonts w:eastAsia="MS Mincho"/>
          <w:sz w:val="22"/>
          <w:szCs w:val="22"/>
          <w:lang w:val="ro-RO"/>
        </w:rPr>
        <w:t>stadiu incipient</w:t>
      </w:r>
      <w:r w:rsidR="00A9252B" w:rsidRPr="00223973">
        <w:rPr>
          <w:rFonts w:eastAsia="MS Mincho"/>
          <w:sz w:val="22"/>
          <w:szCs w:val="22"/>
          <w:lang w:val="ro-RO"/>
        </w:rPr>
        <w:t xml:space="preserve"> și risc </w:t>
      </w:r>
      <w:r w:rsidR="00363DC5" w:rsidRPr="00223973">
        <w:rPr>
          <w:rFonts w:eastAsia="MS Mincho"/>
          <w:sz w:val="22"/>
          <w:szCs w:val="22"/>
          <w:lang w:val="ro-RO"/>
        </w:rPr>
        <w:t>CV</w:t>
      </w:r>
      <w:r w:rsidR="00A9252B" w:rsidRPr="00223973">
        <w:rPr>
          <w:rFonts w:eastAsia="MS Mincho"/>
          <w:sz w:val="22"/>
          <w:szCs w:val="22"/>
          <w:lang w:val="ro-RO"/>
        </w:rPr>
        <w:t xml:space="preserve"> crescut</w:t>
      </w:r>
      <w:r w:rsidRPr="00223973">
        <w:rPr>
          <w:rFonts w:eastAsia="MS Mincho"/>
          <w:sz w:val="22"/>
          <w:szCs w:val="22"/>
          <w:lang w:val="ro-RO"/>
        </w:rPr>
        <w:t xml:space="preserve"> </w:t>
      </w:r>
      <w:r w:rsidR="00363DC5" w:rsidRPr="00223973">
        <w:rPr>
          <w:rFonts w:eastAsia="MS Mincho"/>
          <w:sz w:val="22"/>
          <w:szCs w:val="22"/>
          <w:lang w:val="ro-RO"/>
        </w:rPr>
        <w:t>sau complicații</w:t>
      </w:r>
      <w:r w:rsidRPr="00223973">
        <w:rPr>
          <w:rFonts w:eastAsia="MS Mincho"/>
          <w:sz w:val="22"/>
          <w:szCs w:val="22"/>
          <w:lang w:val="ro-RO"/>
        </w:rPr>
        <w:t xml:space="preserve"> </w:t>
      </w:r>
      <w:r w:rsidR="00363DC5" w:rsidRPr="00223973">
        <w:rPr>
          <w:rFonts w:eastAsia="MS Mincho"/>
          <w:sz w:val="22"/>
          <w:szCs w:val="22"/>
          <w:lang w:val="ro-RO"/>
        </w:rPr>
        <w:t>stabilite</w:t>
      </w:r>
      <w:r w:rsidR="00A3115F" w:rsidRPr="00223973">
        <w:rPr>
          <w:rFonts w:eastAsia="MS Mincho"/>
          <w:sz w:val="22"/>
          <w:szCs w:val="22"/>
          <w:lang w:val="ro-RO"/>
        </w:rPr>
        <w:t>,</w:t>
      </w:r>
      <w:r w:rsidR="00363DC5" w:rsidRPr="00223973">
        <w:rPr>
          <w:rFonts w:eastAsia="MS Mincho"/>
          <w:sz w:val="22"/>
          <w:szCs w:val="22"/>
          <w:lang w:val="ro-RO"/>
        </w:rPr>
        <w:t xml:space="preserve"> care au fost tratați cu</w:t>
      </w:r>
      <w:r w:rsidR="00617C05" w:rsidRPr="00223973">
        <w:rPr>
          <w:rFonts w:eastAsia="MS Mincho"/>
          <w:sz w:val="22"/>
          <w:szCs w:val="22"/>
          <w:lang w:val="ro-RO"/>
        </w:rPr>
        <w:t xml:space="preserve"> linagliptin 5 </w:t>
      </w:r>
      <w:r w:rsidRPr="00223973">
        <w:rPr>
          <w:rFonts w:eastAsia="MS Mincho"/>
          <w:sz w:val="22"/>
          <w:szCs w:val="22"/>
          <w:lang w:val="ro-RO"/>
        </w:rPr>
        <w:t>mg (3</w:t>
      </w:r>
      <w:r w:rsidR="00E80CF5">
        <w:rPr>
          <w:color w:val="000000"/>
          <w:sz w:val="22"/>
          <w:szCs w:val="22"/>
          <w:lang w:val="ro-RO"/>
        </w:rPr>
        <w:t> </w:t>
      </w:r>
      <w:r w:rsidRPr="00223973">
        <w:rPr>
          <w:rFonts w:eastAsia="MS Mincho"/>
          <w:sz w:val="22"/>
          <w:szCs w:val="22"/>
          <w:lang w:val="ro-RO"/>
        </w:rPr>
        <w:t xml:space="preserve">023) </w:t>
      </w:r>
      <w:r w:rsidR="00363DC5" w:rsidRPr="00223973">
        <w:rPr>
          <w:rFonts w:eastAsia="MS Mincho"/>
          <w:sz w:val="22"/>
          <w:szCs w:val="22"/>
          <w:lang w:val="ro-RO"/>
        </w:rPr>
        <w:t>sau glimepiridă</w:t>
      </w:r>
      <w:r w:rsidR="00654046" w:rsidRPr="00223973">
        <w:rPr>
          <w:rFonts w:eastAsia="MS Mincho"/>
          <w:sz w:val="22"/>
          <w:szCs w:val="22"/>
          <w:lang w:val="ro-RO"/>
        </w:rPr>
        <w:t xml:space="preserve"> 1</w:t>
      </w:r>
      <w:r w:rsidR="00654046" w:rsidRPr="00223973">
        <w:rPr>
          <w:rFonts w:eastAsia="MS Mincho"/>
          <w:sz w:val="22"/>
          <w:szCs w:val="22"/>
          <w:lang w:val="ro-RO"/>
        </w:rPr>
        <w:noBreakHyphen/>
      </w:r>
      <w:r w:rsidRPr="00223973">
        <w:rPr>
          <w:rFonts w:eastAsia="MS Mincho"/>
          <w:sz w:val="22"/>
          <w:szCs w:val="22"/>
          <w:lang w:val="ro-RO"/>
        </w:rPr>
        <w:t>4</w:t>
      </w:r>
      <w:r w:rsidR="00617C05" w:rsidRPr="00223973">
        <w:rPr>
          <w:rFonts w:eastAsia="MS Mincho"/>
          <w:sz w:val="22"/>
          <w:szCs w:val="22"/>
          <w:lang w:val="ro-RO"/>
        </w:rPr>
        <w:t> </w:t>
      </w:r>
      <w:r w:rsidRPr="00223973">
        <w:rPr>
          <w:rFonts w:eastAsia="MS Mincho"/>
          <w:sz w:val="22"/>
          <w:szCs w:val="22"/>
          <w:lang w:val="ro-RO"/>
        </w:rPr>
        <w:t>mg (3</w:t>
      </w:r>
      <w:r w:rsidR="00E80CF5">
        <w:rPr>
          <w:color w:val="000000"/>
          <w:sz w:val="22"/>
          <w:szCs w:val="22"/>
          <w:lang w:val="ro-RO"/>
        </w:rPr>
        <w:t> </w:t>
      </w:r>
      <w:r w:rsidRPr="00223973">
        <w:rPr>
          <w:rFonts w:eastAsia="MS Mincho"/>
          <w:sz w:val="22"/>
          <w:szCs w:val="22"/>
          <w:lang w:val="ro-RO"/>
        </w:rPr>
        <w:t xml:space="preserve">010) </w:t>
      </w:r>
      <w:r w:rsidR="009C57AF" w:rsidRPr="00223973">
        <w:rPr>
          <w:rFonts w:eastAsia="MS Mincho"/>
          <w:sz w:val="22"/>
          <w:szCs w:val="22"/>
          <w:lang w:val="ro-RO"/>
        </w:rPr>
        <w:t>ad</w:t>
      </w:r>
      <w:r w:rsidR="00A3115F" w:rsidRPr="00223973">
        <w:rPr>
          <w:rFonts w:eastAsia="MS Mincho"/>
          <w:sz w:val="22"/>
          <w:szCs w:val="22"/>
          <w:lang w:val="ro-RO"/>
        </w:rPr>
        <w:t>ă</w:t>
      </w:r>
      <w:r w:rsidR="009C57AF" w:rsidRPr="00223973">
        <w:rPr>
          <w:rFonts w:eastAsia="MS Mincho"/>
          <w:sz w:val="22"/>
          <w:szCs w:val="22"/>
          <w:lang w:val="ro-RO"/>
        </w:rPr>
        <w:t xml:space="preserve">ugat(ă) la </w:t>
      </w:r>
      <w:r w:rsidR="00654046" w:rsidRPr="00223973">
        <w:rPr>
          <w:rFonts w:eastAsia="MS Mincho"/>
          <w:sz w:val="22"/>
          <w:szCs w:val="22"/>
          <w:lang w:val="ro-RO"/>
        </w:rPr>
        <w:t xml:space="preserve">asistența medicală </w:t>
      </w:r>
      <w:r w:rsidR="009C57AF" w:rsidRPr="00223973">
        <w:rPr>
          <w:rFonts w:eastAsia="MS Mincho"/>
          <w:sz w:val="22"/>
          <w:szCs w:val="22"/>
          <w:lang w:val="ro-RO"/>
        </w:rPr>
        <w:t>standard</w:t>
      </w:r>
      <w:r w:rsidRPr="00223973">
        <w:rPr>
          <w:rFonts w:eastAsia="MS Mincho"/>
          <w:sz w:val="22"/>
          <w:szCs w:val="22"/>
          <w:lang w:val="ro-RO"/>
        </w:rPr>
        <w:t xml:space="preserve"> (</w:t>
      </w:r>
      <w:r w:rsidR="009C57AF" w:rsidRPr="00223973">
        <w:rPr>
          <w:rFonts w:eastAsia="MS Mincho"/>
          <w:sz w:val="22"/>
          <w:szCs w:val="22"/>
          <w:lang w:val="ro-RO"/>
        </w:rPr>
        <w:t xml:space="preserve">inclusiv </w:t>
      </w:r>
      <w:r w:rsidR="00654046" w:rsidRPr="00223973">
        <w:rPr>
          <w:rFonts w:eastAsia="MS Mincho"/>
          <w:sz w:val="22"/>
          <w:szCs w:val="22"/>
          <w:lang w:val="ro-RO"/>
        </w:rPr>
        <w:t>tratament</w:t>
      </w:r>
      <w:r w:rsidR="009C57AF" w:rsidRPr="00223973">
        <w:rPr>
          <w:rFonts w:eastAsia="MS Mincho"/>
          <w:sz w:val="22"/>
          <w:szCs w:val="22"/>
          <w:lang w:val="ro-RO"/>
        </w:rPr>
        <w:t xml:space="preserve"> de fond cu</w:t>
      </w:r>
      <w:r w:rsidRPr="00223973">
        <w:rPr>
          <w:rFonts w:eastAsia="MS Mincho"/>
          <w:sz w:val="22"/>
          <w:szCs w:val="22"/>
          <w:lang w:val="ro-RO"/>
        </w:rPr>
        <w:t xml:space="preserve"> </w:t>
      </w:r>
      <w:r w:rsidR="004C7653">
        <w:rPr>
          <w:rFonts w:eastAsia="MS Mincho"/>
          <w:sz w:val="22"/>
          <w:szCs w:val="22"/>
          <w:lang w:val="ro-RO"/>
        </w:rPr>
        <w:t>metformin</w:t>
      </w:r>
      <w:r w:rsidR="009C57AF" w:rsidRPr="00223973">
        <w:rPr>
          <w:rFonts w:eastAsia="MS Mincho"/>
          <w:sz w:val="22"/>
          <w:szCs w:val="22"/>
          <w:lang w:val="ro-RO"/>
        </w:rPr>
        <w:t xml:space="preserve"> la</w:t>
      </w:r>
      <w:r w:rsidRPr="00223973">
        <w:rPr>
          <w:rFonts w:eastAsia="MS Mincho"/>
          <w:sz w:val="22"/>
          <w:szCs w:val="22"/>
          <w:lang w:val="ro-RO"/>
        </w:rPr>
        <w:t xml:space="preserve"> 8</w:t>
      </w:r>
      <w:r w:rsidR="00223973">
        <w:rPr>
          <w:rFonts w:eastAsia="MS Mincho"/>
          <w:sz w:val="22"/>
          <w:szCs w:val="22"/>
          <w:lang w:val="ro-RO"/>
        </w:rPr>
        <w:t>3%</w:t>
      </w:r>
      <w:r w:rsidRPr="00223973">
        <w:rPr>
          <w:rFonts w:eastAsia="MS Mincho"/>
          <w:sz w:val="22"/>
          <w:szCs w:val="22"/>
          <w:lang w:val="ro-RO"/>
        </w:rPr>
        <w:t xml:space="preserve"> </w:t>
      </w:r>
      <w:r w:rsidR="009C57AF" w:rsidRPr="00223973">
        <w:rPr>
          <w:rFonts w:eastAsia="MS Mincho"/>
          <w:sz w:val="22"/>
          <w:szCs w:val="22"/>
          <w:lang w:val="ro-RO"/>
        </w:rPr>
        <w:t>din</w:t>
      </w:r>
      <w:r w:rsidR="00781BC3" w:rsidRPr="00223973">
        <w:rPr>
          <w:rFonts w:eastAsia="MS Mincho"/>
          <w:sz w:val="22"/>
          <w:szCs w:val="22"/>
          <w:lang w:val="ro-RO"/>
        </w:rPr>
        <w:t>tre</w:t>
      </w:r>
      <w:r w:rsidR="009C57AF" w:rsidRPr="00223973">
        <w:rPr>
          <w:rFonts w:eastAsia="MS Mincho"/>
          <w:sz w:val="22"/>
          <w:szCs w:val="22"/>
          <w:lang w:val="ro-RO"/>
        </w:rPr>
        <w:t xml:space="preserve"> </w:t>
      </w:r>
      <w:r w:rsidRPr="00223973">
        <w:rPr>
          <w:rFonts w:eastAsia="MS Mincho"/>
          <w:sz w:val="22"/>
          <w:szCs w:val="22"/>
          <w:lang w:val="ro-RO"/>
        </w:rPr>
        <w:t>pa</w:t>
      </w:r>
      <w:r w:rsidR="009C57AF" w:rsidRPr="00223973">
        <w:rPr>
          <w:rFonts w:eastAsia="MS Mincho"/>
          <w:sz w:val="22"/>
          <w:szCs w:val="22"/>
          <w:lang w:val="ro-RO"/>
        </w:rPr>
        <w:t>cienți</w:t>
      </w:r>
      <w:r w:rsidRPr="00223973">
        <w:rPr>
          <w:rFonts w:eastAsia="MS Mincho"/>
          <w:sz w:val="22"/>
          <w:szCs w:val="22"/>
          <w:lang w:val="ro-RO"/>
        </w:rPr>
        <w:t>)</w:t>
      </w:r>
      <w:r w:rsidR="00FB7817" w:rsidRPr="00223973">
        <w:rPr>
          <w:rFonts w:eastAsia="MS Mincho"/>
          <w:sz w:val="22"/>
          <w:szCs w:val="22"/>
          <w:lang w:val="ro-RO"/>
        </w:rPr>
        <w:t>,</w:t>
      </w:r>
      <w:r w:rsidRPr="00223973">
        <w:rPr>
          <w:rFonts w:eastAsia="MS Mincho"/>
          <w:sz w:val="22"/>
          <w:szCs w:val="22"/>
          <w:lang w:val="ro-RO"/>
        </w:rPr>
        <w:t xml:space="preserve"> </w:t>
      </w:r>
      <w:r w:rsidR="009C57AF" w:rsidRPr="00223973">
        <w:rPr>
          <w:rFonts w:eastAsia="MS Mincho"/>
          <w:sz w:val="22"/>
          <w:szCs w:val="22"/>
          <w:lang w:val="ro-RO"/>
        </w:rPr>
        <w:t>vizând standardele regionale pentru</w:t>
      </w:r>
      <w:r w:rsidRPr="00223973">
        <w:rPr>
          <w:rFonts w:eastAsia="MS Mincho"/>
          <w:sz w:val="22"/>
          <w:szCs w:val="22"/>
          <w:lang w:val="ro-RO"/>
        </w:rPr>
        <w:t xml:space="preserve"> HbA</w:t>
      </w:r>
      <w:r w:rsidRPr="00223973">
        <w:rPr>
          <w:rFonts w:eastAsia="MS Mincho"/>
          <w:sz w:val="22"/>
          <w:szCs w:val="22"/>
          <w:vertAlign w:val="subscript"/>
          <w:lang w:val="ro-RO"/>
        </w:rPr>
        <w:t>1c</w:t>
      </w:r>
      <w:r w:rsidR="009C57AF" w:rsidRPr="00223973">
        <w:rPr>
          <w:rFonts w:eastAsia="MS Mincho"/>
          <w:sz w:val="22"/>
          <w:szCs w:val="22"/>
          <w:lang w:val="ro-RO"/>
        </w:rPr>
        <w:t xml:space="preserve"> și factorii de risc CV</w:t>
      </w:r>
      <w:r w:rsidRPr="00223973">
        <w:rPr>
          <w:rFonts w:eastAsia="MS Mincho"/>
          <w:sz w:val="22"/>
          <w:szCs w:val="22"/>
          <w:lang w:val="ro-RO"/>
        </w:rPr>
        <w:t xml:space="preserve">. </w:t>
      </w:r>
      <w:r w:rsidR="009C57AF" w:rsidRPr="00223973">
        <w:rPr>
          <w:rFonts w:eastAsia="MS Mincho"/>
          <w:sz w:val="22"/>
          <w:szCs w:val="22"/>
          <w:lang w:val="ro-RO"/>
        </w:rPr>
        <w:t>Vârsta medie pentru populația de studiu</w:t>
      </w:r>
      <w:r w:rsidRPr="00223973">
        <w:rPr>
          <w:rFonts w:eastAsia="MS Mincho"/>
          <w:sz w:val="22"/>
          <w:szCs w:val="22"/>
          <w:lang w:val="ro-RO"/>
        </w:rPr>
        <w:t xml:space="preserve"> </w:t>
      </w:r>
      <w:r w:rsidR="009C57AF" w:rsidRPr="00223973">
        <w:rPr>
          <w:rFonts w:eastAsia="MS Mincho"/>
          <w:sz w:val="22"/>
          <w:szCs w:val="22"/>
          <w:lang w:val="ro-RO"/>
        </w:rPr>
        <w:t>a fost de</w:t>
      </w:r>
      <w:r w:rsidRPr="00223973">
        <w:rPr>
          <w:rFonts w:eastAsia="MS Mincho"/>
          <w:sz w:val="22"/>
          <w:szCs w:val="22"/>
          <w:lang w:val="ro-RO"/>
        </w:rPr>
        <w:t xml:space="preserve"> 64 </w:t>
      </w:r>
      <w:r w:rsidR="009C57AF" w:rsidRPr="00223973">
        <w:rPr>
          <w:rFonts w:eastAsia="MS Mincho"/>
          <w:sz w:val="22"/>
          <w:szCs w:val="22"/>
          <w:lang w:val="ro-RO"/>
        </w:rPr>
        <w:t xml:space="preserve">ani și studiul a inclus </w:t>
      </w:r>
      <w:r w:rsidR="00654046" w:rsidRPr="00223973">
        <w:rPr>
          <w:rFonts w:eastAsia="MS Mincho"/>
          <w:sz w:val="22"/>
          <w:szCs w:val="22"/>
          <w:lang w:val="ro-RO"/>
        </w:rPr>
        <w:t>2</w:t>
      </w:r>
      <w:r w:rsidR="00E80CF5">
        <w:rPr>
          <w:color w:val="000000"/>
          <w:sz w:val="22"/>
          <w:szCs w:val="22"/>
          <w:lang w:val="ro-RO"/>
        </w:rPr>
        <w:t> </w:t>
      </w:r>
      <w:r w:rsidR="00654046" w:rsidRPr="00223973">
        <w:rPr>
          <w:rFonts w:eastAsia="MS Mincho"/>
          <w:sz w:val="22"/>
          <w:szCs w:val="22"/>
          <w:lang w:val="ro-RO"/>
        </w:rPr>
        <w:t>030 </w:t>
      </w:r>
      <w:r w:rsidR="009C57AF" w:rsidRPr="00223973">
        <w:rPr>
          <w:rFonts w:eastAsia="MS Mincho"/>
          <w:sz w:val="22"/>
          <w:szCs w:val="22"/>
          <w:lang w:val="ro-RO"/>
        </w:rPr>
        <w:t>pacienți (3</w:t>
      </w:r>
      <w:r w:rsidR="00223973">
        <w:rPr>
          <w:rFonts w:eastAsia="MS Mincho"/>
          <w:sz w:val="22"/>
          <w:szCs w:val="22"/>
          <w:lang w:val="ro-RO"/>
        </w:rPr>
        <w:t>4%</w:t>
      </w:r>
      <w:r w:rsidR="009C57AF" w:rsidRPr="00223973">
        <w:rPr>
          <w:rFonts w:eastAsia="MS Mincho"/>
          <w:sz w:val="22"/>
          <w:szCs w:val="22"/>
          <w:lang w:val="ro-RO"/>
        </w:rPr>
        <w:t xml:space="preserve">) cu vârsta </w:t>
      </w:r>
      <w:r w:rsidR="00654046" w:rsidRPr="00223973">
        <w:rPr>
          <w:rFonts w:eastAsia="MS Mincho"/>
          <w:sz w:val="22"/>
          <w:szCs w:val="22"/>
          <w:lang w:val="ro-RO"/>
        </w:rPr>
        <w:t>≥ </w:t>
      </w:r>
      <w:r w:rsidRPr="00223973">
        <w:rPr>
          <w:rFonts w:eastAsia="MS Mincho"/>
          <w:sz w:val="22"/>
          <w:szCs w:val="22"/>
          <w:lang w:val="ro-RO"/>
        </w:rPr>
        <w:t>70</w:t>
      </w:r>
      <w:r w:rsidR="00E80CF5">
        <w:rPr>
          <w:color w:val="000000"/>
          <w:sz w:val="22"/>
          <w:szCs w:val="22"/>
          <w:lang w:val="ro-RO"/>
        </w:rPr>
        <w:t> </w:t>
      </w:r>
      <w:r w:rsidR="009C57AF" w:rsidRPr="00223973">
        <w:rPr>
          <w:rFonts w:eastAsia="MS Mincho"/>
          <w:sz w:val="22"/>
          <w:szCs w:val="22"/>
          <w:lang w:val="ro-RO"/>
        </w:rPr>
        <w:t>ani</w:t>
      </w:r>
      <w:r w:rsidRPr="00223973">
        <w:rPr>
          <w:rFonts w:eastAsia="MS Mincho"/>
          <w:sz w:val="22"/>
          <w:szCs w:val="22"/>
          <w:lang w:val="ro-RO"/>
        </w:rPr>
        <w:t xml:space="preserve">. </w:t>
      </w:r>
      <w:r w:rsidR="003A5456" w:rsidRPr="00223973">
        <w:rPr>
          <w:rFonts w:eastAsia="MS Mincho"/>
          <w:sz w:val="22"/>
          <w:szCs w:val="22"/>
          <w:lang w:val="ro-RO"/>
        </w:rPr>
        <w:t xml:space="preserve">Populația de </w:t>
      </w:r>
      <w:r w:rsidR="00A3115F" w:rsidRPr="00223973">
        <w:rPr>
          <w:rFonts w:eastAsia="MS Mincho"/>
          <w:sz w:val="22"/>
          <w:szCs w:val="22"/>
          <w:lang w:val="ro-RO"/>
        </w:rPr>
        <w:t>studiu</w:t>
      </w:r>
      <w:r w:rsidR="003A5456" w:rsidRPr="00223973">
        <w:rPr>
          <w:rFonts w:eastAsia="MS Mincho"/>
          <w:sz w:val="22"/>
          <w:szCs w:val="22"/>
          <w:lang w:val="ro-RO"/>
        </w:rPr>
        <w:t xml:space="preserve"> a inclus</w:t>
      </w:r>
      <w:r w:rsidRPr="00223973">
        <w:rPr>
          <w:rFonts w:eastAsia="MS Mincho"/>
          <w:sz w:val="22"/>
          <w:szCs w:val="22"/>
          <w:lang w:val="ro-RO"/>
        </w:rPr>
        <w:t xml:space="preserve"> 2</w:t>
      </w:r>
      <w:r w:rsidR="00E80CF5">
        <w:rPr>
          <w:color w:val="000000"/>
          <w:sz w:val="22"/>
          <w:szCs w:val="22"/>
          <w:lang w:val="ro-RO"/>
        </w:rPr>
        <w:t> </w:t>
      </w:r>
      <w:r w:rsidRPr="00223973">
        <w:rPr>
          <w:rFonts w:eastAsia="MS Mincho"/>
          <w:sz w:val="22"/>
          <w:szCs w:val="22"/>
          <w:lang w:val="ro-RO"/>
        </w:rPr>
        <w:t>089 </w:t>
      </w:r>
      <w:r w:rsidR="00FB7817" w:rsidRPr="00223973">
        <w:rPr>
          <w:rFonts w:eastAsia="MS Mincho"/>
          <w:sz w:val="22"/>
          <w:szCs w:val="22"/>
          <w:lang w:val="ro-RO"/>
        </w:rPr>
        <w:t xml:space="preserve">pacienți </w:t>
      </w:r>
      <w:r w:rsidRPr="00223973">
        <w:rPr>
          <w:rFonts w:eastAsia="MS Mincho"/>
          <w:sz w:val="22"/>
          <w:szCs w:val="22"/>
          <w:lang w:val="ro-RO"/>
        </w:rPr>
        <w:t>(3</w:t>
      </w:r>
      <w:r w:rsidR="00223973">
        <w:rPr>
          <w:rFonts w:eastAsia="MS Mincho"/>
          <w:sz w:val="22"/>
          <w:szCs w:val="22"/>
          <w:lang w:val="ro-RO"/>
        </w:rPr>
        <w:t>5%</w:t>
      </w:r>
      <w:r w:rsidRPr="00223973">
        <w:rPr>
          <w:rFonts w:eastAsia="MS Mincho"/>
          <w:sz w:val="22"/>
          <w:szCs w:val="22"/>
          <w:lang w:val="ro-RO"/>
        </w:rPr>
        <w:t xml:space="preserve">) </w:t>
      </w:r>
      <w:r w:rsidR="003A5456" w:rsidRPr="00223973">
        <w:rPr>
          <w:rFonts w:eastAsia="MS Mincho"/>
          <w:sz w:val="22"/>
          <w:szCs w:val="22"/>
          <w:lang w:val="ro-RO"/>
        </w:rPr>
        <w:t>cu boală cardiovasculară și</w:t>
      </w:r>
      <w:r w:rsidRPr="00223973">
        <w:rPr>
          <w:rFonts w:eastAsia="MS Mincho"/>
          <w:sz w:val="22"/>
          <w:szCs w:val="22"/>
          <w:lang w:val="ro-RO"/>
        </w:rPr>
        <w:t xml:space="preserve"> 1</w:t>
      </w:r>
      <w:r w:rsidR="00E80CF5">
        <w:rPr>
          <w:color w:val="000000"/>
          <w:sz w:val="22"/>
          <w:szCs w:val="22"/>
          <w:lang w:val="ro-RO"/>
        </w:rPr>
        <w:t> </w:t>
      </w:r>
      <w:r w:rsidRPr="00223973">
        <w:rPr>
          <w:rFonts w:eastAsia="MS Mincho"/>
          <w:sz w:val="22"/>
          <w:szCs w:val="22"/>
          <w:lang w:val="ro-RO"/>
        </w:rPr>
        <w:t>130</w:t>
      </w:r>
      <w:r w:rsidR="00654046" w:rsidRPr="00223973">
        <w:rPr>
          <w:rFonts w:eastAsia="MS Mincho"/>
          <w:sz w:val="22"/>
          <w:szCs w:val="22"/>
          <w:lang w:val="ro-RO"/>
        </w:rPr>
        <w:t> </w:t>
      </w:r>
      <w:r w:rsidR="003A5456" w:rsidRPr="00223973">
        <w:rPr>
          <w:rFonts w:eastAsia="MS Mincho"/>
          <w:sz w:val="22"/>
          <w:szCs w:val="22"/>
          <w:lang w:val="ro-RO"/>
        </w:rPr>
        <w:t>pacienți</w:t>
      </w:r>
      <w:r w:rsidR="00FB7817" w:rsidRPr="00223973">
        <w:rPr>
          <w:rFonts w:eastAsia="MS Mincho"/>
          <w:sz w:val="22"/>
          <w:szCs w:val="22"/>
          <w:lang w:val="ro-RO"/>
        </w:rPr>
        <w:t xml:space="preserve"> </w:t>
      </w:r>
      <w:r w:rsidRPr="00223973">
        <w:rPr>
          <w:rFonts w:eastAsia="MS Mincho"/>
          <w:sz w:val="22"/>
          <w:szCs w:val="22"/>
          <w:lang w:val="ro-RO"/>
        </w:rPr>
        <w:t>(1</w:t>
      </w:r>
      <w:r w:rsidR="00223973">
        <w:rPr>
          <w:rFonts w:eastAsia="MS Mincho"/>
          <w:sz w:val="22"/>
          <w:szCs w:val="22"/>
          <w:lang w:val="ro-RO"/>
        </w:rPr>
        <w:t>9%</w:t>
      </w:r>
      <w:r w:rsidRPr="00223973">
        <w:rPr>
          <w:rFonts w:eastAsia="MS Mincho"/>
          <w:sz w:val="22"/>
          <w:szCs w:val="22"/>
          <w:lang w:val="ro-RO"/>
        </w:rPr>
        <w:t xml:space="preserve">) </w:t>
      </w:r>
      <w:r w:rsidR="003A5456" w:rsidRPr="00223973">
        <w:rPr>
          <w:rFonts w:eastAsia="MS Mincho"/>
          <w:sz w:val="22"/>
          <w:szCs w:val="22"/>
          <w:lang w:val="ro-RO"/>
        </w:rPr>
        <w:t>cu insuficiență renală, cu</w:t>
      </w:r>
      <w:r w:rsidR="00A273B9" w:rsidRPr="00223973">
        <w:rPr>
          <w:rFonts w:eastAsia="MS Mincho"/>
          <w:sz w:val="22"/>
          <w:szCs w:val="22"/>
          <w:lang w:val="ro-RO"/>
        </w:rPr>
        <w:t xml:space="preserve"> </w:t>
      </w:r>
      <w:r w:rsidR="00D23F87" w:rsidRPr="00223973">
        <w:rPr>
          <w:rFonts w:eastAsia="MS Mincho"/>
          <w:sz w:val="22"/>
          <w:szCs w:val="22"/>
          <w:lang w:val="ro-RO"/>
        </w:rPr>
        <w:t>RFGe</w:t>
      </w:r>
      <w:r w:rsidR="00654046" w:rsidRPr="00223973">
        <w:rPr>
          <w:rFonts w:eastAsia="MS Mincho"/>
          <w:sz w:val="22"/>
          <w:szCs w:val="22"/>
          <w:lang w:val="ro-RO"/>
        </w:rPr>
        <w:t> </w:t>
      </w:r>
      <w:r w:rsidR="00A273B9" w:rsidRPr="00223973">
        <w:rPr>
          <w:rFonts w:eastAsia="MS Mincho"/>
          <w:sz w:val="22"/>
          <w:szCs w:val="22"/>
          <w:lang w:val="ro-RO"/>
        </w:rPr>
        <w:t>&lt; 60</w:t>
      </w:r>
      <w:r w:rsidR="00654046" w:rsidRPr="00223973">
        <w:rPr>
          <w:rFonts w:eastAsia="MS Mincho"/>
          <w:sz w:val="22"/>
          <w:szCs w:val="22"/>
          <w:lang w:val="ro-RO"/>
        </w:rPr>
        <w:t> </w:t>
      </w:r>
      <w:r w:rsidR="00781BC3" w:rsidRPr="00223973">
        <w:rPr>
          <w:rFonts w:eastAsia="MS Mincho"/>
          <w:sz w:val="22"/>
          <w:szCs w:val="22"/>
          <w:lang w:val="ro-RO"/>
        </w:rPr>
        <w:t xml:space="preserve">ml/min și </w:t>
      </w:r>
      <w:r w:rsidR="00A273B9" w:rsidRPr="00223973">
        <w:rPr>
          <w:rFonts w:eastAsia="MS Mincho"/>
          <w:sz w:val="22"/>
          <w:szCs w:val="22"/>
          <w:lang w:val="ro-RO"/>
        </w:rPr>
        <w:t>1,</w:t>
      </w:r>
      <w:r w:rsidRPr="00223973">
        <w:rPr>
          <w:rFonts w:eastAsia="MS Mincho"/>
          <w:sz w:val="22"/>
          <w:szCs w:val="22"/>
          <w:lang w:val="ro-RO"/>
        </w:rPr>
        <w:t>73</w:t>
      </w:r>
      <w:r w:rsidR="00654046" w:rsidRPr="00223973">
        <w:rPr>
          <w:rFonts w:eastAsia="MS Mincho"/>
          <w:sz w:val="22"/>
          <w:szCs w:val="22"/>
          <w:lang w:val="ro-RO"/>
        </w:rPr>
        <w:t> </w:t>
      </w:r>
      <w:r w:rsidRPr="00223973">
        <w:rPr>
          <w:rFonts w:eastAsia="MS Mincho"/>
          <w:sz w:val="22"/>
          <w:szCs w:val="22"/>
          <w:lang w:val="ro-RO"/>
        </w:rPr>
        <w:t>m</w:t>
      </w:r>
      <w:r w:rsidRPr="00223973">
        <w:rPr>
          <w:rFonts w:eastAsia="MS Mincho"/>
          <w:sz w:val="22"/>
          <w:szCs w:val="22"/>
          <w:vertAlign w:val="superscript"/>
          <w:lang w:val="ro-RO"/>
        </w:rPr>
        <w:t>2</w:t>
      </w:r>
      <w:r w:rsidRPr="00223973">
        <w:rPr>
          <w:rFonts w:eastAsia="MS Mincho"/>
          <w:sz w:val="22"/>
          <w:szCs w:val="22"/>
          <w:lang w:val="ro-RO"/>
        </w:rPr>
        <w:t xml:space="preserve"> </w:t>
      </w:r>
      <w:r w:rsidR="00A273B9" w:rsidRPr="00223973">
        <w:rPr>
          <w:rFonts w:eastAsia="MS Mincho"/>
          <w:sz w:val="22"/>
          <w:szCs w:val="22"/>
          <w:lang w:val="ro-RO"/>
        </w:rPr>
        <w:t>la momentul inițial</w:t>
      </w:r>
      <w:r w:rsidRPr="00223973">
        <w:rPr>
          <w:rFonts w:eastAsia="MS Mincho"/>
          <w:sz w:val="22"/>
          <w:szCs w:val="22"/>
          <w:lang w:val="ro-RO"/>
        </w:rPr>
        <w:t xml:space="preserve">. </w:t>
      </w:r>
      <w:r w:rsidR="00A273B9" w:rsidRPr="00223973">
        <w:rPr>
          <w:rFonts w:eastAsia="MS Mincho"/>
          <w:sz w:val="22"/>
          <w:szCs w:val="22"/>
          <w:lang w:val="ro-RO"/>
        </w:rPr>
        <w:t>Media</w:t>
      </w:r>
      <w:r w:rsidRPr="00223973">
        <w:rPr>
          <w:rFonts w:eastAsia="MS Mincho"/>
          <w:sz w:val="22"/>
          <w:szCs w:val="22"/>
          <w:lang w:val="ro-RO"/>
        </w:rPr>
        <w:t xml:space="preserve"> HbA</w:t>
      </w:r>
      <w:r w:rsidRPr="00223973">
        <w:rPr>
          <w:rFonts w:eastAsia="MS Mincho"/>
          <w:sz w:val="22"/>
          <w:szCs w:val="22"/>
          <w:vertAlign w:val="subscript"/>
          <w:lang w:val="ro-RO"/>
        </w:rPr>
        <w:t>1c</w:t>
      </w:r>
      <w:r w:rsidRPr="00223973">
        <w:rPr>
          <w:rFonts w:eastAsia="MS Mincho"/>
          <w:sz w:val="22"/>
          <w:szCs w:val="22"/>
          <w:lang w:val="ro-RO"/>
        </w:rPr>
        <w:t xml:space="preserve"> </w:t>
      </w:r>
      <w:r w:rsidR="00A273B9" w:rsidRPr="00223973">
        <w:rPr>
          <w:rFonts w:eastAsia="MS Mincho"/>
          <w:sz w:val="22"/>
          <w:szCs w:val="22"/>
          <w:lang w:val="ro-RO"/>
        </w:rPr>
        <w:t>la</w:t>
      </w:r>
      <w:r w:rsidRPr="00223973">
        <w:rPr>
          <w:rFonts w:eastAsia="MS Mincho"/>
          <w:sz w:val="22"/>
          <w:szCs w:val="22"/>
          <w:lang w:val="ro-RO"/>
        </w:rPr>
        <w:t xml:space="preserve"> </w:t>
      </w:r>
      <w:r w:rsidR="00A273B9" w:rsidRPr="00223973">
        <w:rPr>
          <w:rFonts w:eastAsia="MS Mincho"/>
          <w:sz w:val="22"/>
          <w:szCs w:val="22"/>
          <w:lang w:val="ro-RO"/>
        </w:rPr>
        <w:t xml:space="preserve">momentul </w:t>
      </w:r>
      <w:r w:rsidR="00A3115F" w:rsidRPr="00223973">
        <w:rPr>
          <w:rFonts w:eastAsia="MS Mincho"/>
          <w:sz w:val="22"/>
          <w:szCs w:val="22"/>
          <w:lang w:val="ro-RO"/>
        </w:rPr>
        <w:t>iniț</w:t>
      </w:r>
      <w:r w:rsidR="00A273B9" w:rsidRPr="00223973">
        <w:rPr>
          <w:rFonts w:eastAsia="MS Mincho"/>
          <w:sz w:val="22"/>
          <w:szCs w:val="22"/>
          <w:lang w:val="ro-RO"/>
        </w:rPr>
        <w:t>ial a fost</w:t>
      </w:r>
      <w:r w:rsidRPr="00223973">
        <w:rPr>
          <w:rFonts w:eastAsia="MS Mincho"/>
          <w:sz w:val="22"/>
          <w:szCs w:val="22"/>
          <w:lang w:val="ro-RO"/>
        </w:rPr>
        <w:t xml:space="preserve"> </w:t>
      </w:r>
      <w:r w:rsidR="00A273B9" w:rsidRPr="00223973">
        <w:rPr>
          <w:rFonts w:eastAsia="MS Mincho"/>
          <w:sz w:val="22"/>
          <w:szCs w:val="22"/>
          <w:lang w:val="ro-RO"/>
        </w:rPr>
        <w:t>7,</w:t>
      </w:r>
      <w:r w:rsidRPr="00223973">
        <w:rPr>
          <w:rFonts w:eastAsia="MS Mincho"/>
          <w:sz w:val="22"/>
          <w:szCs w:val="22"/>
          <w:lang w:val="ro-RO"/>
        </w:rPr>
        <w:t>1</w:t>
      </w:r>
      <w:r w:rsidR="00223973">
        <w:rPr>
          <w:rFonts w:eastAsia="MS Mincho"/>
          <w:sz w:val="22"/>
          <w:szCs w:val="22"/>
          <w:lang w:val="ro-RO"/>
        </w:rPr>
        <w:t>5%</w:t>
      </w:r>
      <w:r w:rsidRPr="00223973">
        <w:rPr>
          <w:rFonts w:eastAsia="MS Mincho"/>
          <w:sz w:val="22"/>
          <w:szCs w:val="22"/>
          <w:lang w:val="ro-RO"/>
        </w:rPr>
        <w:t>.</w:t>
      </w:r>
    </w:p>
    <w:p w14:paraId="3250706E" w14:textId="77777777" w:rsidR="00EA2F45" w:rsidRPr="00223973" w:rsidRDefault="00EA2F45" w:rsidP="00852E47">
      <w:pPr>
        <w:widowControl w:val="0"/>
        <w:autoSpaceDE w:val="0"/>
        <w:autoSpaceDN w:val="0"/>
        <w:adjustRightInd w:val="0"/>
        <w:jc w:val="both"/>
        <w:rPr>
          <w:sz w:val="22"/>
          <w:szCs w:val="22"/>
          <w:lang w:val="ro-RO"/>
        </w:rPr>
      </w:pPr>
    </w:p>
    <w:p w14:paraId="52F5FD7B" w14:textId="1DFF95E9" w:rsidR="00EA2F45" w:rsidRPr="00223973" w:rsidRDefault="00A273B9" w:rsidP="00852E47">
      <w:pPr>
        <w:widowControl w:val="0"/>
        <w:rPr>
          <w:rFonts w:eastAsia="MS Mincho"/>
          <w:sz w:val="22"/>
          <w:szCs w:val="22"/>
          <w:lang w:val="ro-RO"/>
        </w:rPr>
      </w:pPr>
      <w:r w:rsidRPr="00223973">
        <w:rPr>
          <w:rFonts w:eastAsia="MS Mincho"/>
          <w:sz w:val="22"/>
          <w:szCs w:val="22"/>
          <w:lang w:val="ro-RO"/>
        </w:rPr>
        <w:t>Studiul a fost structurat pentru a demonstra non</w:t>
      </w:r>
      <w:r w:rsidR="00C065F6">
        <w:rPr>
          <w:rFonts w:eastAsia="MS Mincho"/>
          <w:sz w:val="22"/>
          <w:szCs w:val="22"/>
          <w:lang w:val="ro-RO"/>
        </w:rPr>
        <w:noBreakHyphen/>
      </w:r>
      <w:r w:rsidRPr="00223973">
        <w:rPr>
          <w:rFonts w:eastAsia="MS Mincho"/>
          <w:sz w:val="22"/>
          <w:szCs w:val="22"/>
          <w:lang w:val="ro-RO"/>
        </w:rPr>
        <w:t xml:space="preserve">inferioritatea privind criteriul final principal de evaluare cardiovascular, care a fost compus din prima apariție a decesului de cauză cardiovasculară sau a unui infarct miocardic (IM) </w:t>
      </w:r>
      <w:r w:rsidR="00E80CF5">
        <w:rPr>
          <w:rFonts w:eastAsia="MS Mincho"/>
          <w:sz w:val="22"/>
          <w:szCs w:val="22"/>
          <w:lang w:val="ro-RO"/>
        </w:rPr>
        <w:t>non</w:t>
      </w:r>
      <w:r w:rsidR="00E80CF5">
        <w:rPr>
          <w:rFonts w:eastAsia="MS Mincho"/>
          <w:sz w:val="22"/>
          <w:szCs w:val="22"/>
          <w:lang w:val="ro-RO"/>
        </w:rPr>
        <w:noBreakHyphen/>
        <w:t>letal</w:t>
      </w:r>
      <w:r w:rsidRPr="00223973">
        <w:rPr>
          <w:rFonts w:eastAsia="MS Mincho"/>
          <w:sz w:val="22"/>
          <w:szCs w:val="22"/>
          <w:lang w:val="ro-RO"/>
        </w:rPr>
        <w:t xml:space="preserve"> sau a unui accident </w:t>
      </w:r>
      <w:r w:rsidR="00654046" w:rsidRPr="00223973">
        <w:rPr>
          <w:rFonts w:eastAsia="MS Mincho"/>
          <w:sz w:val="22"/>
          <w:szCs w:val="22"/>
          <w:lang w:val="ro-RO"/>
        </w:rPr>
        <w:t xml:space="preserve">vascular cerebral </w:t>
      </w:r>
      <w:r w:rsidR="00E80CF5">
        <w:rPr>
          <w:rFonts w:eastAsia="MS Mincho"/>
          <w:sz w:val="22"/>
          <w:szCs w:val="22"/>
          <w:lang w:val="ro-RO"/>
        </w:rPr>
        <w:t>non</w:t>
      </w:r>
      <w:r w:rsidR="00E80CF5">
        <w:rPr>
          <w:rFonts w:eastAsia="MS Mincho"/>
          <w:sz w:val="22"/>
          <w:szCs w:val="22"/>
          <w:lang w:val="ro-RO"/>
        </w:rPr>
        <w:noBreakHyphen/>
        <w:t>letal</w:t>
      </w:r>
      <w:r w:rsidR="00654046" w:rsidRPr="00223973">
        <w:rPr>
          <w:rFonts w:eastAsia="MS Mincho"/>
          <w:sz w:val="22"/>
          <w:szCs w:val="22"/>
          <w:lang w:val="ro-RO"/>
        </w:rPr>
        <w:t xml:space="preserve"> (3</w:t>
      </w:r>
      <w:r w:rsidR="007F4ABC">
        <w:rPr>
          <w:rFonts w:eastAsia="MS Mincho"/>
          <w:sz w:val="22"/>
          <w:szCs w:val="22"/>
          <w:lang w:val="ro-RO"/>
        </w:rPr>
        <w:t>P</w:t>
      </w:r>
      <w:r w:rsidR="007F4ABC">
        <w:rPr>
          <w:rFonts w:eastAsia="MS Mincho"/>
          <w:sz w:val="22"/>
          <w:szCs w:val="22"/>
          <w:lang w:val="ro-RO"/>
        </w:rPr>
        <w:noBreakHyphen/>
      </w:r>
      <w:r w:rsidRPr="00223973">
        <w:rPr>
          <w:rFonts w:eastAsia="MS Mincho"/>
          <w:sz w:val="22"/>
          <w:szCs w:val="22"/>
          <w:lang w:val="ro-RO"/>
        </w:rPr>
        <w:t>MACE, evenimente adve</w:t>
      </w:r>
      <w:r w:rsidR="001A5168" w:rsidRPr="00223973">
        <w:rPr>
          <w:rFonts w:eastAsia="MS Mincho"/>
          <w:sz w:val="22"/>
          <w:szCs w:val="22"/>
          <w:lang w:val="ro-RO"/>
        </w:rPr>
        <w:t>rse cardiovasculare majore cu 3 </w:t>
      </w:r>
      <w:r w:rsidRPr="00223973">
        <w:rPr>
          <w:rFonts w:eastAsia="MS Mincho"/>
          <w:sz w:val="22"/>
          <w:szCs w:val="22"/>
          <w:lang w:val="ro-RO"/>
        </w:rPr>
        <w:t>puncte).</w:t>
      </w:r>
    </w:p>
    <w:p w14:paraId="420A4980" w14:textId="77777777" w:rsidR="00A273B9" w:rsidRPr="00223973" w:rsidRDefault="00A273B9" w:rsidP="00852E47">
      <w:pPr>
        <w:widowControl w:val="0"/>
        <w:rPr>
          <w:sz w:val="22"/>
          <w:szCs w:val="22"/>
          <w:u w:val="single"/>
          <w:lang w:val="ro-RO" w:eastAsia="zh-TW"/>
        </w:rPr>
      </w:pPr>
    </w:p>
    <w:p w14:paraId="1FB289F8" w14:textId="289D0780" w:rsidR="00EA2F45" w:rsidRPr="00223973" w:rsidRDefault="00A273B9" w:rsidP="00852E47">
      <w:pPr>
        <w:widowControl w:val="0"/>
        <w:rPr>
          <w:rFonts w:eastAsia="MS Mincho"/>
          <w:sz w:val="22"/>
          <w:szCs w:val="22"/>
          <w:lang w:val="ro-RO"/>
        </w:rPr>
      </w:pPr>
      <w:r w:rsidRPr="00223973">
        <w:rPr>
          <w:rFonts w:eastAsia="MS Mincho"/>
          <w:sz w:val="22"/>
          <w:szCs w:val="22"/>
          <w:lang w:val="ro-RO"/>
        </w:rPr>
        <w:t>După o monitorizare mediană de 6,25 ani, linagliptin nu a crescut riscul de evenimente adverse cardiovasculare majore (vezi</w:t>
      </w:r>
      <w:r w:rsidR="00654046" w:rsidRPr="00223973">
        <w:rPr>
          <w:rFonts w:eastAsia="MS Mincho"/>
          <w:sz w:val="22"/>
          <w:szCs w:val="22"/>
          <w:lang w:val="ro-RO"/>
        </w:rPr>
        <w:t xml:space="preserve"> tabelul </w:t>
      </w:r>
      <w:r w:rsidRPr="00223973">
        <w:rPr>
          <w:rFonts w:eastAsia="MS Mincho"/>
          <w:sz w:val="22"/>
          <w:szCs w:val="22"/>
          <w:lang w:val="ro-RO"/>
        </w:rPr>
        <w:t>3) comparativ cu glimepirida.</w:t>
      </w:r>
      <w:r w:rsidR="005E2B60" w:rsidRPr="00223973">
        <w:rPr>
          <w:rFonts w:eastAsia="MS Mincho"/>
          <w:sz w:val="22"/>
          <w:szCs w:val="22"/>
          <w:lang w:val="ro-RO"/>
        </w:rPr>
        <w:t xml:space="preserve"> Re</w:t>
      </w:r>
      <w:r w:rsidR="00A3115F" w:rsidRPr="00223973">
        <w:rPr>
          <w:rFonts w:eastAsia="MS Mincho"/>
          <w:sz w:val="22"/>
          <w:szCs w:val="22"/>
          <w:lang w:val="ro-RO"/>
        </w:rPr>
        <w:t>z</w:t>
      </w:r>
      <w:r w:rsidR="005E2B60" w:rsidRPr="00223973">
        <w:rPr>
          <w:rFonts w:eastAsia="MS Mincho"/>
          <w:sz w:val="22"/>
          <w:szCs w:val="22"/>
          <w:lang w:val="ro-RO"/>
        </w:rPr>
        <w:t>ultatele au fost</w:t>
      </w:r>
      <w:r w:rsidR="00A3115F" w:rsidRPr="00223973">
        <w:rPr>
          <w:rFonts w:eastAsia="MS Mincho"/>
          <w:sz w:val="22"/>
          <w:szCs w:val="22"/>
          <w:lang w:val="ro-RO"/>
        </w:rPr>
        <w:t xml:space="preserve"> asemănătoare</w:t>
      </w:r>
      <w:r w:rsidR="005E2B60" w:rsidRPr="00223973">
        <w:rPr>
          <w:rFonts w:eastAsia="MS Mincho"/>
          <w:sz w:val="22"/>
          <w:szCs w:val="22"/>
          <w:lang w:val="ro-RO"/>
        </w:rPr>
        <w:t xml:space="preserve"> pentru pacienții tratați cu sau fără </w:t>
      </w:r>
      <w:r w:rsidR="004C7653">
        <w:rPr>
          <w:sz w:val="22"/>
          <w:szCs w:val="22"/>
          <w:lang w:val="ro-RO"/>
        </w:rPr>
        <w:t>metformin</w:t>
      </w:r>
      <w:r w:rsidR="005E2B60" w:rsidRPr="00223973">
        <w:rPr>
          <w:sz w:val="22"/>
          <w:szCs w:val="22"/>
          <w:lang w:val="ro-RO"/>
        </w:rPr>
        <w:t>.</w:t>
      </w:r>
    </w:p>
    <w:p w14:paraId="1F63BA19" w14:textId="77777777" w:rsidR="00EA2F45" w:rsidRPr="00223973" w:rsidRDefault="00EA2F45" w:rsidP="00852E47">
      <w:pPr>
        <w:widowControl w:val="0"/>
        <w:autoSpaceDE w:val="0"/>
        <w:autoSpaceDN w:val="0"/>
        <w:adjustRightInd w:val="0"/>
        <w:ind w:left="397" w:hanging="397"/>
        <w:jc w:val="both"/>
        <w:rPr>
          <w:sz w:val="22"/>
          <w:szCs w:val="22"/>
          <w:lang w:val="ro-RO"/>
        </w:rPr>
      </w:pPr>
    </w:p>
    <w:p w14:paraId="4FE7241A" w14:textId="77777777" w:rsidR="00EA2F45" w:rsidRPr="00223973" w:rsidRDefault="00EA2F45" w:rsidP="00852E47">
      <w:pPr>
        <w:pStyle w:val="QRDstandard"/>
        <w:keepNext/>
        <w:keepLines/>
        <w:widowControl w:val="0"/>
        <w:ind w:left="1134" w:hanging="1134"/>
        <w:rPr>
          <w:lang w:val="ro-RO"/>
        </w:rPr>
      </w:pPr>
      <w:r w:rsidRPr="00223973">
        <w:rPr>
          <w:lang w:val="ro-RO"/>
        </w:rPr>
        <w:t>Tab</w:t>
      </w:r>
      <w:r w:rsidR="00654046" w:rsidRPr="00223973">
        <w:rPr>
          <w:lang w:val="ro-RO"/>
        </w:rPr>
        <w:t>elul </w:t>
      </w:r>
      <w:r w:rsidRPr="00223973">
        <w:rPr>
          <w:lang w:val="ro-RO"/>
        </w:rPr>
        <w:t>3</w:t>
      </w:r>
      <w:r w:rsidRPr="00223973">
        <w:rPr>
          <w:lang w:val="ro-RO"/>
        </w:rPr>
        <w:tab/>
      </w:r>
      <w:r w:rsidR="00A3115F" w:rsidRPr="00223973">
        <w:rPr>
          <w:rFonts w:eastAsia="MS Mincho"/>
          <w:lang w:val="ro-RO"/>
        </w:rPr>
        <w:t>E</w:t>
      </w:r>
      <w:r w:rsidR="00AC64F0" w:rsidRPr="00223973">
        <w:rPr>
          <w:rFonts w:eastAsia="MS Mincho"/>
          <w:lang w:val="ro-RO"/>
        </w:rPr>
        <w:t xml:space="preserve">venimente adverse cardiovasculare majore </w:t>
      </w:r>
      <w:r w:rsidRPr="00223973">
        <w:rPr>
          <w:lang w:val="ro-RO"/>
        </w:rPr>
        <w:t xml:space="preserve">(MACE) </w:t>
      </w:r>
      <w:r w:rsidR="00AC64F0" w:rsidRPr="00223973">
        <w:rPr>
          <w:lang w:val="ro-RO"/>
        </w:rPr>
        <w:t xml:space="preserve">și mortalitatea </w:t>
      </w:r>
      <w:r w:rsidR="00AC64F0" w:rsidRPr="00223973">
        <w:rPr>
          <w:rFonts w:eastAsia="MS Mincho"/>
          <w:lang w:val="ro-RO"/>
        </w:rPr>
        <w:t>pe grupuri de tratament</w:t>
      </w:r>
      <w:r w:rsidR="00A3115F" w:rsidRPr="00223973">
        <w:rPr>
          <w:rFonts w:eastAsia="MS Mincho"/>
          <w:lang w:val="ro-RO"/>
        </w:rPr>
        <w:t xml:space="preserve"> </w:t>
      </w:r>
      <w:r w:rsidR="00AC64F0" w:rsidRPr="00223973">
        <w:rPr>
          <w:rFonts w:eastAsia="MS Mincho"/>
          <w:lang w:val="ro-RO"/>
        </w:rPr>
        <w:t>în studiul</w:t>
      </w:r>
      <w:r w:rsidR="00AC64F0" w:rsidRPr="00223973">
        <w:rPr>
          <w:lang w:val="ro-RO"/>
        </w:rPr>
        <w:t xml:space="preserve"> CAROLINA</w:t>
      </w:r>
    </w:p>
    <w:p w14:paraId="7160DD2C" w14:textId="77777777" w:rsidR="00EA2F45" w:rsidRPr="00223973" w:rsidRDefault="00EA2F45" w:rsidP="00852E47">
      <w:pPr>
        <w:pStyle w:val="QRDstandard"/>
        <w:keepNext/>
        <w:keepLines/>
        <w:widowControl w:val="0"/>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258"/>
        <w:gridCol w:w="1357"/>
        <w:gridCol w:w="1357"/>
        <w:gridCol w:w="1357"/>
        <w:gridCol w:w="1763"/>
      </w:tblGrid>
      <w:tr w:rsidR="00EA2F45" w:rsidRPr="00223973" w14:paraId="6F1A4BB7" w14:textId="77777777" w:rsidTr="00852E47">
        <w:tc>
          <w:tcPr>
            <w:tcW w:w="1086" w:type="pct"/>
            <w:vMerge w:val="restart"/>
          </w:tcPr>
          <w:p w14:paraId="2C11D81F" w14:textId="77777777" w:rsidR="00EA2F45" w:rsidRPr="00223973" w:rsidRDefault="00EA2F45" w:rsidP="00852E47">
            <w:pPr>
              <w:keepNext/>
              <w:keepLines/>
              <w:widowControl w:val="0"/>
              <w:rPr>
                <w:noProof/>
                <w:sz w:val="22"/>
                <w:szCs w:val="22"/>
                <w:lang w:val="ro-RO"/>
              </w:rPr>
            </w:pPr>
          </w:p>
        </w:tc>
        <w:tc>
          <w:tcPr>
            <w:tcW w:w="1443" w:type="pct"/>
            <w:gridSpan w:val="2"/>
            <w:hideMark/>
          </w:tcPr>
          <w:p w14:paraId="439CEFE8" w14:textId="77777777" w:rsidR="00EA2F45" w:rsidRPr="00223973" w:rsidRDefault="00EA2F45" w:rsidP="00852E47">
            <w:pPr>
              <w:keepNext/>
              <w:keepLines/>
              <w:widowControl w:val="0"/>
              <w:jc w:val="center"/>
              <w:rPr>
                <w:b/>
                <w:bCs/>
                <w:noProof/>
                <w:sz w:val="22"/>
                <w:szCs w:val="22"/>
                <w:lang w:val="ro-RO"/>
              </w:rPr>
            </w:pPr>
            <w:r w:rsidRPr="00223973">
              <w:rPr>
                <w:b/>
                <w:bCs/>
                <w:sz w:val="22"/>
                <w:szCs w:val="22"/>
                <w:lang w:val="ro-RO"/>
              </w:rPr>
              <w:t>Linagliptin 5</w:t>
            </w:r>
            <w:r w:rsidR="00781BC3" w:rsidRPr="00223973">
              <w:rPr>
                <w:b/>
                <w:bCs/>
                <w:sz w:val="22"/>
                <w:szCs w:val="22"/>
                <w:lang w:val="ro-RO"/>
              </w:rPr>
              <w:t> </w:t>
            </w:r>
            <w:r w:rsidRPr="00223973">
              <w:rPr>
                <w:b/>
                <w:bCs/>
                <w:sz w:val="22"/>
                <w:szCs w:val="22"/>
                <w:lang w:val="ro-RO"/>
              </w:rPr>
              <w:t>mg</w:t>
            </w:r>
          </w:p>
        </w:tc>
        <w:tc>
          <w:tcPr>
            <w:tcW w:w="1498" w:type="pct"/>
            <w:gridSpan w:val="2"/>
            <w:hideMark/>
          </w:tcPr>
          <w:p w14:paraId="76AC7E88" w14:textId="77777777" w:rsidR="00EA2F45" w:rsidRPr="00223973" w:rsidRDefault="00AC64F0" w:rsidP="00852E47">
            <w:pPr>
              <w:keepNext/>
              <w:keepLines/>
              <w:widowControl w:val="0"/>
              <w:jc w:val="center"/>
              <w:rPr>
                <w:b/>
                <w:bCs/>
                <w:noProof/>
                <w:sz w:val="22"/>
                <w:szCs w:val="22"/>
                <w:lang w:val="ro-RO"/>
              </w:rPr>
            </w:pPr>
            <w:r w:rsidRPr="00223973">
              <w:rPr>
                <w:b/>
                <w:bCs/>
                <w:sz w:val="22"/>
                <w:szCs w:val="22"/>
                <w:lang w:val="ro-RO"/>
              </w:rPr>
              <w:t>Glimepiridă</w:t>
            </w:r>
            <w:r w:rsidR="00781BC3" w:rsidRPr="00223973">
              <w:rPr>
                <w:b/>
                <w:bCs/>
                <w:sz w:val="22"/>
                <w:szCs w:val="22"/>
                <w:lang w:val="ro-RO"/>
              </w:rPr>
              <w:t xml:space="preserve"> (1</w:t>
            </w:r>
            <w:r w:rsidR="00781BC3" w:rsidRPr="00223973">
              <w:rPr>
                <w:b/>
                <w:bCs/>
                <w:sz w:val="22"/>
                <w:szCs w:val="22"/>
                <w:lang w:val="ro-RO"/>
              </w:rPr>
              <w:noBreakHyphen/>
            </w:r>
            <w:r w:rsidR="00EA2F45" w:rsidRPr="00223973">
              <w:rPr>
                <w:b/>
                <w:bCs/>
                <w:sz w:val="22"/>
                <w:szCs w:val="22"/>
                <w:lang w:val="ro-RO"/>
              </w:rPr>
              <w:t>4</w:t>
            </w:r>
            <w:r w:rsidR="00781BC3" w:rsidRPr="00223973">
              <w:rPr>
                <w:b/>
                <w:bCs/>
                <w:sz w:val="22"/>
                <w:szCs w:val="22"/>
                <w:lang w:val="ro-RO"/>
              </w:rPr>
              <w:t> </w:t>
            </w:r>
            <w:r w:rsidR="00EA2F45" w:rsidRPr="00223973">
              <w:rPr>
                <w:b/>
                <w:bCs/>
                <w:sz w:val="22"/>
                <w:szCs w:val="22"/>
                <w:lang w:val="ro-RO"/>
              </w:rPr>
              <w:t>mg)</w:t>
            </w:r>
          </w:p>
        </w:tc>
        <w:tc>
          <w:tcPr>
            <w:tcW w:w="973" w:type="pct"/>
            <w:hideMark/>
          </w:tcPr>
          <w:p w14:paraId="527F0CC9" w14:textId="77777777" w:rsidR="00EA2F45" w:rsidRPr="00223973" w:rsidRDefault="00AC64F0" w:rsidP="00852E47">
            <w:pPr>
              <w:keepNext/>
              <w:keepLines/>
              <w:widowControl w:val="0"/>
              <w:jc w:val="center"/>
              <w:rPr>
                <w:b/>
                <w:bCs/>
                <w:noProof/>
                <w:sz w:val="22"/>
                <w:szCs w:val="22"/>
                <w:lang w:val="ro-RO"/>
              </w:rPr>
            </w:pPr>
            <w:r w:rsidRPr="00223973">
              <w:rPr>
                <w:b/>
                <w:bCs/>
                <w:sz w:val="22"/>
                <w:szCs w:val="22"/>
                <w:lang w:val="ro-RO"/>
              </w:rPr>
              <w:t>Indice de risc</w:t>
            </w:r>
          </w:p>
        </w:tc>
      </w:tr>
      <w:tr w:rsidR="00AC64F0" w:rsidRPr="00223973" w14:paraId="7BD09ED5" w14:textId="77777777" w:rsidTr="00852E47">
        <w:tc>
          <w:tcPr>
            <w:tcW w:w="1086" w:type="pct"/>
            <w:vMerge/>
            <w:vAlign w:val="center"/>
            <w:hideMark/>
          </w:tcPr>
          <w:p w14:paraId="5ED79D5F" w14:textId="77777777" w:rsidR="00AC64F0" w:rsidRPr="00223973" w:rsidRDefault="00AC64F0" w:rsidP="00852E47">
            <w:pPr>
              <w:keepNext/>
              <w:keepLines/>
              <w:widowControl w:val="0"/>
              <w:rPr>
                <w:noProof/>
                <w:sz w:val="22"/>
                <w:szCs w:val="22"/>
                <w:lang w:val="ro-RO"/>
              </w:rPr>
            </w:pPr>
          </w:p>
        </w:tc>
        <w:tc>
          <w:tcPr>
            <w:tcW w:w="694" w:type="pct"/>
            <w:hideMark/>
          </w:tcPr>
          <w:p w14:paraId="10BD22F3" w14:textId="77777777" w:rsidR="00AC64F0" w:rsidRPr="00223973" w:rsidRDefault="00AC64F0" w:rsidP="00852E47">
            <w:pPr>
              <w:keepNext/>
              <w:keepLines/>
              <w:widowControl w:val="0"/>
              <w:jc w:val="center"/>
              <w:rPr>
                <w:noProof/>
                <w:sz w:val="22"/>
                <w:szCs w:val="22"/>
                <w:lang w:val="ro-RO"/>
              </w:rPr>
            </w:pPr>
            <w:r w:rsidRPr="00223973">
              <w:rPr>
                <w:sz w:val="22"/>
                <w:szCs w:val="22"/>
                <w:lang w:val="ro-RO"/>
              </w:rPr>
              <w:t>Număr de subiecți (%)</w:t>
            </w:r>
          </w:p>
        </w:tc>
        <w:tc>
          <w:tcPr>
            <w:tcW w:w="749" w:type="pct"/>
            <w:hideMark/>
          </w:tcPr>
          <w:p w14:paraId="42F28B29" w14:textId="78BADCB3" w:rsidR="00AC64F0" w:rsidRPr="00223973" w:rsidRDefault="00AC64F0" w:rsidP="00852E47">
            <w:pPr>
              <w:keepNext/>
              <w:keepLines/>
              <w:widowControl w:val="0"/>
              <w:jc w:val="center"/>
              <w:rPr>
                <w:noProof/>
                <w:sz w:val="22"/>
                <w:szCs w:val="22"/>
                <w:lang w:val="ro-RO"/>
              </w:rPr>
            </w:pPr>
            <w:r w:rsidRPr="00223973">
              <w:rPr>
                <w:sz w:val="22"/>
                <w:szCs w:val="22"/>
                <w:lang w:val="ro-RO"/>
              </w:rPr>
              <w:t>Rata incidenței pe 1</w:t>
            </w:r>
            <w:r w:rsidR="00223973">
              <w:rPr>
                <w:sz w:val="22"/>
                <w:szCs w:val="22"/>
                <w:lang w:val="ro-RO"/>
              </w:rPr>
              <w:t> </w:t>
            </w:r>
            <w:r w:rsidRPr="00223973">
              <w:rPr>
                <w:sz w:val="22"/>
                <w:szCs w:val="22"/>
                <w:lang w:val="ro-RO"/>
              </w:rPr>
              <w:t>000 PA*</w:t>
            </w:r>
          </w:p>
        </w:tc>
        <w:tc>
          <w:tcPr>
            <w:tcW w:w="749" w:type="pct"/>
            <w:hideMark/>
          </w:tcPr>
          <w:p w14:paraId="6DD1774A" w14:textId="77777777" w:rsidR="00AC64F0" w:rsidRPr="00223973" w:rsidRDefault="00AC64F0" w:rsidP="00852E47">
            <w:pPr>
              <w:keepNext/>
              <w:keepLines/>
              <w:widowControl w:val="0"/>
              <w:jc w:val="center"/>
              <w:rPr>
                <w:noProof/>
                <w:sz w:val="22"/>
                <w:szCs w:val="22"/>
                <w:lang w:val="ro-RO"/>
              </w:rPr>
            </w:pPr>
            <w:r w:rsidRPr="00223973">
              <w:rPr>
                <w:sz w:val="22"/>
                <w:szCs w:val="22"/>
                <w:lang w:val="ro-RO"/>
              </w:rPr>
              <w:t>Număr de subiecți (%)</w:t>
            </w:r>
          </w:p>
        </w:tc>
        <w:tc>
          <w:tcPr>
            <w:tcW w:w="749" w:type="pct"/>
            <w:hideMark/>
          </w:tcPr>
          <w:p w14:paraId="17DA3218" w14:textId="3BBA8F12" w:rsidR="00AC64F0" w:rsidRPr="00223973" w:rsidRDefault="00AC64F0" w:rsidP="00852E47">
            <w:pPr>
              <w:keepNext/>
              <w:keepLines/>
              <w:widowControl w:val="0"/>
              <w:jc w:val="center"/>
              <w:rPr>
                <w:noProof/>
                <w:sz w:val="22"/>
                <w:szCs w:val="22"/>
                <w:lang w:val="ro-RO"/>
              </w:rPr>
            </w:pPr>
            <w:r w:rsidRPr="00223973">
              <w:rPr>
                <w:sz w:val="22"/>
                <w:szCs w:val="22"/>
                <w:lang w:val="ro-RO"/>
              </w:rPr>
              <w:t>Rata incidenței pe 1</w:t>
            </w:r>
            <w:r w:rsidR="00223973">
              <w:rPr>
                <w:sz w:val="22"/>
                <w:szCs w:val="22"/>
                <w:lang w:val="ro-RO"/>
              </w:rPr>
              <w:t> </w:t>
            </w:r>
            <w:r w:rsidRPr="00223973">
              <w:rPr>
                <w:sz w:val="22"/>
                <w:szCs w:val="22"/>
                <w:lang w:val="ro-RO"/>
              </w:rPr>
              <w:t>000 PA *</w:t>
            </w:r>
          </w:p>
        </w:tc>
        <w:tc>
          <w:tcPr>
            <w:tcW w:w="973" w:type="pct"/>
            <w:hideMark/>
          </w:tcPr>
          <w:p w14:paraId="28C07EE3" w14:textId="2B358FF8" w:rsidR="00AC64F0" w:rsidRPr="00223973" w:rsidRDefault="00AC64F0" w:rsidP="00852E47">
            <w:pPr>
              <w:keepNext/>
              <w:keepLines/>
              <w:widowControl w:val="0"/>
              <w:jc w:val="center"/>
              <w:rPr>
                <w:strike/>
                <w:noProof/>
                <w:sz w:val="22"/>
                <w:szCs w:val="22"/>
                <w:lang w:val="ro-RO"/>
              </w:rPr>
            </w:pPr>
            <w:r w:rsidRPr="00223973">
              <w:rPr>
                <w:sz w:val="22"/>
                <w:szCs w:val="22"/>
                <w:lang w:val="ro-RO"/>
              </w:rPr>
              <w:t>(IÎ 9</w:t>
            </w:r>
            <w:r w:rsidR="00223973">
              <w:rPr>
                <w:sz w:val="22"/>
                <w:szCs w:val="22"/>
                <w:lang w:val="ro-RO"/>
              </w:rPr>
              <w:t>5%</w:t>
            </w:r>
            <w:r w:rsidRPr="00223973">
              <w:rPr>
                <w:sz w:val="22"/>
                <w:szCs w:val="22"/>
                <w:lang w:val="ro-RO"/>
              </w:rPr>
              <w:t>)</w:t>
            </w:r>
          </w:p>
        </w:tc>
      </w:tr>
      <w:tr w:rsidR="00AC64F0" w:rsidRPr="00223973" w14:paraId="0F549540" w14:textId="77777777" w:rsidTr="00852E47">
        <w:tc>
          <w:tcPr>
            <w:tcW w:w="1086" w:type="pct"/>
            <w:hideMark/>
          </w:tcPr>
          <w:p w14:paraId="0D6A3F74" w14:textId="77777777" w:rsidR="00AC64F0" w:rsidRPr="00223973" w:rsidRDefault="00AC64F0" w:rsidP="00852E47">
            <w:pPr>
              <w:keepNext/>
              <w:keepLines/>
              <w:widowControl w:val="0"/>
              <w:rPr>
                <w:noProof/>
                <w:sz w:val="22"/>
                <w:szCs w:val="22"/>
                <w:lang w:val="ro-RO"/>
              </w:rPr>
            </w:pPr>
            <w:r w:rsidRPr="00223973">
              <w:rPr>
                <w:sz w:val="22"/>
                <w:szCs w:val="22"/>
                <w:lang w:val="ro-RO"/>
              </w:rPr>
              <w:t>Număr de pacienți</w:t>
            </w:r>
          </w:p>
        </w:tc>
        <w:tc>
          <w:tcPr>
            <w:tcW w:w="1443" w:type="pct"/>
            <w:gridSpan w:val="2"/>
            <w:hideMark/>
          </w:tcPr>
          <w:p w14:paraId="4010F22C" w14:textId="5977B358" w:rsidR="00AC64F0" w:rsidRPr="00223973" w:rsidRDefault="00AC64F0" w:rsidP="00852E47">
            <w:pPr>
              <w:keepNext/>
              <w:keepLines/>
              <w:widowControl w:val="0"/>
              <w:jc w:val="center"/>
              <w:rPr>
                <w:noProof/>
                <w:sz w:val="22"/>
                <w:szCs w:val="22"/>
                <w:lang w:val="ro-RO"/>
              </w:rPr>
            </w:pPr>
            <w:r w:rsidRPr="00223973">
              <w:rPr>
                <w:sz w:val="22"/>
                <w:szCs w:val="22"/>
                <w:lang w:val="ro-RO"/>
              </w:rPr>
              <w:t>3</w:t>
            </w:r>
            <w:r w:rsidR="00223973">
              <w:rPr>
                <w:sz w:val="22"/>
                <w:szCs w:val="22"/>
                <w:lang w:val="ro-RO"/>
              </w:rPr>
              <w:t> </w:t>
            </w:r>
            <w:r w:rsidRPr="00223973">
              <w:rPr>
                <w:sz w:val="22"/>
                <w:szCs w:val="22"/>
                <w:lang w:val="ro-RO"/>
              </w:rPr>
              <w:t>023</w:t>
            </w:r>
          </w:p>
        </w:tc>
        <w:tc>
          <w:tcPr>
            <w:tcW w:w="1498" w:type="pct"/>
            <w:gridSpan w:val="2"/>
            <w:hideMark/>
          </w:tcPr>
          <w:p w14:paraId="65276231" w14:textId="57A56127" w:rsidR="00AC64F0" w:rsidRPr="00223973" w:rsidRDefault="00AC64F0" w:rsidP="00852E47">
            <w:pPr>
              <w:keepNext/>
              <w:keepLines/>
              <w:widowControl w:val="0"/>
              <w:jc w:val="center"/>
              <w:rPr>
                <w:noProof/>
                <w:sz w:val="22"/>
                <w:szCs w:val="22"/>
                <w:lang w:val="ro-RO"/>
              </w:rPr>
            </w:pPr>
            <w:r w:rsidRPr="00223973">
              <w:rPr>
                <w:sz w:val="22"/>
                <w:szCs w:val="22"/>
                <w:lang w:val="ro-RO"/>
              </w:rPr>
              <w:t>3</w:t>
            </w:r>
            <w:r w:rsidR="00223973">
              <w:rPr>
                <w:sz w:val="22"/>
                <w:szCs w:val="22"/>
                <w:lang w:val="ro-RO"/>
              </w:rPr>
              <w:t> </w:t>
            </w:r>
            <w:r w:rsidRPr="00223973">
              <w:rPr>
                <w:sz w:val="22"/>
                <w:szCs w:val="22"/>
                <w:lang w:val="ro-RO"/>
              </w:rPr>
              <w:t>010</w:t>
            </w:r>
          </w:p>
        </w:tc>
        <w:tc>
          <w:tcPr>
            <w:tcW w:w="973" w:type="pct"/>
          </w:tcPr>
          <w:p w14:paraId="32EED455" w14:textId="77777777" w:rsidR="00AC64F0" w:rsidRPr="00223973" w:rsidRDefault="00AC64F0" w:rsidP="00852E47">
            <w:pPr>
              <w:keepNext/>
              <w:keepLines/>
              <w:widowControl w:val="0"/>
              <w:jc w:val="center"/>
              <w:rPr>
                <w:noProof/>
                <w:sz w:val="22"/>
                <w:szCs w:val="22"/>
                <w:lang w:val="ro-RO"/>
              </w:rPr>
            </w:pPr>
          </w:p>
        </w:tc>
      </w:tr>
      <w:tr w:rsidR="00AC64F0" w:rsidRPr="00223973" w14:paraId="00B42B0C" w14:textId="77777777" w:rsidTr="00852E47">
        <w:tc>
          <w:tcPr>
            <w:tcW w:w="1086" w:type="pct"/>
            <w:hideMark/>
          </w:tcPr>
          <w:p w14:paraId="3AEE7FF5" w14:textId="0AEBEE26" w:rsidR="00AC64F0" w:rsidRPr="00223973" w:rsidRDefault="00AC64F0" w:rsidP="00852E47">
            <w:pPr>
              <w:keepNext/>
              <w:keepLines/>
              <w:widowControl w:val="0"/>
              <w:rPr>
                <w:noProof/>
                <w:sz w:val="22"/>
                <w:szCs w:val="22"/>
                <w:lang w:val="ro-RO"/>
              </w:rPr>
            </w:pPr>
            <w:r w:rsidRPr="00223973">
              <w:rPr>
                <w:sz w:val="22"/>
                <w:szCs w:val="22"/>
                <w:lang w:val="ro-RO"/>
              </w:rPr>
              <w:t xml:space="preserve">Criteriul primar CV compus (deces de cauză cardiovasculară, IM </w:t>
            </w:r>
            <w:r w:rsidR="00E80CF5">
              <w:rPr>
                <w:sz w:val="22"/>
                <w:szCs w:val="22"/>
                <w:lang w:val="ro-RO"/>
              </w:rPr>
              <w:t>non</w:t>
            </w:r>
            <w:r w:rsidR="00E80CF5">
              <w:rPr>
                <w:sz w:val="22"/>
                <w:szCs w:val="22"/>
                <w:lang w:val="ro-RO"/>
              </w:rPr>
              <w:noBreakHyphen/>
              <w:t>letal</w:t>
            </w:r>
            <w:r w:rsidRPr="00223973">
              <w:rPr>
                <w:sz w:val="22"/>
                <w:szCs w:val="22"/>
                <w:lang w:val="ro-RO"/>
              </w:rPr>
              <w:t xml:space="preserve">, accident vascular cerebral </w:t>
            </w:r>
            <w:r w:rsidR="00E80CF5">
              <w:rPr>
                <w:sz w:val="22"/>
                <w:szCs w:val="22"/>
                <w:lang w:val="ro-RO"/>
              </w:rPr>
              <w:t>non</w:t>
            </w:r>
            <w:r w:rsidR="00E80CF5">
              <w:rPr>
                <w:sz w:val="22"/>
                <w:szCs w:val="22"/>
                <w:lang w:val="ro-RO"/>
              </w:rPr>
              <w:noBreakHyphen/>
              <w:t>letal</w:t>
            </w:r>
            <w:r w:rsidRPr="00223973">
              <w:rPr>
                <w:sz w:val="22"/>
                <w:szCs w:val="22"/>
                <w:lang w:val="ro-RO"/>
              </w:rPr>
              <w:t>)</w:t>
            </w:r>
          </w:p>
        </w:tc>
        <w:tc>
          <w:tcPr>
            <w:tcW w:w="694" w:type="pct"/>
            <w:hideMark/>
          </w:tcPr>
          <w:p w14:paraId="6AAFAD52" w14:textId="77777777" w:rsidR="00AC64F0" w:rsidRPr="00223973" w:rsidRDefault="00E77ABC" w:rsidP="00852E47">
            <w:pPr>
              <w:keepNext/>
              <w:keepLines/>
              <w:widowControl w:val="0"/>
              <w:jc w:val="center"/>
              <w:rPr>
                <w:noProof/>
                <w:sz w:val="22"/>
                <w:szCs w:val="22"/>
                <w:lang w:val="ro-RO"/>
              </w:rPr>
            </w:pPr>
            <w:r w:rsidRPr="00223973">
              <w:rPr>
                <w:sz w:val="22"/>
                <w:szCs w:val="22"/>
                <w:lang w:val="ro-RO"/>
              </w:rPr>
              <w:t>356 (11,</w:t>
            </w:r>
            <w:r w:rsidR="00AC64F0" w:rsidRPr="00223973">
              <w:rPr>
                <w:sz w:val="22"/>
                <w:szCs w:val="22"/>
                <w:lang w:val="ro-RO"/>
              </w:rPr>
              <w:t>8)</w:t>
            </w:r>
          </w:p>
        </w:tc>
        <w:tc>
          <w:tcPr>
            <w:tcW w:w="749" w:type="pct"/>
            <w:hideMark/>
          </w:tcPr>
          <w:p w14:paraId="70992264" w14:textId="77777777" w:rsidR="00AC64F0" w:rsidRPr="00223973" w:rsidRDefault="00E77ABC" w:rsidP="00852E47">
            <w:pPr>
              <w:keepNext/>
              <w:keepLines/>
              <w:widowControl w:val="0"/>
              <w:jc w:val="center"/>
              <w:rPr>
                <w:noProof/>
                <w:sz w:val="22"/>
                <w:szCs w:val="22"/>
                <w:lang w:val="ro-RO"/>
              </w:rPr>
            </w:pPr>
            <w:r w:rsidRPr="00223973">
              <w:rPr>
                <w:sz w:val="22"/>
                <w:szCs w:val="22"/>
                <w:lang w:val="ro-RO"/>
              </w:rPr>
              <w:t>20,</w:t>
            </w:r>
            <w:r w:rsidR="00AC64F0" w:rsidRPr="00223973">
              <w:rPr>
                <w:sz w:val="22"/>
                <w:szCs w:val="22"/>
                <w:lang w:val="ro-RO"/>
              </w:rPr>
              <w:t>7</w:t>
            </w:r>
          </w:p>
        </w:tc>
        <w:tc>
          <w:tcPr>
            <w:tcW w:w="749" w:type="pct"/>
            <w:hideMark/>
          </w:tcPr>
          <w:p w14:paraId="3DC93CFB" w14:textId="77777777" w:rsidR="00AC64F0" w:rsidRPr="00223973" w:rsidRDefault="00E77ABC" w:rsidP="00852E47">
            <w:pPr>
              <w:keepNext/>
              <w:keepLines/>
              <w:widowControl w:val="0"/>
              <w:jc w:val="center"/>
              <w:rPr>
                <w:noProof/>
                <w:sz w:val="22"/>
                <w:szCs w:val="22"/>
                <w:lang w:val="ro-RO"/>
              </w:rPr>
            </w:pPr>
            <w:r w:rsidRPr="00223973">
              <w:rPr>
                <w:sz w:val="22"/>
                <w:szCs w:val="22"/>
                <w:lang w:val="ro-RO"/>
              </w:rPr>
              <w:t>362 (12,</w:t>
            </w:r>
            <w:r w:rsidR="00AC64F0" w:rsidRPr="00223973">
              <w:rPr>
                <w:sz w:val="22"/>
                <w:szCs w:val="22"/>
                <w:lang w:val="ro-RO"/>
              </w:rPr>
              <w:t>0)</w:t>
            </w:r>
          </w:p>
        </w:tc>
        <w:tc>
          <w:tcPr>
            <w:tcW w:w="749" w:type="pct"/>
            <w:hideMark/>
          </w:tcPr>
          <w:p w14:paraId="6C353D53" w14:textId="77777777" w:rsidR="00AC64F0" w:rsidRPr="00223973" w:rsidRDefault="00E77ABC" w:rsidP="00852E47">
            <w:pPr>
              <w:keepNext/>
              <w:keepLines/>
              <w:widowControl w:val="0"/>
              <w:jc w:val="center"/>
              <w:rPr>
                <w:noProof/>
                <w:sz w:val="22"/>
                <w:szCs w:val="22"/>
                <w:lang w:val="ro-RO"/>
              </w:rPr>
            </w:pPr>
            <w:r w:rsidRPr="00223973">
              <w:rPr>
                <w:sz w:val="22"/>
                <w:szCs w:val="22"/>
                <w:lang w:val="ro-RO"/>
              </w:rPr>
              <w:t>21</w:t>
            </w:r>
            <w:r w:rsidR="00A3115F" w:rsidRPr="00223973">
              <w:rPr>
                <w:sz w:val="22"/>
                <w:szCs w:val="22"/>
                <w:lang w:val="ro-RO"/>
              </w:rPr>
              <w:t>,</w:t>
            </w:r>
            <w:r w:rsidR="00AC64F0" w:rsidRPr="00223973">
              <w:rPr>
                <w:sz w:val="22"/>
                <w:szCs w:val="22"/>
                <w:lang w:val="ro-RO"/>
              </w:rPr>
              <w:t>2</w:t>
            </w:r>
          </w:p>
        </w:tc>
        <w:tc>
          <w:tcPr>
            <w:tcW w:w="973" w:type="pct"/>
            <w:hideMark/>
          </w:tcPr>
          <w:p w14:paraId="517E98AE" w14:textId="40E0E819" w:rsidR="00AC64F0" w:rsidRPr="00223973" w:rsidRDefault="00E77ABC" w:rsidP="00852E47">
            <w:pPr>
              <w:keepNext/>
              <w:keepLines/>
              <w:widowControl w:val="0"/>
              <w:jc w:val="center"/>
              <w:rPr>
                <w:noProof/>
                <w:sz w:val="22"/>
                <w:szCs w:val="22"/>
                <w:lang w:val="ro-RO"/>
              </w:rPr>
            </w:pPr>
            <w:r w:rsidRPr="00223973">
              <w:rPr>
                <w:sz w:val="22"/>
                <w:szCs w:val="22"/>
                <w:lang w:val="ro-RO"/>
              </w:rPr>
              <w:t>0,98 (0,84</w:t>
            </w:r>
            <w:r w:rsidR="00413F1D">
              <w:rPr>
                <w:sz w:val="22"/>
                <w:szCs w:val="22"/>
                <w:lang w:val="ro-RO"/>
              </w:rPr>
              <w:t>;</w:t>
            </w:r>
            <w:r w:rsidRPr="00223973">
              <w:rPr>
                <w:sz w:val="22"/>
                <w:szCs w:val="22"/>
                <w:lang w:val="ro-RO"/>
              </w:rPr>
              <w:t xml:space="preserve"> 1,</w:t>
            </w:r>
            <w:r w:rsidR="00AC64F0" w:rsidRPr="00223973">
              <w:rPr>
                <w:sz w:val="22"/>
                <w:szCs w:val="22"/>
                <w:lang w:val="ro-RO"/>
              </w:rPr>
              <w:t>14)**</w:t>
            </w:r>
          </w:p>
        </w:tc>
      </w:tr>
      <w:tr w:rsidR="00AC64F0" w:rsidRPr="00223973" w14:paraId="48573F5C" w14:textId="77777777" w:rsidTr="00852E47">
        <w:tc>
          <w:tcPr>
            <w:tcW w:w="1086" w:type="pct"/>
            <w:tcBorders>
              <w:top w:val="single" w:sz="4" w:space="0" w:color="auto"/>
              <w:left w:val="single" w:sz="4" w:space="0" w:color="auto"/>
              <w:bottom w:val="single" w:sz="4" w:space="0" w:color="auto"/>
              <w:right w:val="single" w:sz="4" w:space="0" w:color="auto"/>
            </w:tcBorders>
            <w:hideMark/>
          </w:tcPr>
          <w:p w14:paraId="1AE42B0D" w14:textId="77777777" w:rsidR="00AC64F0" w:rsidRPr="00223973" w:rsidRDefault="00AC64F0" w:rsidP="00852E47">
            <w:pPr>
              <w:keepNext/>
              <w:keepLines/>
              <w:widowControl w:val="0"/>
              <w:rPr>
                <w:sz w:val="22"/>
                <w:szCs w:val="22"/>
                <w:lang w:val="ro-RO"/>
              </w:rPr>
            </w:pPr>
            <w:r w:rsidRPr="00223973">
              <w:rPr>
                <w:sz w:val="22"/>
                <w:szCs w:val="22"/>
                <w:lang w:val="ro-RO"/>
              </w:rPr>
              <w:t>Mortalitatea de orice cauză</w:t>
            </w:r>
          </w:p>
        </w:tc>
        <w:tc>
          <w:tcPr>
            <w:tcW w:w="694" w:type="pct"/>
            <w:tcBorders>
              <w:top w:val="single" w:sz="4" w:space="0" w:color="auto"/>
              <w:left w:val="single" w:sz="4" w:space="0" w:color="auto"/>
              <w:bottom w:val="single" w:sz="4" w:space="0" w:color="auto"/>
              <w:right w:val="single" w:sz="4" w:space="0" w:color="auto"/>
            </w:tcBorders>
            <w:hideMark/>
          </w:tcPr>
          <w:p w14:paraId="3E545456" w14:textId="77777777" w:rsidR="00AC64F0" w:rsidRPr="00223973" w:rsidRDefault="00E77ABC" w:rsidP="00852E47">
            <w:pPr>
              <w:keepNext/>
              <w:keepLines/>
              <w:widowControl w:val="0"/>
              <w:jc w:val="center"/>
              <w:rPr>
                <w:sz w:val="22"/>
                <w:szCs w:val="22"/>
                <w:lang w:val="ro-RO"/>
              </w:rPr>
            </w:pPr>
            <w:r w:rsidRPr="00223973">
              <w:rPr>
                <w:sz w:val="22"/>
                <w:szCs w:val="22"/>
                <w:lang w:val="ro-RO"/>
              </w:rPr>
              <w:t>308 (10</w:t>
            </w:r>
            <w:r w:rsidR="004055B3" w:rsidRPr="00223973">
              <w:rPr>
                <w:sz w:val="22"/>
                <w:szCs w:val="22"/>
                <w:lang w:val="ro-RO"/>
              </w:rPr>
              <w:t>,</w:t>
            </w:r>
            <w:r w:rsidR="00AC64F0" w:rsidRPr="00223973">
              <w:rPr>
                <w:sz w:val="22"/>
                <w:szCs w:val="22"/>
                <w:lang w:val="ro-RO"/>
              </w:rPr>
              <w:t>2)</w:t>
            </w:r>
          </w:p>
        </w:tc>
        <w:tc>
          <w:tcPr>
            <w:tcW w:w="749" w:type="pct"/>
            <w:tcBorders>
              <w:top w:val="single" w:sz="4" w:space="0" w:color="auto"/>
              <w:left w:val="single" w:sz="4" w:space="0" w:color="auto"/>
              <w:bottom w:val="single" w:sz="4" w:space="0" w:color="auto"/>
              <w:right w:val="single" w:sz="4" w:space="0" w:color="auto"/>
            </w:tcBorders>
            <w:hideMark/>
          </w:tcPr>
          <w:p w14:paraId="44343894" w14:textId="77777777" w:rsidR="00AC64F0" w:rsidRPr="00223973" w:rsidRDefault="00E77ABC" w:rsidP="00852E47">
            <w:pPr>
              <w:keepNext/>
              <w:keepLines/>
              <w:widowControl w:val="0"/>
              <w:jc w:val="center"/>
              <w:rPr>
                <w:sz w:val="22"/>
                <w:szCs w:val="22"/>
                <w:lang w:val="ro-RO"/>
              </w:rPr>
            </w:pPr>
            <w:r w:rsidRPr="00223973">
              <w:rPr>
                <w:sz w:val="22"/>
                <w:szCs w:val="22"/>
                <w:lang w:val="ro-RO"/>
              </w:rPr>
              <w:t>16,</w:t>
            </w:r>
            <w:r w:rsidR="00AC64F0" w:rsidRPr="00223973">
              <w:rPr>
                <w:sz w:val="22"/>
                <w:szCs w:val="22"/>
                <w:lang w:val="ro-RO"/>
              </w:rPr>
              <w:t>8</w:t>
            </w:r>
          </w:p>
        </w:tc>
        <w:tc>
          <w:tcPr>
            <w:tcW w:w="749" w:type="pct"/>
            <w:tcBorders>
              <w:top w:val="single" w:sz="4" w:space="0" w:color="auto"/>
              <w:left w:val="single" w:sz="4" w:space="0" w:color="auto"/>
              <w:bottom w:val="single" w:sz="4" w:space="0" w:color="auto"/>
              <w:right w:val="single" w:sz="4" w:space="0" w:color="auto"/>
            </w:tcBorders>
            <w:hideMark/>
          </w:tcPr>
          <w:p w14:paraId="226B52F2" w14:textId="77777777" w:rsidR="00AC64F0" w:rsidRPr="00223973" w:rsidRDefault="00E77ABC" w:rsidP="00852E47">
            <w:pPr>
              <w:keepNext/>
              <w:keepLines/>
              <w:widowControl w:val="0"/>
              <w:jc w:val="center"/>
              <w:rPr>
                <w:sz w:val="22"/>
                <w:szCs w:val="22"/>
                <w:lang w:val="ro-RO"/>
              </w:rPr>
            </w:pPr>
            <w:r w:rsidRPr="00223973">
              <w:rPr>
                <w:sz w:val="22"/>
                <w:szCs w:val="22"/>
                <w:lang w:val="ro-RO"/>
              </w:rPr>
              <w:t>336 (11,</w:t>
            </w:r>
            <w:r w:rsidR="00AC64F0" w:rsidRPr="00223973">
              <w:rPr>
                <w:sz w:val="22"/>
                <w:szCs w:val="22"/>
                <w:lang w:val="ro-RO"/>
              </w:rPr>
              <w:t>2)</w:t>
            </w:r>
          </w:p>
        </w:tc>
        <w:tc>
          <w:tcPr>
            <w:tcW w:w="749" w:type="pct"/>
            <w:tcBorders>
              <w:top w:val="single" w:sz="4" w:space="0" w:color="auto"/>
              <w:left w:val="single" w:sz="4" w:space="0" w:color="auto"/>
              <w:bottom w:val="single" w:sz="4" w:space="0" w:color="auto"/>
              <w:right w:val="single" w:sz="4" w:space="0" w:color="auto"/>
            </w:tcBorders>
            <w:hideMark/>
          </w:tcPr>
          <w:p w14:paraId="0A59C4D7" w14:textId="77777777" w:rsidR="00AC64F0" w:rsidRPr="00223973" w:rsidRDefault="00E77ABC" w:rsidP="00852E47">
            <w:pPr>
              <w:keepNext/>
              <w:keepLines/>
              <w:widowControl w:val="0"/>
              <w:jc w:val="center"/>
              <w:rPr>
                <w:sz w:val="22"/>
                <w:szCs w:val="22"/>
                <w:lang w:val="ro-RO"/>
              </w:rPr>
            </w:pPr>
            <w:r w:rsidRPr="00223973">
              <w:rPr>
                <w:sz w:val="22"/>
                <w:szCs w:val="22"/>
                <w:lang w:val="ro-RO"/>
              </w:rPr>
              <w:t>18,</w:t>
            </w:r>
            <w:r w:rsidR="00AC64F0" w:rsidRPr="00223973">
              <w:rPr>
                <w:sz w:val="22"/>
                <w:szCs w:val="22"/>
                <w:lang w:val="ro-RO"/>
              </w:rPr>
              <w:t>4</w:t>
            </w:r>
          </w:p>
        </w:tc>
        <w:tc>
          <w:tcPr>
            <w:tcW w:w="973" w:type="pct"/>
            <w:tcBorders>
              <w:top w:val="single" w:sz="4" w:space="0" w:color="auto"/>
              <w:left w:val="single" w:sz="4" w:space="0" w:color="auto"/>
              <w:bottom w:val="single" w:sz="4" w:space="0" w:color="auto"/>
              <w:right w:val="single" w:sz="4" w:space="0" w:color="auto"/>
            </w:tcBorders>
            <w:hideMark/>
          </w:tcPr>
          <w:p w14:paraId="30E1250D" w14:textId="0F34DA1B" w:rsidR="00AC64F0" w:rsidRPr="00223973" w:rsidRDefault="00E77ABC" w:rsidP="00852E47">
            <w:pPr>
              <w:keepNext/>
              <w:keepLines/>
              <w:widowControl w:val="0"/>
              <w:jc w:val="center"/>
              <w:rPr>
                <w:sz w:val="22"/>
                <w:szCs w:val="22"/>
                <w:lang w:val="ro-RO"/>
              </w:rPr>
            </w:pPr>
            <w:r w:rsidRPr="00223973">
              <w:rPr>
                <w:sz w:val="22"/>
                <w:szCs w:val="22"/>
                <w:lang w:val="ro-RO"/>
              </w:rPr>
              <w:t>0,91 (0,78</w:t>
            </w:r>
            <w:r w:rsidR="00413F1D">
              <w:rPr>
                <w:sz w:val="22"/>
                <w:szCs w:val="22"/>
                <w:lang w:val="ro-RO"/>
              </w:rPr>
              <w:t>;</w:t>
            </w:r>
            <w:r w:rsidR="00A3115F" w:rsidRPr="00223973">
              <w:rPr>
                <w:sz w:val="22"/>
                <w:szCs w:val="22"/>
                <w:lang w:val="ro-RO"/>
              </w:rPr>
              <w:t xml:space="preserve"> </w:t>
            </w:r>
            <w:r w:rsidRPr="00223973">
              <w:rPr>
                <w:sz w:val="22"/>
                <w:szCs w:val="22"/>
                <w:lang w:val="ro-RO"/>
              </w:rPr>
              <w:t>1,</w:t>
            </w:r>
            <w:r w:rsidR="00AC64F0" w:rsidRPr="00223973">
              <w:rPr>
                <w:sz w:val="22"/>
                <w:szCs w:val="22"/>
                <w:lang w:val="ro-RO"/>
              </w:rPr>
              <w:t>06)</w:t>
            </w:r>
          </w:p>
        </w:tc>
      </w:tr>
      <w:tr w:rsidR="00AC64F0" w:rsidRPr="00223973" w14:paraId="168FE060" w14:textId="77777777" w:rsidTr="00852E47">
        <w:tc>
          <w:tcPr>
            <w:tcW w:w="1086" w:type="pct"/>
            <w:tcBorders>
              <w:top w:val="single" w:sz="4" w:space="0" w:color="auto"/>
              <w:left w:val="single" w:sz="4" w:space="0" w:color="auto"/>
              <w:bottom w:val="single" w:sz="4" w:space="0" w:color="auto"/>
              <w:right w:val="single" w:sz="4" w:space="0" w:color="auto"/>
            </w:tcBorders>
            <w:hideMark/>
          </w:tcPr>
          <w:p w14:paraId="56268BE1" w14:textId="77777777" w:rsidR="00AC64F0" w:rsidRPr="00223973" w:rsidRDefault="00AC64F0" w:rsidP="00852E47">
            <w:pPr>
              <w:keepNext/>
              <w:keepLines/>
              <w:widowControl w:val="0"/>
              <w:rPr>
                <w:sz w:val="22"/>
                <w:szCs w:val="22"/>
                <w:lang w:val="ro-RO"/>
              </w:rPr>
            </w:pPr>
            <w:r w:rsidRPr="00223973">
              <w:rPr>
                <w:sz w:val="22"/>
                <w:szCs w:val="22"/>
                <w:lang w:val="ro-RO"/>
              </w:rPr>
              <w:t>Deces de cauză CV</w:t>
            </w:r>
          </w:p>
        </w:tc>
        <w:tc>
          <w:tcPr>
            <w:tcW w:w="694" w:type="pct"/>
            <w:tcBorders>
              <w:top w:val="single" w:sz="4" w:space="0" w:color="auto"/>
              <w:left w:val="single" w:sz="4" w:space="0" w:color="auto"/>
              <w:bottom w:val="single" w:sz="4" w:space="0" w:color="auto"/>
              <w:right w:val="single" w:sz="4" w:space="0" w:color="auto"/>
            </w:tcBorders>
            <w:hideMark/>
          </w:tcPr>
          <w:p w14:paraId="1FD12051" w14:textId="77777777" w:rsidR="00AC64F0" w:rsidRPr="00223973" w:rsidRDefault="00E77ABC" w:rsidP="00852E47">
            <w:pPr>
              <w:keepNext/>
              <w:keepLines/>
              <w:widowControl w:val="0"/>
              <w:jc w:val="center"/>
              <w:rPr>
                <w:sz w:val="22"/>
                <w:szCs w:val="22"/>
                <w:lang w:val="ro-RO"/>
              </w:rPr>
            </w:pPr>
            <w:r w:rsidRPr="00223973">
              <w:rPr>
                <w:sz w:val="22"/>
                <w:szCs w:val="22"/>
                <w:lang w:val="ro-RO"/>
              </w:rPr>
              <w:t>169 (5,</w:t>
            </w:r>
            <w:r w:rsidR="00AC64F0" w:rsidRPr="00223973">
              <w:rPr>
                <w:sz w:val="22"/>
                <w:szCs w:val="22"/>
                <w:lang w:val="ro-RO"/>
              </w:rPr>
              <w:t>6)</w:t>
            </w:r>
          </w:p>
        </w:tc>
        <w:tc>
          <w:tcPr>
            <w:tcW w:w="749" w:type="pct"/>
            <w:tcBorders>
              <w:top w:val="single" w:sz="4" w:space="0" w:color="auto"/>
              <w:left w:val="single" w:sz="4" w:space="0" w:color="auto"/>
              <w:bottom w:val="single" w:sz="4" w:space="0" w:color="auto"/>
              <w:right w:val="single" w:sz="4" w:space="0" w:color="auto"/>
            </w:tcBorders>
            <w:hideMark/>
          </w:tcPr>
          <w:p w14:paraId="34D17448" w14:textId="77777777" w:rsidR="00AC64F0" w:rsidRPr="00223973" w:rsidRDefault="00E77ABC" w:rsidP="00852E47">
            <w:pPr>
              <w:keepNext/>
              <w:keepLines/>
              <w:widowControl w:val="0"/>
              <w:jc w:val="center"/>
              <w:rPr>
                <w:sz w:val="22"/>
                <w:szCs w:val="22"/>
                <w:lang w:val="ro-RO"/>
              </w:rPr>
            </w:pPr>
            <w:r w:rsidRPr="00223973">
              <w:rPr>
                <w:sz w:val="22"/>
                <w:szCs w:val="22"/>
                <w:lang w:val="ro-RO"/>
              </w:rPr>
              <w:t>9,</w:t>
            </w:r>
            <w:r w:rsidR="00AC64F0" w:rsidRPr="00223973">
              <w:rPr>
                <w:sz w:val="22"/>
                <w:szCs w:val="22"/>
                <w:lang w:val="ro-RO"/>
              </w:rPr>
              <w:t>2</w:t>
            </w:r>
          </w:p>
        </w:tc>
        <w:tc>
          <w:tcPr>
            <w:tcW w:w="749" w:type="pct"/>
            <w:tcBorders>
              <w:top w:val="single" w:sz="4" w:space="0" w:color="auto"/>
              <w:left w:val="single" w:sz="4" w:space="0" w:color="auto"/>
              <w:bottom w:val="single" w:sz="4" w:space="0" w:color="auto"/>
              <w:right w:val="single" w:sz="4" w:space="0" w:color="auto"/>
            </w:tcBorders>
            <w:hideMark/>
          </w:tcPr>
          <w:p w14:paraId="6266B21D" w14:textId="77777777" w:rsidR="00AC64F0" w:rsidRPr="00223973" w:rsidRDefault="00AC64F0" w:rsidP="00852E47">
            <w:pPr>
              <w:keepNext/>
              <w:keepLines/>
              <w:widowControl w:val="0"/>
              <w:jc w:val="center"/>
              <w:rPr>
                <w:sz w:val="22"/>
                <w:szCs w:val="22"/>
                <w:lang w:val="ro-RO"/>
              </w:rPr>
            </w:pPr>
            <w:r w:rsidRPr="00223973">
              <w:rPr>
                <w:sz w:val="22"/>
                <w:szCs w:val="22"/>
                <w:lang w:val="ro-RO"/>
              </w:rPr>
              <w:t>168 (5</w:t>
            </w:r>
            <w:r w:rsidR="00E77ABC" w:rsidRPr="00223973">
              <w:rPr>
                <w:sz w:val="22"/>
                <w:szCs w:val="22"/>
                <w:lang w:val="ro-RO"/>
              </w:rPr>
              <w:t>,</w:t>
            </w:r>
            <w:r w:rsidRPr="00223973">
              <w:rPr>
                <w:sz w:val="22"/>
                <w:szCs w:val="22"/>
                <w:lang w:val="ro-RO"/>
              </w:rPr>
              <w:t>6)</w:t>
            </w:r>
          </w:p>
        </w:tc>
        <w:tc>
          <w:tcPr>
            <w:tcW w:w="749" w:type="pct"/>
            <w:tcBorders>
              <w:top w:val="single" w:sz="4" w:space="0" w:color="auto"/>
              <w:left w:val="single" w:sz="4" w:space="0" w:color="auto"/>
              <w:bottom w:val="single" w:sz="4" w:space="0" w:color="auto"/>
              <w:right w:val="single" w:sz="4" w:space="0" w:color="auto"/>
            </w:tcBorders>
            <w:hideMark/>
          </w:tcPr>
          <w:p w14:paraId="18CBF913" w14:textId="77777777" w:rsidR="00AC64F0" w:rsidRPr="00223973" w:rsidRDefault="00E77ABC" w:rsidP="00852E47">
            <w:pPr>
              <w:keepNext/>
              <w:keepLines/>
              <w:widowControl w:val="0"/>
              <w:jc w:val="center"/>
              <w:rPr>
                <w:sz w:val="22"/>
                <w:szCs w:val="22"/>
                <w:lang w:val="ro-RO"/>
              </w:rPr>
            </w:pPr>
            <w:r w:rsidRPr="00223973">
              <w:rPr>
                <w:sz w:val="22"/>
                <w:szCs w:val="22"/>
                <w:lang w:val="ro-RO"/>
              </w:rPr>
              <w:t>9,</w:t>
            </w:r>
            <w:r w:rsidR="00AC64F0" w:rsidRPr="00223973">
              <w:rPr>
                <w:sz w:val="22"/>
                <w:szCs w:val="22"/>
                <w:lang w:val="ro-RO"/>
              </w:rPr>
              <w:t>2</w:t>
            </w:r>
          </w:p>
        </w:tc>
        <w:tc>
          <w:tcPr>
            <w:tcW w:w="973" w:type="pct"/>
            <w:tcBorders>
              <w:top w:val="single" w:sz="4" w:space="0" w:color="auto"/>
              <w:left w:val="single" w:sz="4" w:space="0" w:color="auto"/>
              <w:bottom w:val="single" w:sz="4" w:space="0" w:color="auto"/>
              <w:right w:val="single" w:sz="4" w:space="0" w:color="auto"/>
            </w:tcBorders>
            <w:hideMark/>
          </w:tcPr>
          <w:p w14:paraId="641F0F03" w14:textId="799FFB2C" w:rsidR="00AC64F0" w:rsidRPr="00223973" w:rsidRDefault="00E77ABC" w:rsidP="00852E47">
            <w:pPr>
              <w:keepNext/>
              <w:keepLines/>
              <w:widowControl w:val="0"/>
              <w:jc w:val="center"/>
              <w:rPr>
                <w:sz w:val="22"/>
                <w:szCs w:val="22"/>
                <w:lang w:val="ro-RO"/>
              </w:rPr>
            </w:pPr>
            <w:r w:rsidRPr="00223973">
              <w:rPr>
                <w:sz w:val="22"/>
                <w:szCs w:val="22"/>
                <w:lang w:val="ro-RO"/>
              </w:rPr>
              <w:t>1,00 (0,81</w:t>
            </w:r>
            <w:r w:rsidR="00413F1D">
              <w:rPr>
                <w:sz w:val="22"/>
                <w:szCs w:val="22"/>
                <w:lang w:val="ro-RO"/>
              </w:rPr>
              <w:t>;</w:t>
            </w:r>
            <w:r w:rsidRPr="00223973">
              <w:rPr>
                <w:sz w:val="22"/>
                <w:szCs w:val="22"/>
                <w:lang w:val="ro-RO"/>
              </w:rPr>
              <w:t xml:space="preserve"> 1,</w:t>
            </w:r>
            <w:r w:rsidR="00AC64F0" w:rsidRPr="00223973">
              <w:rPr>
                <w:sz w:val="22"/>
                <w:szCs w:val="22"/>
                <w:lang w:val="ro-RO"/>
              </w:rPr>
              <w:t>24)</w:t>
            </w:r>
          </w:p>
        </w:tc>
      </w:tr>
      <w:tr w:rsidR="00AC64F0" w:rsidRPr="00223973" w14:paraId="1DEB51EF" w14:textId="77777777" w:rsidTr="00852E47">
        <w:tc>
          <w:tcPr>
            <w:tcW w:w="1086" w:type="pct"/>
            <w:tcBorders>
              <w:top w:val="single" w:sz="4" w:space="0" w:color="auto"/>
              <w:left w:val="single" w:sz="4" w:space="0" w:color="auto"/>
              <w:bottom w:val="single" w:sz="4" w:space="0" w:color="auto"/>
              <w:right w:val="single" w:sz="4" w:space="0" w:color="auto"/>
            </w:tcBorders>
            <w:hideMark/>
          </w:tcPr>
          <w:p w14:paraId="289F8723" w14:textId="77777777" w:rsidR="00AC64F0" w:rsidRPr="00223973" w:rsidRDefault="00AC64F0" w:rsidP="00852E47">
            <w:pPr>
              <w:keepNext/>
              <w:keepLines/>
              <w:widowControl w:val="0"/>
              <w:rPr>
                <w:sz w:val="22"/>
                <w:szCs w:val="22"/>
                <w:lang w:val="ro-RO"/>
              </w:rPr>
            </w:pPr>
            <w:r w:rsidRPr="00223973">
              <w:rPr>
                <w:sz w:val="22"/>
                <w:szCs w:val="22"/>
                <w:lang w:val="ro-RO"/>
              </w:rPr>
              <w:t>Spitalizare pentru insuficiență cardiacă</w:t>
            </w:r>
          </w:p>
        </w:tc>
        <w:tc>
          <w:tcPr>
            <w:tcW w:w="694" w:type="pct"/>
            <w:tcBorders>
              <w:top w:val="single" w:sz="4" w:space="0" w:color="auto"/>
              <w:left w:val="single" w:sz="4" w:space="0" w:color="auto"/>
              <w:bottom w:val="single" w:sz="4" w:space="0" w:color="auto"/>
              <w:right w:val="single" w:sz="4" w:space="0" w:color="auto"/>
            </w:tcBorders>
            <w:hideMark/>
          </w:tcPr>
          <w:p w14:paraId="0B100F67" w14:textId="77777777" w:rsidR="00AC64F0" w:rsidRPr="00223973" w:rsidRDefault="00E77ABC" w:rsidP="00852E47">
            <w:pPr>
              <w:keepNext/>
              <w:keepLines/>
              <w:widowControl w:val="0"/>
              <w:jc w:val="center"/>
              <w:rPr>
                <w:sz w:val="22"/>
                <w:szCs w:val="22"/>
                <w:lang w:val="ro-RO"/>
              </w:rPr>
            </w:pPr>
            <w:r w:rsidRPr="00223973">
              <w:rPr>
                <w:sz w:val="22"/>
                <w:szCs w:val="22"/>
                <w:lang w:val="ro-RO"/>
              </w:rPr>
              <w:t>112 (3,</w:t>
            </w:r>
            <w:r w:rsidR="00AC64F0" w:rsidRPr="00223973">
              <w:rPr>
                <w:sz w:val="22"/>
                <w:szCs w:val="22"/>
                <w:lang w:val="ro-RO"/>
              </w:rPr>
              <w:t>7)</w:t>
            </w:r>
          </w:p>
        </w:tc>
        <w:tc>
          <w:tcPr>
            <w:tcW w:w="749" w:type="pct"/>
            <w:tcBorders>
              <w:top w:val="single" w:sz="4" w:space="0" w:color="auto"/>
              <w:left w:val="single" w:sz="4" w:space="0" w:color="auto"/>
              <w:bottom w:val="single" w:sz="4" w:space="0" w:color="auto"/>
              <w:right w:val="single" w:sz="4" w:space="0" w:color="auto"/>
            </w:tcBorders>
            <w:hideMark/>
          </w:tcPr>
          <w:p w14:paraId="022B930D" w14:textId="77777777" w:rsidR="00AC64F0" w:rsidRPr="00223973" w:rsidRDefault="00E77ABC" w:rsidP="00852E47">
            <w:pPr>
              <w:keepNext/>
              <w:keepLines/>
              <w:widowControl w:val="0"/>
              <w:jc w:val="center"/>
              <w:rPr>
                <w:sz w:val="22"/>
                <w:szCs w:val="22"/>
                <w:lang w:val="ro-RO"/>
              </w:rPr>
            </w:pPr>
            <w:r w:rsidRPr="00223973">
              <w:rPr>
                <w:sz w:val="22"/>
                <w:szCs w:val="22"/>
                <w:lang w:val="ro-RO"/>
              </w:rPr>
              <w:t>6,</w:t>
            </w:r>
            <w:r w:rsidR="00AC64F0" w:rsidRPr="00223973">
              <w:rPr>
                <w:sz w:val="22"/>
                <w:szCs w:val="22"/>
                <w:lang w:val="ro-RO"/>
              </w:rPr>
              <w:t>4</w:t>
            </w:r>
          </w:p>
        </w:tc>
        <w:tc>
          <w:tcPr>
            <w:tcW w:w="749" w:type="pct"/>
            <w:tcBorders>
              <w:top w:val="single" w:sz="4" w:space="0" w:color="auto"/>
              <w:left w:val="single" w:sz="4" w:space="0" w:color="auto"/>
              <w:bottom w:val="single" w:sz="4" w:space="0" w:color="auto"/>
              <w:right w:val="single" w:sz="4" w:space="0" w:color="auto"/>
            </w:tcBorders>
            <w:hideMark/>
          </w:tcPr>
          <w:p w14:paraId="5CB508C7" w14:textId="77777777" w:rsidR="00AC64F0" w:rsidRPr="00223973" w:rsidRDefault="00E77ABC" w:rsidP="00852E47">
            <w:pPr>
              <w:keepNext/>
              <w:keepLines/>
              <w:widowControl w:val="0"/>
              <w:jc w:val="center"/>
              <w:rPr>
                <w:sz w:val="22"/>
                <w:szCs w:val="22"/>
                <w:lang w:val="ro-RO"/>
              </w:rPr>
            </w:pPr>
            <w:r w:rsidRPr="00223973">
              <w:rPr>
                <w:sz w:val="22"/>
                <w:szCs w:val="22"/>
                <w:lang w:val="ro-RO"/>
              </w:rPr>
              <w:t>92 (3,</w:t>
            </w:r>
            <w:r w:rsidR="00AC64F0" w:rsidRPr="00223973">
              <w:rPr>
                <w:sz w:val="22"/>
                <w:szCs w:val="22"/>
                <w:lang w:val="ro-RO"/>
              </w:rPr>
              <w:t>1)</w:t>
            </w:r>
          </w:p>
        </w:tc>
        <w:tc>
          <w:tcPr>
            <w:tcW w:w="749" w:type="pct"/>
            <w:tcBorders>
              <w:top w:val="single" w:sz="4" w:space="0" w:color="auto"/>
              <w:left w:val="single" w:sz="4" w:space="0" w:color="auto"/>
              <w:bottom w:val="single" w:sz="4" w:space="0" w:color="auto"/>
              <w:right w:val="single" w:sz="4" w:space="0" w:color="auto"/>
            </w:tcBorders>
            <w:hideMark/>
          </w:tcPr>
          <w:p w14:paraId="281E96D5" w14:textId="77777777" w:rsidR="00AC64F0" w:rsidRPr="00223973" w:rsidRDefault="00E77ABC" w:rsidP="00852E47">
            <w:pPr>
              <w:keepNext/>
              <w:keepLines/>
              <w:widowControl w:val="0"/>
              <w:jc w:val="center"/>
              <w:rPr>
                <w:sz w:val="22"/>
                <w:szCs w:val="22"/>
                <w:lang w:val="ro-RO"/>
              </w:rPr>
            </w:pPr>
            <w:r w:rsidRPr="00223973">
              <w:rPr>
                <w:sz w:val="22"/>
                <w:szCs w:val="22"/>
                <w:lang w:val="ro-RO"/>
              </w:rPr>
              <w:t>5,</w:t>
            </w:r>
            <w:r w:rsidR="00AC64F0" w:rsidRPr="00223973">
              <w:rPr>
                <w:sz w:val="22"/>
                <w:szCs w:val="22"/>
                <w:lang w:val="ro-RO"/>
              </w:rPr>
              <w:t>3</w:t>
            </w:r>
          </w:p>
        </w:tc>
        <w:tc>
          <w:tcPr>
            <w:tcW w:w="973" w:type="pct"/>
            <w:tcBorders>
              <w:top w:val="single" w:sz="4" w:space="0" w:color="auto"/>
              <w:left w:val="single" w:sz="4" w:space="0" w:color="auto"/>
              <w:bottom w:val="single" w:sz="4" w:space="0" w:color="auto"/>
              <w:right w:val="single" w:sz="4" w:space="0" w:color="auto"/>
            </w:tcBorders>
            <w:hideMark/>
          </w:tcPr>
          <w:p w14:paraId="388D405F" w14:textId="0973BE20" w:rsidR="00AC64F0" w:rsidRPr="00223973" w:rsidRDefault="00E77ABC" w:rsidP="00852E47">
            <w:pPr>
              <w:keepNext/>
              <w:keepLines/>
              <w:widowControl w:val="0"/>
              <w:jc w:val="center"/>
              <w:rPr>
                <w:sz w:val="22"/>
                <w:szCs w:val="22"/>
                <w:lang w:val="ro-RO"/>
              </w:rPr>
            </w:pPr>
            <w:r w:rsidRPr="00223973">
              <w:rPr>
                <w:sz w:val="22"/>
                <w:szCs w:val="22"/>
                <w:lang w:val="ro-RO"/>
              </w:rPr>
              <w:t>1,</w:t>
            </w:r>
            <w:r w:rsidR="00781BC3" w:rsidRPr="00223973">
              <w:rPr>
                <w:sz w:val="22"/>
                <w:szCs w:val="22"/>
                <w:lang w:val="ro-RO"/>
              </w:rPr>
              <w:t>21 (0,</w:t>
            </w:r>
            <w:r w:rsidRPr="00223973">
              <w:rPr>
                <w:sz w:val="22"/>
                <w:szCs w:val="22"/>
                <w:lang w:val="ro-RO"/>
              </w:rPr>
              <w:t>92</w:t>
            </w:r>
            <w:r w:rsidR="00413F1D">
              <w:rPr>
                <w:sz w:val="22"/>
                <w:szCs w:val="22"/>
                <w:lang w:val="ro-RO"/>
              </w:rPr>
              <w:t>;</w:t>
            </w:r>
            <w:r w:rsidRPr="00223973">
              <w:rPr>
                <w:sz w:val="22"/>
                <w:szCs w:val="22"/>
                <w:lang w:val="ro-RO"/>
              </w:rPr>
              <w:t xml:space="preserve"> 1,</w:t>
            </w:r>
            <w:r w:rsidR="00AC64F0" w:rsidRPr="00223973">
              <w:rPr>
                <w:sz w:val="22"/>
                <w:szCs w:val="22"/>
                <w:lang w:val="ro-RO"/>
              </w:rPr>
              <w:t>59)</w:t>
            </w:r>
          </w:p>
        </w:tc>
      </w:tr>
    </w:tbl>
    <w:p w14:paraId="67B2F3FF" w14:textId="38517DE9" w:rsidR="00AC64F0" w:rsidRPr="00E80CF5" w:rsidRDefault="00AC64F0" w:rsidP="00852E47">
      <w:pPr>
        <w:keepNext/>
        <w:keepLines/>
        <w:widowControl w:val="0"/>
        <w:ind w:left="284" w:hanging="284"/>
        <w:rPr>
          <w:lang w:val="ro-RO"/>
        </w:rPr>
      </w:pPr>
      <w:r w:rsidRPr="00E80CF5">
        <w:rPr>
          <w:lang w:val="ro-RO"/>
        </w:rPr>
        <w:t>*</w:t>
      </w:r>
      <w:r w:rsidRPr="00E80CF5">
        <w:rPr>
          <w:lang w:val="ro-RO"/>
        </w:rPr>
        <w:tab/>
        <w:t>PA</w:t>
      </w:r>
      <w:r w:rsidR="00E80CF5" w:rsidRPr="00E80CF5">
        <w:rPr>
          <w:rFonts w:eastAsia="MS Mincho"/>
          <w:lang w:val="ro-RO"/>
        </w:rPr>
        <w:t> </w:t>
      </w:r>
      <w:r w:rsidRPr="00E80CF5">
        <w:rPr>
          <w:lang w:val="ro-RO"/>
        </w:rPr>
        <w:t>=</w:t>
      </w:r>
      <w:r w:rsidR="00E80CF5">
        <w:rPr>
          <w:lang w:val="ro-RO"/>
        </w:rPr>
        <w:t> </w:t>
      </w:r>
      <w:r w:rsidRPr="00E80CF5">
        <w:rPr>
          <w:lang w:val="ro-RO"/>
        </w:rPr>
        <w:t>pacien</w:t>
      </w:r>
      <w:r w:rsidR="00413F1D">
        <w:rPr>
          <w:lang w:val="ro-RO"/>
        </w:rPr>
        <w:t>t</w:t>
      </w:r>
      <w:r w:rsidR="00E80CF5">
        <w:rPr>
          <w:lang w:val="ro-RO"/>
        </w:rPr>
        <w:noBreakHyphen/>
      </w:r>
      <w:r w:rsidRPr="00E80CF5">
        <w:rPr>
          <w:lang w:val="ro-RO"/>
        </w:rPr>
        <w:t>ani</w:t>
      </w:r>
    </w:p>
    <w:p w14:paraId="574763FD" w14:textId="29581489" w:rsidR="00AC64F0" w:rsidRPr="00E80CF5" w:rsidRDefault="00AC64F0" w:rsidP="00852E47">
      <w:pPr>
        <w:widowControl w:val="0"/>
        <w:ind w:left="284" w:hanging="284"/>
        <w:rPr>
          <w:lang w:val="ro-RO"/>
        </w:rPr>
      </w:pPr>
      <w:r w:rsidRPr="00E80CF5">
        <w:rPr>
          <w:lang w:val="ro-RO"/>
        </w:rPr>
        <w:t>**</w:t>
      </w:r>
      <w:r w:rsidRPr="00E80CF5">
        <w:rPr>
          <w:lang w:val="ro-RO"/>
        </w:rPr>
        <w:tab/>
        <w:t>Test de non-inferioritate pentru a demonstra că limita superioară a IÎ 9</w:t>
      </w:r>
      <w:r w:rsidR="00223973" w:rsidRPr="00E80CF5">
        <w:rPr>
          <w:lang w:val="ro-RO"/>
        </w:rPr>
        <w:t>5%</w:t>
      </w:r>
      <w:r w:rsidRPr="00E80CF5">
        <w:rPr>
          <w:lang w:val="ro-RO"/>
        </w:rPr>
        <w:t xml:space="preserve"> pentru indicele de risc este mai mică de</w:t>
      </w:r>
      <w:r w:rsidR="00E80CF5">
        <w:rPr>
          <w:lang w:val="ro-RO"/>
        </w:rPr>
        <w:t> </w:t>
      </w:r>
      <w:r w:rsidRPr="00E80CF5">
        <w:rPr>
          <w:lang w:val="ro-RO"/>
        </w:rPr>
        <w:t>1,3</w:t>
      </w:r>
    </w:p>
    <w:p w14:paraId="68D3BF64" w14:textId="77777777" w:rsidR="00EA2F45" w:rsidRPr="00223973" w:rsidRDefault="00EA2F45" w:rsidP="00852E47">
      <w:pPr>
        <w:widowControl w:val="0"/>
        <w:autoSpaceDE w:val="0"/>
        <w:autoSpaceDN w:val="0"/>
        <w:adjustRightInd w:val="0"/>
        <w:rPr>
          <w:rFonts w:eastAsia="MS Mincho"/>
          <w:strike/>
          <w:sz w:val="22"/>
          <w:szCs w:val="22"/>
          <w:lang w:val="ro-RO" w:eastAsia="ja-JP" w:bidi="bn-IN"/>
        </w:rPr>
      </w:pPr>
    </w:p>
    <w:p w14:paraId="1E626168" w14:textId="49E62F0E" w:rsidR="00EA2F45" w:rsidRPr="00223973" w:rsidRDefault="00AC64F0" w:rsidP="00852E47">
      <w:pPr>
        <w:widowControl w:val="0"/>
        <w:rPr>
          <w:sz w:val="22"/>
          <w:szCs w:val="22"/>
          <w:lang w:val="ro-RO"/>
        </w:rPr>
      </w:pPr>
      <w:r w:rsidRPr="00223973">
        <w:rPr>
          <w:sz w:val="22"/>
          <w:szCs w:val="22"/>
          <w:lang w:val="ro-RO"/>
        </w:rPr>
        <w:t>Pentru întreaga perioadă de tratament</w:t>
      </w:r>
      <w:r w:rsidR="00EA2F45" w:rsidRPr="00223973">
        <w:rPr>
          <w:sz w:val="22"/>
          <w:szCs w:val="22"/>
          <w:lang w:val="ro-RO"/>
        </w:rPr>
        <w:t xml:space="preserve"> (</w:t>
      </w:r>
      <w:r w:rsidR="00C67887" w:rsidRPr="00223973">
        <w:rPr>
          <w:sz w:val="22"/>
          <w:szCs w:val="22"/>
          <w:lang w:val="ro-RO"/>
        </w:rPr>
        <w:t>timpul median de tratament 5,</w:t>
      </w:r>
      <w:r w:rsidR="00EA2F45" w:rsidRPr="00223973">
        <w:rPr>
          <w:sz w:val="22"/>
          <w:szCs w:val="22"/>
          <w:lang w:val="ro-RO"/>
        </w:rPr>
        <w:t>9</w:t>
      </w:r>
      <w:r w:rsidR="00781BC3" w:rsidRPr="00223973">
        <w:rPr>
          <w:sz w:val="22"/>
          <w:szCs w:val="22"/>
          <w:lang w:val="ro-RO"/>
        </w:rPr>
        <w:t> </w:t>
      </w:r>
      <w:r w:rsidR="00C67887" w:rsidRPr="00223973">
        <w:rPr>
          <w:sz w:val="22"/>
          <w:szCs w:val="22"/>
          <w:lang w:val="ro-RO"/>
        </w:rPr>
        <w:t>ani</w:t>
      </w:r>
      <w:r w:rsidR="00EA2F45" w:rsidRPr="00223973">
        <w:rPr>
          <w:sz w:val="22"/>
          <w:szCs w:val="22"/>
          <w:lang w:val="ro-RO"/>
        </w:rPr>
        <w:t xml:space="preserve">) </w:t>
      </w:r>
      <w:r w:rsidR="00C67887" w:rsidRPr="00223973">
        <w:rPr>
          <w:sz w:val="22"/>
          <w:szCs w:val="22"/>
          <w:lang w:val="ro-RO"/>
        </w:rPr>
        <w:t xml:space="preserve">rata pacienților cu hipoglicemie moderată </w:t>
      </w:r>
      <w:r w:rsidR="00781BC3" w:rsidRPr="00223973">
        <w:rPr>
          <w:sz w:val="22"/>
          <w:szCs w:val="22"/>
          <w:lang w:val="ro-RO"/>
        </w:rPr>
        <w:t>sau</w:t>
      </w:r>
      <w:r w:rsidR="00C67887" w:rsidRPr="00223973">
        <w:rPr>
          <w:sz w:val="22"/>
          <w:szCs w:val="22"/>
          <w:lang w:val="ro-RO"/>
        </w:rPr>
        <w:t xml:space="preserve"> severă a fost de 6,</w:t>
      </w:r>
      <w:r w:rsidR="00223973">
        <w:rPr>
          <w:sz w:val="22"/>
          <w:szCs w:val="22"/>
          <w:lang w:val="ro-RO"/>
        </w:rPr>
        <w:t>5%</w:t>
      </w:r>
      <w:r w:rsidR="00EA2F45" w:rsidRPr="00223973">
        <w:rPr>
          <w:sz w:val="22"/>
          <w:szCs w:val="22"/>
          <w:lang w:val="ro-RO"/>
        </w:rPr>
        <w:t xml:space="preserve"> </w:t>
      </w:r>
      <w:r w:rsidR="00C67887" w:rsidRPr="00223973">
        <w:rPr>
          <w:sz w:val="22"/>
          <w:szCs w:val="22"/>
          <w:lang w:val="ro-RO"/>
        </w:rPr>
        <w:t>pentru cei tratați cu</w:t>
      </w:r>
      <w:r w:rsidR="00EA2F45" w:rsidRPr="00223973">
        <w:rPr>
          <w:sz w:val="22"/>
          <w:szCs w:val="22"/>
          <w:lang w:val="ro-RO"/>
        </w:rPr>
        <w:t xml:space="preserve"> </w:t>
      </w:r>
      <w:r w:rsidR="00C67887" w:rsidRPr="00223973">
        <w:rPr>
          <w:rFonts w:eastAsia="MS Mincho"/>
          <w:sz w:val="22"/>
          <w:szCs w:val="22"/>
          <w:lang w:val="ro-RO"/>
        </w:rPr>
        <w:t>linagliptin</w:t>
      </w:r>
      <w:r w:rsidR="00C67887" w:rsidRPr="00223973">
        <w:rPr>
          <w:sz w:val="22"/>
          <w:szCs w:val="22"/>
          <w:lang w:val="ro-RO"/>
        </w:rPr>
        <w:t>, față de 30,</w:t>
      </w:r>
      <w:r w:rsidR="00223973">
        <w:rPr>
          <w:sz w:val="22"/>
          <w:szCs w:val="22"/>
          <w:lang w:val="ro-RO"/>
        </w:rPr>
        <w:t>9%</w:t>
      </w:r>
      <w:r w:rsidR="00EA2F45" w:rsidRPr="00223973">
        <w:rPr>
          <w:sz w:val="22"/>
          <w:szCs w:val="22"/>
          <w:lang w:val="ro-RO"/>
        </w:rPr>
        <w:t xml:space="preserve"> </w:t>
      </w:r>
      <w:r w:rsidR="00C67887" w:rsidRPr="00223973">
        <w:rPr>
          <w:sz w:val="22"/>
          <w:szCs w:val="22"/>
          <w:lang w:val="ro-RO"/>
        </w:rPr>
        <w:t>pentru cei tratați cu glimepiridă</w:t>
      </w:r>
      <w:r w:rsidR="00C91C76" w:rsidRPr="00223973">
        <w:rPr>
          <w:sz w:val="22"/>
          <w:szCs w:val="22"/>
          <w:lang w:val="ro-RO"/>
        </w:rPr>
        <w:t>;</w:t>
      </w:r>
      <w:r w:rsidR="00EA2F45" w:rsidRPr="00223973">
        <w:rPr>
          <w:sz w:val="22"/>
          <w:szCs w:val="22"/>
          <w:lang w:val="ro-RO"/>
        </w:rPr>
        <w:t xml:space="preserve"> </w:t>
      </w:r>
      <w:r w:rsidR="00C67887" w:rsidRPr="00223973">
        <w:rPr>
          <w:sz w:val="22"/>
          <w:szCs w:val="22"/>
          <w:lang w:val="ro-RO"/>
        </w:rPr>
        <w:t>hipoglicemia severă a apărut la 0,</w:t>
      </w:r>
      <w:r w:rsidR="00223973">
        <w:rPr>
          <w:sz w:val="22"/>
          <w:szCs w:val="22"/>
          <w:lang w:val="ro-RO"/>
        </w:rPr>
        <w:t>3%</w:t>
      </w:r>
      <w:r w:rsidR="00EA2F45" w:rsidRPr="00223973">
        <w:rPr>
          <w:sz w:val="22"/>
          <w:szCs w:val="22"/>
          <w:lang w:val="ro-RO"/>
        </w:rPr>
        <w:t xml:space="preserve"> </w:t>
      </w:r>
      <w:r w:rsidR="00C67887" w:rsidRPr="00223973">
        <w:rPr>
          <w:sz w:val="22"/>
          <w:szCs w:val="22"/>
          <w:lang w:val="ro-RO"/>
        </w:rPr>
        <w:t>din</w:t>
      </w:r>
      <w:r w:rsidR="00781BC3" w:rsidRPr="00223973">
        <w:rPr>
          <w:sz w:val="22"/>
          <w:szCs w:val="22"/>
          <w:lang w:val="ro-RO"/>
        </w:rPr>
        <w:t>tre</w:t>
      </w:r>
      <w:r w:rsidR="00C67887" w:rsidRPr="00223973">
        <w:rPr>
          <w:sz w:val="22"/>
          <w:szCs w:val="22"/>
          <w:lang w:val="ro-RO"/>
        </w:rPr>
        <w:t xml:space="preserve"> pacienții tratați cu </w:t>
      </w:r>
      <w:r w:rsidR="00C67887" w:rsidRPr="00223973">
        <w:rPr>
          <w:rFonts w:eastAsia="MS Mincho"/>
          <w:sz w:val="22"/>
          <w:szCs w:val="22"/>
          <w:lang w:val="ro-RO"/>
        </w:rPr>
        <w:t>linagliptin, față de</w:t>
      </w:r>
      <w:r w:rsidR="00EA2F45" w:rsidRPr="00223973">
        <w:rPr>
          <w:sz w:val="22"/>
          <w:szCs w:val="22"/>
          <w:lang w:val="ro-RO"/>
        </w:rPr>
        <w:t xml:space="preserve"> 2</w:t>
      </w:r>
      <w:r w:rsidR="00C67887" w:rsidRPr="00223973">
        <w:rPr>
          <w:sz w:val="22"/>
          <w:szCs w:val="22"/>
          <w:lang w:val="ro-RO"/>
        </w:rPr>
        <w:t>,</w:t>
      </w:r>
      <w:r w:rsidR="00223973">
        <w:rPr>
          <w:sz w:val="22"/>
          <w:szCs w:val="22"/>
          <w:lang w:val="ro-RO"/>
        </w:rPr>
        <w:t>2%</w:t>
      </w:r>
      <w:r w:rsidR="00EA2F45" w:rsidRPr="00223973">
        <w:rPr>
          <w:sz w:val="22"/>
          <w:szCs w:val="22"/>
          <w:lang w:val="ro-RO"/>
        </w:rPr>
        <w:t xml:space="preserve"> </w:t>
      </w:r>
      <w:r w:rsidR="00C67887" w:rsidRPr="00223973">
        <w:rPr>
          <w:sz w:val="22"/>
          <w:szCs w:val="22"/>
          <w:lang w:val="ro-RO"/>
        </w:rPr>
        <w:t>din</w:t>
      </w:r>
      <w:r w:rsidR="00781BC3" w:rsidRPr="00223973">
        <w:rPr>
          <w:sz w:val="22"/>
          <w:szCs w:val="22"/>
          <w:lang w:val="ro-RO"/>
        </w:rPr>
        <w:t>tre</w:t>
      </w:r>
      <w:r w:rsidR="00C67887" w:rsidRPr="00223973">
        <w:rPr>
          <w:sz w:val="22"/>
          <w:szCs w:val="22"/>
          <w:lang w:val="ro-RO"/>
        </w:rPr>
        <w:t xml:space="preserve"> pacienții tratați cu</w:t>
      </w:r>
      <w:r w:rsidR="00EA2F45" w:rsidRPr="00223973">
        <w:rPr>
          <w:sz w:val="22"/>
          <w:szCs w:val="22"/>
          <w:lang w:val="ro-RO"/>
        </w:rPr>
        <w:t xml:space="preserve"> glimepirid</w:t>
      </w:r>
      <w:r w:rsidR="00C67887" w:rsidRPr="00223973">
        <w:rPr>
          <w:sz w:val="22"/>
          <w:szCs w:val="22"/>
          <w:lang w:val="ro-RO"/>
        </w:rPr>
        <w:t>ă</w:t>
      </w:r>
      <w:r w:rsidR="00EA2F45" w:rsidRPr="00223973">
        <w:rPr>
          <w:sz w:val="22"/>
          <w:szCs w:val="22"/>
          <w:lang w:val="ro-RO"/>
        </w:rPr>
        <w:t>.</w:t>
      </w:r>
    </w:p>
    <w:bookmarkEnd w:id="23"/>
    <w:p w14:paraId="3F3F92D8" w14:textId="77777777" w:rsidR="00692B21" w:rsidRPr="00223973" w:rsidRDefault="00692B21" w:rsidP="00852E47">
      <w:pPr>
        <w:widowControl w:val="0"/>
        <w:rPr>
          <w:color w:val="000000"/>
          <w:sz w:val="22"/>
          <w:szCs w:val="22"/>
          <w:lang w:val="ro-RO"/>
        </w:rPr>
      </w:pPr>
    </w:p>
    <w:p w14:paraId="04F14DED" w14:textId="77777777" w:rsidR="00D314ED" w:rsidRPr="00223973" w:rsidRDefault="00D314ED" w:rsidP="00852E47">
      <w:pPr>
        <w:keepNext/>
        <w:widowControl w:val="0"/>
        <w:autoSpaceDE w:val="0"/>
        <w:autoSpaceDN w:val="0"/>
        <w:adjustRightInd w:val="0"/>
        <w:rPr>
          <w:i/>
          <w:color w:val="000000"/>
          <w:sz w:val="22"/>
          <w:szCs w:val="22"/>
          <w:lang w:val="ro-RO"/>
        </w:rPr>
      </w:pPr>
      <w:r w:rsidRPr="00223973">
        <w:rPr>
          <w:i/>
          <w:color w:val="000000"/>
          <w:sz w:val="22"/>
          <w:szCs w:val="22"/>
          <w:lang w:val="ro-RO"/>
        </w:rPr>
        <w:t xml:space="preserve">Copii </w:t>
      </w:r>
      <w:r w:rsidR="00A23048" w:rsidRPr="00223973">
        <w:rPr>
          <w:i/>
          <w:color w:val="000000"/>
          <w:sz w:val="22"/>
          <w:szCs w:val="22"/>
          <w:lang w:val="ro-RO"/>
        </w:rPr>
        <w:t>ș</w:t>
      </w:r>
      <w:r w:rsidRPr="00223973">
        <w:rPr>
          <w:i/>
          <w:color w:val="000000"/>
          <w:sz w:val="22"/>
          <w:szCs w:val="22"/>
          <w:lang w:val="ro-RO"/>
        </w:rPr>
        <w:t>i adolescen</w:t>
      </w:r>
      <w:r w:rsidR="00A23048" w:rsidRPr="00223973">
        <w:rPr>
          <w:i/>
          <w:color w:val="000000"/>
          <w:sz w:val="22"/>
          <w:szCs w:val="22"/>
          <w:lang w:val="ro-RO"/>
        </w:rPr>
        <w:t>ț</w:t>
      </w:r>
      <w:r w:rsidRPr="00223973">
        <w:rPr>
          <w:i/>
          <w:color w:val="000000"/>
          <w:sz w:val="22"/>
          <w:szCs w:val="22"/>
          <w:lang w:val="ro-RO"/>
        </w:rPr>
        <w:t>i</w:t>
      </w:r>
    </w:p>
    <w:p w14:paraId="1DC90CF5" w14:textId="77777777" w:rsidR="00F521FA" w:rsidRPr="00223973" w:rsidRDefault="00F521FA" w:rsidP="00852E47">
      <w:pPr>
        <w:widowControl w:val="0"/>
        <w:rPr>
          <w:rFonts w:eastAsia="SimSun"/>
          <w:bCs/>
          <w:sz w:val="22"/>
          <w:szCs w:val="22"/>
          <w:lang w:val="ro-RO" w:eastAsia="zh-CN"/>
        </w:rPr>
      </w:pPr>
      <w:r w:rsidRPr="00223973">
        <w:rPr>
          <w:rFonts w:eastAsia="SimSun"/>
          <w:bCs/>
          <w:sz w:val="22"/>
          <w:szCs w:val="22"/>
          <w:lang w:val="ro-RO" w:eastAsia="zh-CN"/>
        </w:rPr>
        <w:t>Eficacitatea și siguranța clinică ale empagliflozinului 10 mg</w:t>
      </w:r>
      <w:r w:rsidR="00BF6422" w:rsidRPr="00223973">
        <w:rPr>
          <w:rFonts w:eastAsia="SimSun"/>
          <w:bCs/>
          <w:sz w:val="22"/>
          <w:szCs w:val="22"/>
          <w:lang w:val="ro-RO" w:eastAsia="zh-CN"/>
        </w:rPr>
        <w:t>,</w:t>
      </w:r>
      <w:r w:rsidRPr="00223973">
        <w:rPr>
          <w:rFonts w:eastAsia="SimSun"/>
          <w:bCs/>
          <w:sz w:val="22"/>
          <w:szCs w:val="22"/>
          <w:lang w:val="ro-RO" w:eastAsia="zh-CN"/>
        </w:rPr>
        <w:t xml:space="preserve"> cu posibilitatea creșterii dozei până la 25 mg</w:t>
      </w:r>
      <w:r w:rsidR="00BF6422" w:rsidRPr="00223973">
        <w:rPr>
          <w:rFonts w:eastAsia="SimSun"/>
          <w:bCs/>
          <w:sz w:val="22"/>
          <w:szCs w:val="22"/>
          <w:lang w:val="ro-RO" w:eastAsia="zh-CN"/>
        </w:rPr>
        <w:t>,</w:t>
      </w:r>
      <w:r w:rsidRPr="00223973" w:rsidDel="004C20FC">
        <w:rPr>
          <w:rFonts w:eastAsia="SimSun"/>
          <w:bCs/>
          <w:sz w:val="22"/>
          <w:szCs w:val="22"/>
          <w:lang w:val="ro-RO" w:eastAsia="zh-CN"/>
        </w:rPr>
        <w:t xml:space="preserve"> </w:t>
      </w:r>
      <w:r w:rsidRPr="00223973">
        <w:rPr>
          <w:rFonts w:eastAsia="SimSun"/>
          <w:bCs/>
          <w:sz w:val="22"/>
          <w:szCs w:val="22"/>
          <w:lang w:val="ro-RO" w:eastAsia="zh-CN"/>
        </w:rPr>
        <w:t xml:space="preserve">sau ale linagliptinului </w:t>
      </w:r>
      <w:r w:rsidRPr="00223973">
        <w:rPr>
          <w:rFonts w:eastAsia="SimSun"/>
          <w:sz w:val="22"/>
          <w:szCs w:val="22"/>
          <w:lang w:val="ro-RO"/>
        </w:rPr>
        <w:t>5 mg</w:t>
      </w:r>
      <w:r w:rsidRPr="00223973">
        <w:rPr>
          <w:rFonts w:eastAsia="SimSun"/>
          <w:bCs/>
          <w:sz w:val="22"/>
          <w:szCs w:val="22"/>
          <w:lang w:val="ro-RO" w:eastAsia="zh-CN"/>
        </w:rPr>
        <w:t xml:space="preserve"> o dată pe zi au fost studiate la copii și adolescenți cu vârsta cuprinsă între 10 și 17 ani, cu DZT2</w:t>
      </w:r>
      <w:r w:rsidR="00036B51" w:rsidRPr="00223973">
        <w:rPr>
          <w:rFonts w:eastAsia="SimSun"/>
          <w:bCs/>
          <w:sz w:val="22"/>
          <w:szCs w:val="22"/>
          <w:lang w:val="ro-RO" w:eastAsia="zh-CN"/>
        </w:rPr>
        <w:t>, în cadrul unui studiu în regim dublu</w:t>
      </w:r>
      <w:r w:rsidR="00036B51" w:rsidRPr="00223973">
        <w:rPr>
          <w:rFonts w:eastAsia="SimSun"/>
          <w:bCs/>
          <w:sz w:val="22"/>
          <w:szCs w:val="22"/>
          <w:lang w:val="ro-RO" w:eastAsia="zh-CN"/>
        </w:rPr>
        <w:noBreakHyphen/>
        <w:t>orb, randomizat, controlat cu placebo, cu grupuri paralele</w:t>
      </w:r>
      <w:r w:rsidRPr="00223973">
        <w:rPr>
          <w:rFonts w:eastAsia="SimSun"/>
          <w:bCs/>
          <w:sz w:val="22"/>
          <w:szCs w:val="22"/>
          <w:lang w:val="ro-RO" w:eastAsia="zh-CN"/>
        </w:rPr>
        <w:t xml:space="preserve"> (DINAMO)</w:t>
      </w:r>
      <w:r w:rsidR="00BF6422" w:rsidRPr="00223973">
        <w:rPr>
          <w:rFonts w:eastAsia="SimSun"/>
          <w:bCs/>
          <w:sz w:val="22"/>
          <w:szCs w:val="22"/>
          <w:lang w:val="ro-RO" w:eastAsia="zh-CN"/>
        </w:rPr>
        <w:t>,</w:t>
      </w:r>
      <w:r w:rsidRPr="00223973">
        <w:rPr>
          <w:rFonts w:eastAsia="SimSun"/>
          <w:bCs/>
          <w:sz w:val="22"/>
          <w:szCs w:val="22"/>
          <w:lang w:val="ro-RO" w:eastAsia="zh-CN"/>
        </w:rPr>
        <w:t xml:space="preserve"> </w:t>
      </w:r>
      <w:r w:rsidR="00036B51" w:rsidRPr="00223973">
        <w:rPr>
          <w:rFonts w:eastAsia="SimSun"/>
          <w:bCs/>
          <w:sz w:val="22"/>
          <w:szCs w:val="22"/>
          <w:lang w:val="ro-RO" w:eastAsia="zh-CN"/>
        </w:rPr>
        <w:t>în decurs de</w:t>
      </w:r>
      <w:r w:rsidRPr="00223973">
        <w:rPr>
          <w:rFonts w:eastAsia="SimSun"/>
          <w:bCs/>
          <w:sz w:val="22"/>
          <w:szCs w:val="22"/>
          <w:lang w:val="ro-RO" w:eastAsia="zh-CN"/>
        </w:rPr>
        <w:t xml:space="preserve"> 26 </w:t>
      </w:r>
      <w:r w:rsidR="00036B51" w:rsidRPr="00223973">
        <w:rPr>
          <w:rFonts w:eastAsia="SimSun"/>
          <w:bCs/>
          <w:sz w:val="22"/>
          <w:szCs w:val="22"/>
          <w:lang w:val="ro-RO" w:eastAsia="zh-CN"/>
        </w:rPr>
        <w:t>săptămâni</w:t>
      </w:r>
      <w:r w:rsidRPr="00223973">
        <w:rPr>
          <w:rFonts w:eastAsia="SimSun"/>
          <w:bCs/>
          <w:sz w:val="22"/>
          <w:szCs w:val="22"/>
          <w:lang w:val="ro-RO" w:eastAsia="zh-CN"/>
        </w:rPr>
        <w:t xml:space="preserve">, </w:t>
      </w:r>
      <w:r w:rsidR="00036B51" w:rsidRPr="00223973">
        <w:rPr>
          <w:rFonts w:eastAsia="SimSun"/>
          <w:bCs/>
          <w:sz w:val="22"/>
          <w:szCs w:val="22"/>
          <w:lang w:val="ro-RO" w:eastAsia="zh-CN"/>
        </w:rPr>
        <w:t>cu o perioadă de extensie pentru siguranță, cu tratament activ în regim dublu</w:t>
      </w:r>
      <w:r w:rsidR="00036B51" w:rsidRPr="00223973">
        <w:rPr>
          <w:rFonts w:eastAsia="SimSun"/>
          <w:bCs/>
          <w:sz w:val="22"/>
          <w:szCs w:val="22"/>
          <w:lang w:val="ro-RO" w:eastAsia="zh-CN"/>
        </w:rPr>
        <w:noBreakHyphen/>
        <w:t>orb, cu durata de până la</w:t>
      </w:r>
      <w:r w:rsidRPr="00223973">
        <w:rPr>
          <w:rFonts w:eastAsia="SimSun"/>
          <w:bCs/>
          <w:sz w:val="22"/>
          <w:szCs w:val="22"/>
          <w:lang w:val="ro-RO" w:eastAsia="zh-CN"/>
        </w:rPr>
        <w:t xml:space="preserve"> 52 </w:t>
      </w:r>
      <w:r w:rsidR="00036B51" w:rsidRPr="00223973">
        <w:rPr>
          <w:rFonts w:eastAsia="SimSun"/>
          <w:bCs/>
          <w:sz w:val="22"/>
          <w:szCs w:val="22"/>
          <w:lang w:val="ro-RO" w:eastAsia="zh-CN"/>
        </w:rPr>
        <w:t>săptămâni</w:t>
      </w:r>
      <w:r w:rsidRPr="00223973">
        <w:rPr>
          <w:rFonts w:eastAsia="SimSun"/>
          <w:bCs/>
          <w:sz w:val="22"/>
          <w:szCs w:val="22"/>
          <w:lang w:val="ro-RO" w:eastAsia="zh-CN"/>
        </w:rPr>
        <w:t>.</w:t>
      </w:r>
    </w:p>
    <w:p w14:paraId="32B3B104" w14:textId="2CD59F78" w:rsidR="006D767C" w:rsidRPr="00223973" w:rsidRDefault="006D767C" w:rsidP="00852E47">
      <w:pPr>
        <w:widowControl w:val="0"/>
        <w:rPr>
          <w:color w:val="000000"/>
          <w:sz w:val="22"/>
          <w:szCs w:val="22"/>
          <w:lang w:val="ro-RO"/>
        </w:rPr>
      </w:pPr>
      <w:r w:rsidRPr="00223973">
        <w:rPr>
          <w:rFonts w:eastAsia="SimSun"/>
          <w:sz w:val="22"/>
          <w:szCs w:val="22"/>
          <w:lang w:val="ro-RO" w:eastAsia="zh-CN"/>
        </w:rPr>
        <w:t>La momentul inițial, valoarea medie a HbA1c a fost de 8,0</w:t>
      </w:r>
      <w:r w:rsidR="00223973">
        <w:rPr>
          <w:rFonts w:eastAsia="SimSun"/>
          <w:sz w:val="22"/>
          <w:szCs w:val="22"/>
          <w:lang w:val="ro-RO" w:eastAsia="zh-CN"/>
        </w:rPr>
        <w:t>3%</w:t>
      </w:r>
      <w:r w:rsidRPr="00223973">
        <w:rPr>
          <w:rFonts w:eastAsia="SimSun"/>
          <w:sz w:val="22"/>
          <w:szCs w:val="22"/>
          <w:lang w:val="ro-RO" w:eastAsia="zh-CN"/>
        </w:rPr>
        <w:t>. Tratamentul cu linagliptin 5 mg nu a furnizat o îmbunătățire semnificativă a valorii HbA</w:t>
      </w:r>
      <w:r w:rsidRPr="00867944">
        <w:rPr>
          <w:rFonts w:eastAsia="SimSun"/>
          <w:sz w:val="22"/>
          <w:szCs w:val="22"/>
          <w:vertAlign w:val="subscript"/>
          <w:lang w:val="ro-RO" w:eastAsia="zh-CN"/>
        </w:rPr>
        <w:t>1c</w:t>
      </w:r>
      <w:r w:rsidRPr="00223973">
        <w:rPr>
          <w:rFonts w:eastAsia="SimSun"/>
          <w:sz w:val="22"/>
          <w:szCs w:val="22"/>
          <w:lang w:val="ro-RO" w:eastAsia="zh-CN"/>
        </w:rPr>
        <w:t>. Diferența în ceea ce privește modificarea medie ajustată a valorii HbA</w:t>
      </w:r>
      <w:r w:rsidRPr="00867944">
        <w:rPr>
          <w:rFonts w:eastAsia="SimSun"/>
          <w:sz w:val="22"/>
          <w:szCs w:val="22"/>
          <w:vertAlign w:val="subscript"/>
          <w:lang w:val="ro-RO" w:eastAsia="zh-CN"/>
        </w:rPr>
        <w:t>1c</w:t>
      </w:r>
      <w:r w:rsidRPr="00223973">
        <w:rPr>
          <w:rFonts w:eastAsia="SimSun"/>
          <w:sz w:val="22"/>
          <w:szCs w:val="22"/>
          <w:lang w:val="ro-RO" w:eastAsia="zh-CN"/>
        </w:rPr>
        <w:t xml:space="preserve"> după 26 săptămâni între tratamentul cu linagliptin și cel cu placebo a fost de </w:t>
      </w:r>
      <w:r w:rsidR="007F4ABC">
        <w:rPr>
          <w:rFonts w:eastAsia="SimSun"/>
          <w:sz w:val="22"/>
          <w:szCs w:val="22"/>
          <w:lang w:val="ro-RO" w:eastAsia="zh-CN"/>
        </w:rPr>
        <w:noBreakHyphen/>
        <w:t>0</w:t>
      </w:r>
      <w:r w:rsidRPr="00223973">
        <w:rPr>
          <w:rFonts w:eastAsia="SimSun"/>
          <w:sz w:val="22"/>
          <w:szCs w:val="22"/>
          <w:lang w:val="ro-RO" w:eastAsia="zh-CN"/>
        </w:rPr>
        <w:t>,3</w:t>
      </w:r>
      <w:r w:rsidR="00223973">
        <w:rPr>
          <w:rFonts w:eastAsia="SimSun"/>
          <w:sz w:val="22"/>
          <w:szCs w:val="22"/>
          <w:lang w:val="ro-RO" w:eastAsia="zh-CN"/>
        </w:rPr>
        <w:t>4%</w:t>
      </w:r>
      <w:r w:rsidRPr="00223973">
        <w:rPr>
          <w:rFonts w:eastAsia="SimSun"/>
          <w:sz w:val="22"/>
          <w:szCs w:val="22"/>
          <w:lang w:val="ro-RO" w:eastAsia="zh-CN"/>
        </w:rPr>
        <w:t xml:space="preserve"> (IÎ 9</w:t>
      </w:r>
      <w:r w:rsidR="00223973">
        <w:rPr>
          <w:rFonts w:eastAsia="SimSun"/>
          <w:sz w:val="22"/>
          <w:szCs w:val="22"/>
          <w:lang w:val="ro-RO" w:eastAsia="zh-CN"/>
        </w:rPr>
        <w:t>5 %</w:t>
      </w:r>
      <w:r w:rsidRPr="00223973">
        <w:rPr>
          <w:rFonts w:eastAsia="SimSun"/>
          <w:sz w:val="22"/>
          <w:szCs w:val="22"/>
          <w:lang w:val="ro-RO" w:eastAsia="zh-CN"/>
        </w:rPr>
        <w:t xml:space="preserve"> </w:t>
      </w:r>
      <w:r w:rsidR="007F4ABC">
        <w:rPr>
          <w:rFonts w:eastAsia="SimSun"/>
          <w:sz w:val="22"/>
          <w:szCs w:val="22"/>
          <w:lang w:val="ro-RO" w:eastAsia="zh-CN"/>
        </w:rPr>
        <w:noBreakHyphen/>
        <w:t>0</w:t>
      </w:r>
      <w:r w:rsidRPr="00223973">
        <w:rPr>
          <w:rFonts w:eastAsia="SimSun"/>
          <w:sz w:val="22"/>
          <w:szCs w:val="22"/>
          <w:lang w:val="ro-RO" w:eastAsia="zh-CN"/>
        </w:rPr>
        <w:t>,99; 0,30; p</w:t>
      </w:r>
      <w:r w:rsidR="00E80CF5" w:rsidRPr="00223973">
        <w:rPr>
          <w:sz w:val="22"/>
          <w:szCs w:val="22"/>
          <w:lang w:val="ro-RO"/>
        </w:rPr>
        <w:t> </w:t>
      </w:r>
      <w:r w:rsidRPr="00223973">
        <w:rPr>
          <w:rFonts w:eastAsia="SimSun"/>
          <w:sz w:val="22"/>
          <w:szCs w:val="22"/>
          <w:lang w:val="ro-RO" w:eastAsia="zh-CN"/>
        </w:rPr>
        <w:t>=</w:t>
      </w:r>
      <w:r w:rsidR="00E80CF5" w:rsidRPr="00223973">
        <w:rPr>
          <w:sz w:val="22"/>
          <w:szCs w:val="22"/>
          <w:lang w:val="ro-RO"/>
        </w:rPr>
        <w:t> </w:t>
      </w:r>
      <w:r w:rsidRPr="00223973">
        <w:rPr>
          <w:rFonts w:eastAsia="SimSun"/>
          <w:sz w:val="22"/>
          <w:szCs w:val="22"/>
          <w:lang w:val="ro-RO" w:eastAsia="zh-CN"/>
        </w:rPr>
        <w:t>0,2935). Modificarea medie ajustată a valorii HbA</w:t>
      </w:r>
      <w:r w:rsidRPr="00867944">
        <w:rPr>
          <w:rFonts w:eastAsia="SimSun"/>
          <w:sz w:val="22"/>
          <w:szCs w:val="22"/>
          <w:vertAlign w:val="subscript"/>
          <w:lang w:val="ro-RO" w:eastAsia="zh-CN"/>
        </w:rPr>
        <w:t>1c</w:t>
      </w:r>
      <w:r w:rsidRPr="00223973">
        <w:rPr>
          <w:rFonts w:eastAsia="SimSun"/>
          <w:sz w:val="22"/>
          <w:szCs w:val="22"/>
          <w:lang w:val="ro-RO" w:eastAsia="zh-CN"/>
        </w:rPr>
        <w:t xml:space="preserve"> față de momentul inițial a fost de 0,3</w:t>
      </w:r>
      <w:r w:rsidR="00223973">
        <w:rPr>
          <w:rFonts w:eastAsia="SimSun"/>
          <w:sz w:val="22"/>
          <w:szCs w:val="22"/>
          <w:lang w:val="ro-RO" w:eastAsia="zh-CN"/>
        </w:rPr>
        <w:t>3%</w:t>
      </w:r>
      <w:r w:rsidRPr="00223973">
        <w:rPr>
          <w:rFonts w:eastAsia="SimSun"/>
          <w:sz w:val="22"/>
          <w:szCs w:val="22"/>
          <w:lang w:val="ro-RO" w:eastAsia="zh-CN"/>
        </w:rPr>
        <w:t xml:space="preserve"> la pacienții tratați cu linagliptin și de 0,6</w:t>
      </w:r>
      <w:r w:rsidR="00223973">
        <w:rPr>
          <w:rFonts w:eastAsia="SimSun"/>
          <w:sz w:val="22"/>
          <w:szCs w:val="22"/>
          <w:lang w:val="ro-RO" w:eastAsia="zh-CN"/>
        </w:rPr>
        <w:t>8%</w:t>
      </w:r>
      <w:r w:rsidRPr="00223973">
        <w:rPr>
          <w:rFonts w:eastAsia="SimSun"/>
          <w:sz w:val="22"/>
          <w:szCs w:val="22"/>
          <w:lang w:val="ro-RO" w:eastAsia="zh-CN"/>
        </w:rPr>
        <w:t xml:space="preserve"> la pacienții tratați cu placebo (vezi pct. 4.2).</w:t>
      </w:r>
    </w:p>
    <w:p w14:paraId="762EB1F7" w14:textId="24839ABE" w:rsidR="00F521FA" w:rsidRPr="00223973" w:rsidRDefault="00F521FA" w:rsidP="00852E47">
      <w:pPr>
        <w:widowControl w:val="0"/>
        <w:rPr>
          <w:color w:val="000000"/>
          <w:sz w:val="22"/>
          <w:szCs w:val="22"/>
          <w:lang w:val="ro-RO"/>
        </w:rPr>
      </w:pPr>
    </w:p>
    <w:p w14:paraId="786E42C5"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5.2</w:t>
      </w:r>
      <w:r w:rsidRPr="00223973">
        <w:rPr>
          <w:b/>
          <w:color w:val="000000"/>
          <w:sz w:val="22"/>
          <w:szCs w:val="22"/>
          <w:lang w:val="ro-RO"/>
        </w:rPr>
        <w:tab/>
        <w:t>Proprietă</w:t>
      </w:r>
      <w:r w:rsidR="00A23048" w:rsidRPr="00223973">
        <w:rPr>
          <w:b/>
          <w:color w:val="000000"/>
          <w:sz w:val="22"/>
          <w:szCs w:val="22"/>
          <w:lang w:val="ro-RO"/>
        </w:rPr>
        <w:t>ț</w:t>
      </w:r>
      <w:r w:rsidRPr="00223973">
        <w:rPr>
          <w:b/>
          <w:color w:val="000000"/>
          <w:sz w:val="22"/>
          <w:szCs w:val="22"/>
          <w:lang w:val="ro-RO"/>
        </w:rPr>
        <w:t>i farmacocinetice</w:t>
      </w:r>
    </w:p>
    <w:p w14:paraId="39046B17" w14:textId="77777777" w:rsidR="00D314ED" w:rsidRPr="00223973" w:rsidRDefault="00D314ED" w:rsidP="00852E47">
      <w:pPr>
        <w:keepNext/>
        <w:keepLines/>
        <w:widowControl w:val="0"/>
        <w:autoSpaceDE w:val="0"/>
        <w:autoSpaceDN w:val="0"/>
        <w:adjustRightInd w:val="0"/>
        <w:rPr>
          <w:noProof/>
          <w:color w:val="000000"/>
          <w:sz w:val="22"/>
          <w:szCs w:val="22"/>
          <w:lang w:val="ro-RO"/>
        </w:rPr>
      </w:pPr>
    </w:p>
    <w:p w14:paraId="798D1E01" w14:textId="755A4BFC" w:rsidR="00E26415" w:rsidRPr="00223973" w:rsidRDefault="00E26415" w:rsidP="00852E47">
      <w:pPr>
        <w:widowControl w:val="0"/>
        <w:autoSpaceDE w:val="0"/>
        <w:autoSpaceDN w:val="0"/>
        <w:adjustRightInd w:val="0"/>
        <w:rPr>
          <w:color w:val="000000"/>
          <w:sz w:val="22"/>
          <w:szCs w:val="22"/>
          <w:lang w:val="ro-RO" w:eastAsia="de-DE" w:bidi="bn-IN"/>
        </w:rPr>
      </w:pPr>
      <w:r w:rsidRPr="00223973">
        <w:rPr>
          <w:noProof/>
          <w:color w:val="000000"/>
          <w:sz w:val="22"/>
          <w:szCs w:val="22"/>
          <w:lang w:val="ro-RO"/>
        </w:rPr>
        <w:t>Proprietă</w:t>
      </w:r>
      <w:r w:rsidR="00A23048" w:rsidRPr="00223973">
        <w:rPr>
          <w:noProof/>
          <w:color w:val="000000"/>
          <w:sz w:val="22"/>
          <w:szCs w:val="22"/>
          <w:lang w:val="ro-RO"/>
        </w:rPr>
        <w:t>ț</w:t>
      </w:r>
      <w:r w:rsidRPr="00223973">
        <w:rPr>
          <w:noProof/>
          <w:color w:val="000000"/>
          <w:sz w:val="22"/>
          <w:szCs w:val="22"/>
          <w:lang w:val="ro-RO"/>
        </w:rPr>
        <w:t>ile farmacocinetice ale linagliptin</w:t>
      </w:r>
      <w:r w:rsidR="0035188C">
        <w:rPr>
          <w:noProof/>
          <w:color w:val="000000"/>
          <w:sz w:val="22"/>
          <w:szCs w:val="22"/>
          <w:lang w:val="ro-RO"/>
        </w:rPr>
        <w:t>ului</w:t>
      </w:r>
      <w:r w:rsidR="000F5A07" w:rsidRPr="00223973">
        <w:rPr>
          <w:noProof/>
          <w:color w:val="000000"/>
          <w:sz w:val="22"/>
          <w:szCs w:val="22"/>
          <w:lang w:val="ro-RO"/>
        </w:rPr>
        <w:t xml:space="preserve"> au fost evaluate pe larg la subiec</w:t>
      </w:r>
      <w:r w:rsidR="00A23048" w:rsidRPr="00223973">
        <w:rPr>
          <w:noProof/>
          <w:color w:val="000000"/>
          <w:sz w:val="22"/>
          <w:szCs w:val="22"/>
          <w:lang w:val="ro-RO"/>
        </w:rPr>
        <w:t>ț</w:t>
      </w:r>
      <w:r w:rsidR="000F5A07" w:rsidRPr="00223973">
        <w:rPr>
          <w:noProof/>
          <w:color w:val="000000"/>
          <w:sz w:val="22"/>
          <w:szCs w:val="22"/>
          <w:lang w:val="ro-RO"/>
        </w:rPr>
        <w:t>i sănăto</w:t>
      </w:r>
      <w:r w:rsidR="00A23048" w:rsidRPr="00223973">
        <w:rPr>
          <w:noProof/>
          <w:color w:val="000000"/>
          <w:sz w:val="22"/>
          <w:szCs w:val="22"/>
          <w:lang w:val="ro-RO"/>
        </w:rPr>
        <w:t>ș</w:t>
      </w:r>
      <w:r w:rsidR="000F5A07" w:rsidRPr="00223973">
        <w:rPr>
          <w:noProof/>
          <w:color w:val="000000"/>
          <w:sz w:val="22"/>
          <w:szCs w:val="22"/>
          <w:lang w:val="ro-RO"/>
        </w:rPr>
        <w:t xml:space="preserve">i </w:t>
      </w:r>
      <w:r w:rsidR="00A23048" w:rsidRPr="00223973">
        <w:rPr>
          <w:noProof/>
          <w:color w:val="000000"/>
          <w:sz w:val="22"/>
          <w:szCs w:val="22"/>
          <w:lang w:val="ro-RO"/>
        </w:rPr>
        <w:t>ș</w:t>
      </w:r>
      <w:r w:rsidR="000F5A07" w:rsidRPr="00223973">
        <w:rPr>
          <w:noProof/>
          <w:color w:val="000000"/>
          <w:sz w:val="22"/>
          <w:szCs w:val="22"/>
          <w:lang w:val="ro-RO"/>
        </w:rPr>
        <w:t>i la pacien</w:t>
      </w:r>
      <w:r w:rsidR="00A23048" w:rsidRPr="00223973">
        <w:rPr>
          <w:noProof/>
          <w:color w:val="000000"/>
          <w:sz w:val="22"/>
          <w:szCs w:val="22"/>
          <w:lang w:val="ro-RO"/>
        </w:rPr>
        <w:t>ț</w:t>
      </w:r>
      <w:r w:rsidR="000F5A07" w:rsidRPr="00223973">
        <w:rPr>
          <w:noProof/>
          <w:color w:val="000000"/>
          <w:sz w:val="22"/>
          <w:szCs w:val="22"/>
          <w:lang w:val="ro-RO"/>
        </w:rPr>
        <w:t>i cu diabet zaharat de tip</w:t>
      </w:r>
      <w:r w:rsidR="00E80CF5" w:rsidRPr="00223973">
        <w:rPr>
          <w:sz w:val="22"/>
          <w:szCs w:val="22"/>
          <w:lang w:val="ro-RO"/>
        </w:rPr>
        <w:t> </w:t>
      </w:r>
      <w:r w:rsidR="000F5A07" w:rsidRPr="00223973">
        <w:rPr>
          <w:noProof/>
          <w:color w:val="000000"/>
          <w:sz w:val="22"/>
          <w:szCs w:val="22"/>
          <w:lang w:val="ro-RO"/>
        </w:rPr>
        <w:t>2. După administrarea orală a unei doze de 5 mg la voluntari sănăto</w:t>
      </w:r>
      <w:r w:rsidR="00A23048" w:rsidRPr="00223973">
        <w:rPr>
          <w:noProof/>
          <w:color w:val="000000"/>
          <w:sz w:val="22"/>
          <w:szCs w:val="22"/>
          <w:lang w:val="ro-RO"/>
        </w:rPr>
        <w:t>ș</w:t>
      </w:r>
      <w:r w:rsidR="000F5A07" w:rsidRPr="00223973">
        <w:rPr>
          <w:noProof/>
          <w:color w:val="000000"/>
          <w:sz w:val="22"/>
          <w:szCs w:val="22"/>
          <w:lang w:val="ro-RO"/>
        </w:rPr>
        <w:t>i sau la pacien</w:t>
      </w:r>
      <w:r w:rsidR="00A23048" w:rsidRPr="00223973">
        <w:rPr>
          <w:noProof/>
          <w:color w:val="000000"/>
          <w:sz w:val="22"/>
          <w:szCs w:val="22"/>
          <w:lang w:val="ro-RO"/>
        </w:rPr>
        <w:t>ț</w:t>
      </w:r>
      <w:r w:rsidR="000F5A07" w:rsidRPr="00223973">
        <w:rPr>
          <w:noProof/>
          <w:color w:val="000000"/>
          <w:sz w:val="22"/>
          <w:szCs w:val="22"/>
          <w:lang w:val="ro-RO"/>
        </w:rPr>
        <w:t xml:space="preserve">i, </w:t>
      </w:r>
      <w:r w:rsidR="00A970B8" w:rsidRPr="00223973">
        <w:rPr>
          <w:noProof/>
          <w:color w:val="000000"/>
          <w:sz w:val="22"/>
          <w:szCs w:val="22"/>
          <w:lang w:val="ro-RO"/>
        </w:rPr>
        <w:t>linagliptin</w:t>
      </w:r>
      <w:r w:rsidR="000F5A07" w:rsidRPr="00223973">
        <w:rPr>
          <w:noProof/>
          <w:color w:val="000000"/>
          <w:sz w:val="22"/>
          <w:szCs w:val="22"/>
          <w:lang w:val="ro-RO"/>
        </w:rPr>
        <w:t xml:space="preserve"> a fost rapid absorbit, cu concentra</w:t>
      </w:r>
      <w:r w:rsidR="00A23048" w:rsidRPr="00223973">
        <w:rPr>
          <w:noProof/>
          <w:color w:val="000000"/>
          <w:sz w:val="22"/>
          <w:szCs w:val="22"/>
          <w:lang w:val="ro-RO"/>
        </w:rPr>
        <w:t>ț</w:t>
      </w:r>
      <w:r w:rsidR="000F5A07" w:rsidRPr="00223973">
        <w:rPr>
          <w:noProof/>
          <w:color w:val="000000"/>
          <w:sz w:val="22"/>
          <w:szCs w:val="22"/>
          <w:lang w:val="ro-RO"/>
        </w:rPr>
        <w:t xml:space="preserve">ii plasmatice maxime </w:t>
      </w:r>
      <w:r w:rsidR="000F5A07" w:rsidRPr="00223973">
        <w:rPr>
          <w:color w:val="000000"/>
          <w:sz w:val="22"/>
          <w:szCs w:val="22"/>
          <w:lang w:val="ro-RO" w:eastAsia="de-DE" w:bidi="bn-IN"/>
        </w:rPr>
        <w:t>(T</w:t>
      </w:r>
      <w:r w:rsidR="000F5A07" w:rsidRPr="00223973">
        <w:rPr>
          <w:color w:val="000000"/>
          <w:sz w:val="22"/>
          <w:szCs w:val="22"/>
          <w:vertAlign w:val="subscript"/>
          <w:lang w:val="ro-RO" w:eastAsia="de-DE" w:bidi="bn-IN"/>
        </w:rPr>
        <w:t>max</w:t>
      </w:r>
      <w:r w:rsidR="000F5A07" w:rsidRPr="00223973">
        <w:rPr>
          <w:color w:val="000000"/>
          <w:sz w:val="22"/>
          <w:szCs w:val="22"/>
          <w:lang w:val="ro-RO" w:eastAsia="de-DE" w:bidi="bn-IN"/>
        </w:rPr>
        <w:t xml:space="preserve"> median) care </w:t>
      </w:r>
      <w:r w:rsidR="0047332F" w:rsidRPr="00223973">
        <w:rPr>
          <w:color w:val="000000"/>
          <w:sz w:val="22"/>
          <w:szCs w:val="22"/>
          <w:lang w:val="ro-RO" w:eastAsia="de-DE" w:bidi="bn-IN"/>
        </w:rPr>
        <w:t xml:space="preserve">au </w:t>
      </w:r>
      <w:r w:rsidR="000F5A07" w:rsidRPr="00223973">
        <w:rPr>
          <w:color w:val="000000"/>
          <w:sz w:val="22"/>
          <w:szCs w:val="22"/>
          <w:lang w:val="ro-RO" w:eastAsia="de-DE" w:bidi="bn-IN"/>
        </w:rPr>
        <w:t>ap</w:t>
      </w:r>
      <w:r w:rsidR="0047332F" w:rsidRPr="00223973">
        <w:rPr>
          <w:color w:val="000000"/>
          <w:sz w:val="22"/>
          <w:szCs w:val="22"/>
          <w:lang w:val="ro-RO" w:eastAsia="de-DE" w:bidi="bn-IN"/>
        </w:rPr>
        <w:t>ărut</w:t>
      </w:r>
      <w:r w:rsidR="000F5A07" w:rsidRPr="00223973">
        <w:rPr>
          <w:color w:val="000000"/>
          <w:sz w:val="22"/>
          <w:szCs w:val="22"/>
          <w:lang w:val="ro-RO" w:eastAsia="de-DE" w:bidi="bn-IN"/>
        </w:rPr>
        <w:t xml:space="preserve"> la 1,5 ore după administrare</w:t>
      </w:r>
      <w:r w:rsidR="00E92A3A" w:rsidRPr="00223973">
        <w:rPr>
          <w:color w:val="000000"/>
          <w:sz w:val="22"/>
          <w:szCs w:val="22"/>
          <w:lang w:val="ro-RO" w:eastAsia="de-DE" w:bidi="bn-IN"/>
        </w:rPr>
        <w:t xml:space="preserve">a </w:t>
      </w:r>
      <w:r w:rsidR="00E92A3A" w:rsidRPr="00223973">
        <w:rPr>
          <w:sz w:val="22"/>
          <w:szCs w:val="22"/>
          <w:lang w:val="ro-RO" w:eastAsia="de-DE" w:bidi="bn-IN"/>
        </w:rPr>
        <w:t>dozei</w:t>
      </w:r>
      <w:r w:rsidR="000F5A07" w:rsidRPr="00223973">
        <w:rPr>
          <w:color w:val="000000"/>
          <w:sz w:val="22"/>
          <w:szCs w:val="22"/>
          <w:lang w:val="ro-RO" w:eastAsia="de-DE" w:bidi="bn-IN"/>
        </w:rPr>
        <w:t>.</w:t>
      </w:r>
    </w:p>
    <w:p w14:paraId="35C50599" w14:textId="77777777" w:rsidR="000F5A07" w:rsidRPr="00223973" w:rsidRDefault="000F5A07" w:rsidP="00852E47">
      <w:pPr>
        <w:widowControl w:val="0"/>
        <w:rPr>
          <w:color w:val="000000"/>
          <w:sz w:val="22"/>
          <w:szCs w:val="22"/>
          <w:lang w:val="ro-RO" w:eastAsia="de-DE" w:bidi="bn-IN"/>
        </w:rPr>
      </w:pPr>
    </w:p>
    <w:p w14:paraId="62749486" w14:textId="2B9C9EB6" w:rsidR="000F5A07" w:rsidRPr="00223973" w:rsidRDefault="000F5A07" w:rsidP="00852E47">
      <w:pPr>
        <w:widowControl w:val="0"/>
        <w:rPr>
          <w:noProof/>
          <w:color w:val="000000"/>
          <w:sz w:val="22"/>
          <w:szCs w:val="22"/>
          <w:lang w:val="ro-RO"/>
        </w:rPr>
      </w:pPr>
      <w:r w:rsidRPr="00223973">
        <w:rPr>
          <w:noProof/>
          <w:color w:val="000000"/>
          <w:sz w:val="22"/>
          <w:szCs w:val="22"/>
          <w:lang w:val="ro-RO"/>
        </w:rPr>
        <w:t>Concentra</w:t>
      </w:r>
      <w:r w:rsidR="00A23048" w:rsidRPr="00223973">
        <w:rPr>
          <w:noProof/>
          <w:color w:val="000000"/>
          <w:sz w:val="22"/>
          <w:szCs w:val="22"/>
          <w:lang w:val="ro-RO"/>
        </w:rPr>
        <w:t>ț</w:t>
      </w:r>
      <w:r w:rsidRPr="00223973">
        <w:rPr>
          <w:noProof/>
          <w:color w:val="000000"/>
          <w:sz w:val="22"/>
          <w:szCs w:val="22"/>
          <w:lang w:val="ro-RO"/>
        </w:rPr>
        <w:t xml:space="preserve">iile plasmatice de </w:t>
      </w:r>
      <w:r w:rsidR="00A970B8" w:rsidRPr="00223973">
        <w:rPr>
          <w:noProof/>
          <w:color w:val="000000"/>
          <w:sz w:val="22"/>
          <w:szCs w:val="22"/>
          <w:lang w:val="ro-RO"/>
        </w:rPr>
        <w:t>linagliptin</w:t>
      </w:r>
      <w:r w:rsidRPr="00223973">
        <w:rPr>
          <w:noProof/>
          <w:color w:val="000000"/>
          <w:sz w:val="22"/>
          <w:szCs w:val="22"/>
          <w:lang w:val="ro-RO"/>
        </w:rPr>
        <w:t xml:space="preserve"> scad într-un mod trifazic cu un timp de înjumătă</w:t>
      </w:r>
      <w:r w:rsidR="00A23048" w:rsidRPr="00223973">
        <w:rPr>
          <w:noProof/>
          <w:color w:val="000000"/>
          <w:sz w:val="22"/>
          <w:szCs w:val="22"/>
          <w:lang w:val="ro-RO"/>
        </w:rPr>
        <w:t>ț</w:t>
      </w:r>
      <w:r w:rsidRPr="00223973">
        <w:rPr>
          <w:noProof/>
          <w:color w:val="000000"/>
          <w:sz w:val="22"/>
          <w:szCs w:val="22"/>
          <w:lang w:val="ro-RO"/>
        </w:rPr>
        <w:t xml:space="preserve">ire </w:t>
      </w:r>
      <w:r w:rsidR="0047332F" w:rsidRPr="00223973">
        <w:rPr>
          <w:noProof/>
          <w:color w:val="000000"/>
          <w:sz w:val="22"/>
          <w:szCs w:val="22"/>
          <w:lang w:val="ro-RO"/>
        </w:rPr>
        <w:t xml:space="preserve">plasmatică </w:t>
      </w:r>
      <w:r w:rsidR="0035188C">
        <w:rPr>
          <w:noProof/>
          <w:color w:val="000000"/>
          <w:sz w:val="22"/>
          <w:szCs w:val="22"/>
          <w:lang w:val="ro-RO"/>
        </w:rPr>
        <w:t>terminal</w:t>
      </w:r>
      <w:r w:rsidR="0047332F" w:rsidRPr="00223973">
        <w:rPr>
          <w:noProof/>
          <w:color w:val="000000"/>
          <w:sz w:val="22"/>
          <w:szCs w:val="22"/>
          <w:lang w:val="ro-RO"/>
        </w:rPr>
        <w:t xml:space="preserve"> </w:t>
      </w:r>
      <w:r w:rsidR="00E92A3A" w:rsidRPr="00223973">
        <w:rPr>
          <w:noProof/>
          <w:color w:val="000000"/>
          <w:sz w:val="22"/>
          <w:szCs w:val="22"/>
          <w:lang w:val="ro-RO"/>
        </w:rPr>
        <w:t xml:space="preserve">mărit </w:t>
      </w:r>
      <w:r w:rsidRPr="00223973">
        <w:rPr>
          <w:rFonts w:eastAsia="MS Mincho"/>
          <w:color w:val="000000"/>
          <w:sz w:val="22"/>
          <w:szCs w:val="22"/>
          <w:lang w:val="ro-RO" w:eastAsia="de-DE" w:bidi="bn-IN"/>
        </w:rPr>
        <w:t>(</w:t>
      </w:r>
      <w:r w:rsidRPr="00223973">
        <w:rPr>
          <w:noProof/>
          <w:color w:val="000000"/>
          <w:sz w:val="22"/>
          <w:szCs w:val="22"/>
          <w:lang w:val="ro-RO"/>
        </w:rPr>
        <w:t>timp de înjumătă</w:t>
      </w:r>
      <w:r w:rsidR="00A23048" w:rsidRPr="00223973">
        <w:rPr>
          <w:noProof/>
          <w:color w:val="000000"/>
          <w:sz w:val="22"/>
          <w:szCs w:val="22"/>
          <w:lang w:val="ro-RO"/>
        </w:rPr>
        <w:t>ț</w:t>
      </w:r>
      <w:r w:rsidRPr="00223973">
        <w:rPr>
          <w:noProof/>
          <w:color w:val="000000"/>
          <w:sz w:val="22"/>
          <w:szCs w:val="22"/>
          <w:lang w:val="ro-RO"/>
        </w:rPr>
        <w:t xml:space="preserve">ire </w:t>
      </w:r>
      <w:r w:rsidR="0047332F" w:rsidRPr="00223973">
        <w:rPr>
          <w:noProof/>
          <w:color w:val="000000"/>
          <w:sz w:val="22"/>
          <w:szCs w:val="22"/>
          <w:lang w:val="ro-RO"/>
        </w:rPr>
        <w:t xml:space="preserve">plasmatică </w:t>
      </w:r>
      <w:r w:rsidR="0035188C">
        <w:rPr>
          <w:noProof/>
          <w:color w:val="000000"/>
          <w:sz w:val="22"/>
          <w:szCs w:val="22"/>
          <w:lang w:val="ro-RO"/>
        </w:rPr>
        <w:t>terminal</w:t>
      </w:r>
      <w:r w:rsidRPr="00223973">
        <w:rPr>
          <w:noProof/>
          <w:color w:val="000000"/>
          <w:sz w:val="22"/>
          <w:szCs w:val="22"/>
          <w:lang w:val="ro-RO"/>
        </w:rPr>
        <w:t xml:space="preserve"> pentru </w:t>
      </w:r>
      <w:r w:rsidR="00A970B8" w:rsidRPr="00223973">
        <w:rPr>
          <w:noProof/>
          <w:color w:val="000000"/>
          <w:sz w:val="22"/>
          <w:szCs w:val="22"/>
          <w:lang w:val="ro-RO"/>
        </w:rPr>
        <w:t>linagliptin</w:t>
      </w:r>
      <w:r w:rsidRPr="00223973">
        <w:rPr>
          <w:noProof/>
          <w:color w:val="000000"/>
          <w:sz w:val="22"/>
          <w:szCs w:val="22"/>
          <w:lang w:val="ro-RO"/>
        </w:rPr>
        <w:t xml:space="preserve"> mai mare de 100 ore), </w:t>
      </w:r>
      <w:r w:rsidR="000671FD" w:rsidRPr="00223973">
        <w:rPr>
          <w:noProof/>
          <w:color w:val="000000"/>
          <w:sz w:val="22"/>
          <w:szCs w:val="22"/>
          <w:lang w:val="ro-RO"/>
        </w:rPr>
        <w:t>fapt în principal asociat legării strânse, saturabile a</w:t>
      </w:r>
      <w:r w:rsidR="00A970B8" w:rsidRPr="00223973">
        <w:rPr>
          <w:noProof/>
          <w:color w:val="000000"/>
          <w:sz w:val="22"/>
          <w:szCs w:val="22"/>
          <w:lang w:val="ro-RO"/>
        </w:rPr>
        <w:t>le</w:t>
      </w:r>
      <w:r w:rsidR="000671FD" w:rsidRPr="00223973">
        <w:rPr>
          <w:noProof/>
          <w:color w:val="000000"/>
          <w:sz w:val="22"/>
          <w:szCs w:val="22"/>
          <w:lang w:val="ro-RO"/>
        </w:rPr>
        <w:t xml:space="preserve"> linagliptin de </w:t>
      </w:r>
      <w:r w:rsidR="00223973">
        <w:rPr>
          <w:noProof/>
          <w:color w:val="000000"/>
          <w:sz w:val="22"/>
          <w:szCs w:val="22"/>
          <w:lang w:val="ro-RO"/>
        </w:rPr>
        <w:t>DP</w:t>
      </w:r>
      <w:r w:rsidR="007F4ABC">
        <w:rPr>
          <w:noProof/>
          <w:color w:val="000000"/>
          <w:sz w:val="22"/>
          <w:szCs w:val="22"/>
          <w:lang w:val="ro-RO"/>
        </w:rPr>
        <w:t>P</w:t>
      </w:r>
      <w:r w:rsidR="007F4ABC">
        <w:rPr>
          <w:noProof/>
          <w:color w:val="000000"/>
          <w:sz w:val="22"/>
          <w:szCs w:val="22"/>
          <w:lang w:val="ro-RO"/>
        </w:rPr>
        <w:noBreakHyphen/>
      </w:r>
      <w:r w:rsidR="00223973">
        <w:rPr>
          <w:noProof/>
          <w:color w:val="000000"/>
          <w:sz w:val="22"/>
          <w:szCs w:val="22"/>
          <w:lang w:val="ro-RO"/>
        </w:rPr>
        <w:t>4</w:t>
      </w:r>
      <w:r w:rsidR="000671FD" w:rsidRPr="00223973">
        <w:rPr>
          <w:noProof/>
          <w:color w:val="000000"/>
          <w:sz w:val="22"/>
          <w:szCs w:val="22"/>
          <w:lang w:val="ro-RO"/>
        </w:rPr>
        <w:t xml:space="preserve"> </w:t>
      </w:r>
      <w:r w:rsidR="00A23048" w:rsidRPr="00223973">
        <w:rPr>
          <w:noProof/>
          <w:color w:val="000000"/>
          <w:sz w:val="22"/>
          <w:szCs w:val="22"/>
          <w:lang w:val="ro-RO"/>
        </w:rPr>
        <w:t>ș</w:t>
      </w:r>
      <w:r w:rsidR="000671FD" w:rsidRPr="00223973">
        <w:rPr>
          <w:noProof/>
          <w:color w:val="000000"/>
          <w:sz w:val="22"/>
          <w:szCs w:val="22"/>
          <w:lang w:val="ro-RO"/>
        </w:rPr>
        <w:t xml:space="preserve">i care nu contribuie </w:t>
      </w:r>
      <w:r w:rsidR="00977848" w:rsidRPr="00223973">
        <w:rPr>
          <w:noProof/>
          <w:color w:val="000000"/>
          <w:sz w:val="22"/>
          <w:szCs w:val="22"/>
          <w:lang w:val="ro-RO"/>
        </w:rPr>
        <w:t xml:space="preserve">la </w:t>
      </w:r>
      <w:r w:rsidR="000671FD" w:rsidRPr="00223973">
        <w:rPr>
          <w:noProof/>
          <w:color w:val="000000"/>
          <w:sz w:val="22"/>
          <w:szCs w:val="22"/>
          <w:lang w:val="ro-RO"/>
        </w:rPr>
        <w:t>acumul</w:t>
      </w:r>
      <w:r w:rsidR="00977848" w:rsidRPr="00223973">
        <w:rPr>
          <w:noProof/>
          <w:color w:val="000000"/>
          <w:sz w:val="22"/>
          <w:szCs w:val="22"/>
          <w:lang w:val="ro-RO"/>
        </w:rPr>
        <w:t>area</w:t>
      </w:r>
      <w:r w:rsidR="000671FD" w:rsidRPr="00223973">
        <w:rPr>
          <w:noProof/>
          <w:color w:val="000000"/>
          <w:sz w:val="22"/>
          <w:szCs w:val="22"/>
          <w:lang w:val="ro-RO"/>
        </w:rPr>
        <w:t xml:space="preserve"> medicamentului. Timpul </w:t>
      </w:r>
      <w:r w:rsidR="00977848" w:rsidRPr="00223973">
        <w:rPr>
          <w:color w:val="000000"/>
          <w:sz w:val="22"/>
          <w:szCs w:val="22"/>
          <w:lang w:val="ro-RO" w:eastAsia="de-DE" w:bidi="bn-IN"/>
        </w:rPr>
        <w:t xml:space="preserve">efectiv </w:t>
      </w:r>
      <w:r w:rsidR="000671FD" w:rsidRPr="00223973">
        <w:rPr>
          <w:noProof/>
          <w:color w:val="000000"/>
          <w:sz w:val="22"/>
          <w:szCs w:val="22"/>
          <w:lang w:val="ro-RO"/>
        </w:rPr>
        <w:t>de înjumătă</w:t>
      </w:r>
      <w:r w:rsidR="00A23048" w:rsidRPr="00223973">
        <w:rPr>
          <w:noProof/>
          <w:color w:val="000000"/>
          <w:sz w:val="22"/>
          <w:szCs w:val="22"/>
          <w:lang w:val="ro-RO"/>
        </w:rPr>
        <w:t>ț</w:t>
      </w:r>
      <w:r w:rsidR="000671FD" w:rsidRPr="00223973">
        <w:rPr>
          <w:noProof/>
          <w:color w:val="000000"/>
          <w:sz w:val="22"/>
          <w:szCs w:val="22"/>
          <w:lang w:val="ro-RO"/>
        </w:rPr>
        <w:t xml:space="preserve">ire </w:t>
      </w:r>
      <w:r w:rsidR="0047332F" w:rsidRPr="00223973">
        <w:rPr>
          <w:noProof/>
          <w:color w:val="000000"/>
          <w:sz w:val="22"/>
          <w:szCs w:val="22"/>
          <w:lang w:val="ro-RO"/>
        </w:rPr>
        <w:t xml:space="preserve">plasmatică </w:t>
      </w:r>
      <w:r w:rsidR="000671FD" w:rsidRPr="00223973">
        <w:rPr>
          <w:noProof/>
          <w:color w:val="000000"/>
          <w:sz w:val="22"/>
          <w:szCs w:val="22"/>
          <w:lang w:val="ro-RO"/>
        </w:rPr>
        <w:t>pentru acumularea linagliptin</w:t>
      </w:r>
      <w:r w:rsidR="0035188C">
        <w:rPr>
          <w:noProof/>
          <w:color w:val="000000"/>
          <w:sz w:val="22"/>
          <w:szCs w:val="22"/>
          <w:lang w:val="ro-RO"/>
        </w:rPr>
        <w:t>ului</w:t>
      </w:r>
      <w:r w:rsidR="000671FD" w:rsidRPr="00223973">
        <w:rPr>
          <w:noProof/>
          <w:color w:val="000000"/>
          <w:sz w:val="22"/>
          <w:szCs w:val="22"/>
          <w:lang w:val="ro-RO"/>
        </w:rPr>
        <w:t xml:space="preserve">, determinat după administrarea orală de </w:t>
      </w:r>
      <w:r w:rsidR="00977848" w:rsidRPr="00223973">
        <w:rPr>
          <w:noProof/>
          <w:color w:val="000000"/>
          <w:sz w:val="22"/>
          <w:szCs w:val="22"/>
          <w:lang w:val="ro-RO"/>
        </w:rPr>
        <w:t xml:space="preserve">mai multe </w:t>
      </w:r>
      <w:r w:rsidR="000671FD" w:rsidRPr="00223973">
        <w:rPr>
          <w:noProof/>
          <w:color w:val="000000"/>
          <w:sz w:val="22"/>
          <w:szCs w:val="22"/>
          <w:lang w:val="ro-RO"/>
        </w:rPr>
        <w:t xml:space="preserve">doze de </w:t>
      </w:r>
      <w:r w:rsidR="00A970B8" w:rsidRPr="00223973">
        <w:rPr>
          <w:noProof/>
          <w:color w:val="000000"/>
          <w:sz w:val="22"/>
          <w:szCs w:val="22"/>
          <w:lang w:val="ro-RO"/>
        </w:rPr>
        <w:t>linagliptin</w:t>
      </w:r>
      <w:r w:rsidR="000671FD" w:rsidRPr="00223973">
        <w:rPr>
          <w:noProof/>
          <w:color w:val="000000"/>
          <w:sz w:val="22"/>
          <w:szCs w:val="22"/>
          <w:lang w:val="ro-RO"/>
        </w:rPr>
        <w:t xml:space="preserve"> 5 mg, </w:t>
      </w:r>
      <w:r w:rsidR="005B4D53" w:rsidRPr="00223973">
        <w:rPr>
          <w:noProof/>
          <w:color w:val="000000"/>
          <w:sz w:val="22"/>
          <w:szCs w:val="22"/>
          <w:lang w:val="ro-RO"/>
        </w:rPr>
        <w:t xml:space="preserve">este de aproximativ 12 ore. După administrarea unei doze </w:t>
      </w:r>
      <w:r w:rsidR="00977848" w:rsidRPr="00223973">
        <w:rPr>
          <w:noProof/>
          <w:color w:val="000000"/>
          <w:sz w:val="22"/>
          <w:szCs w:val="22"/>
          <w:lang w:val="ro-RO"/>
        </w:rPr>
        <w:t>de</w:t>
      </w:r>
      <w:r w:rsidR="005B4D53" w:rsidRPr="00223973">
        <w:rPr>
          <w:noProof/>
          <w:color w:val="000000"/>
          <w:sz w:val="22"/>
          <w:szCs w:val="22"/>
          <w:lang w:val="ro-RO"/>
        </w:rPr>
        <w:t xml:space="preserve"> linagliptin 5 mg</w:t>
      </w:r>
      <w:r w:rsidR="00977848" w:rsidRPr="00223973">
        <w:rPr>
          <w:noProof/>
          <w:color w:val="000000"/>
          <w:sz w:val="22"/>
          <w:szCs w:val="22"/>
          <w:lang w:val="ro-RO"/>
        </w:rPr>
        <w:t xml:space="preserve"> o dată pe zi</w:t>
      </w:r>
      <w:r w:rsidR="005B4D53" w:rsidRPr="00223973">
        <w:rPr>
          <w:noProof/>
          <w:color w:val="000000"/>
          <w:sz w:val="22"/>
          <w:szCs w:val="22"/>
          <w:lang w:val="ro-RO"/>
        </w:rPr>
        <w:t xml:space="preserve">, </w:t>
      </w:r>
      <w:r w:rsidR="000671FD" w:rsidRPr="00223973">
        <w:rPr>
          <w:noProof/>
          <w:color w:val="000000"/>
          <w:sz w:val="22"/>
          <w:szCs w:val="22"/>
          <w:lang w:val="ro-RO"/>
        </w:rPr>
        <w:t>concentra</w:t>
      </w:r>
      <w:r w:rsidR="00A23048" w:rsidRPr="00223973">
        <w:rPr>
          <w:noProof/>
          <w:color w:val="000000"/>
          <w:sz w:val="22"/>
          <w:szCs w:val="22"/>
          <w:lang w:val="ro-RO"/>
        </w:rPr>
        <w:t>ț</w:t>
      </w:r>
      <w:r w:rsidR="000671FD" w:rsidRPr="00223973">
        <w:rPr>
          <w:noProof/>
          <w:color w:val="000000"/>
          <w:sz w:val="22"/>
          <w:szCs w:val="22"/>
          <w:lang w:val="ro-RO"/>
        </w:rPr>
        <w:t xml:space="preserve">iile plasmatice la starea de echilibru sunt atinse </w:t>
      </w:r>
      <w:r w:rsidR="005B4D53" w:rsidRPr="00223973">
        <w:rPr>
          <w:noProof/>
          <w:color w:val="000000"/>
          <w:sz w:val="22"/>
          <w:szCs w:val="22"/>
          <w:lang w:val="ro-RO"/>
        </w:rPr>
        <w:t xml:space="preserve">după </w:t>
      </w:r>
      <w:r w:rsidR="000671FD" w:rsidRPr="00223973">
        <w:rPr>
          <w:noProof/>
          <w:color w:val="000000"/>
          <w:sz w:val="22"/>
          <w:szCs w:val="22"/>
          <w:lang w:val="ro-RO"/>
        </w:rPr>
        <w:t xml:space="preserve">a treia doză. </w:t>
      </w:r>
      <w:r w:rsidR="00977848" w:rsidRPr="00223973">
        <w:rPr>
          <w:color w:val="000000"/>
          <w:sz w:val="22"/>
          <w:szCs w:val="22"/>
          <w:lang w:val="ro-RO" w:eastAsia="de-DE" w:bidi="bn-IN"/>
        </w:rPr>
        <w:t>ASC plasmatică a linagliptin a crescut cu aproximativ 3</w:t>
      </w:r>
      <w:r w:rsidR="00223973">
        <w:rPr>
          <w:color w:val="000000"/>
          <w:sz w:val="22"/>
          <w:szCs w:val="22"/>
          <w:lang w:val="ro-RO" w:eastAsia="de-DE" w:bidi="bn-IN"/>
        </w:rPr>
        <w:t>3%</w:t>
      </w:r>
      <w:r w:rsidR="00977848" w:rsidRPr="00223973">
        <w:rPr>
          <w:color w:val="000000"/>
          <w:sz w:val="22"/>
          <w:szCs w:val="22"/>
          <w:lang w:val="ro-RO" w:eastAsia="de-DE" w:bidi="bn-IN"/>
        </w:rPr>
        <w:t xml:space="preserve"> după administrarea unor doze de 5 mg la starea de echilibru, comparativ cu prima doză. </w:t>
      </w:r>
      <w:r w:rsidR="006E4336" w:rsidRPr="00223973">
        <w:rPr>
          <w:noProof/>
          <w:color w:val="000000"/>
          <w:sz w:val="22"/>
          <w:szCs w:val="22"/>
          <w:lang w:val="ro-RO"/>
        </w:rPr>
        <w:t>Coeficien</w:t>
      </w:r>
      <w:r w:rsidR="00A23048" w:rsidRPr="00223973">
        <w:rPr>
          <w:noProof/>
          <w:color w:val="000000"/>
          <w:sz w:val="22"/>
          <w:szCs w:val="22"/>
          <w:lang w:val="ro-RO"/>
        </w:rPr>
        <w:t>ț</w:t>
      </w:r>
      <w:r w:rsidR="006E4336" w:rsidRPr="00223973">
        <w:rPr>
          <w:noProof/>
          <w:color w:val="000000"/>
          <w:sz w:val="22"/>
          <w:szCs w:val="22"/>
          <w:lang w:val="ro-RO"/>
        </w:rPr>
        <w:t>ii de varia</w:t>
      </w:r>
      <w:r w:rsidR="00A23048" w:rsidRPr="00223973">
        <w:rPr>
          <w:noProof/>
          <w:color w:val="000000"/>
          <w:sz w:val="22"/>
          <w:szCs w:val="22"/>
          <w:lang w:val="ro-RO"/>
        </w:rPr>
        <w:t>ț</w:t>
      </w:r>
      <w:r w:rsidR="006E4336" w:rsidRPr="00223973">
        <w:rPr>
          <w:noProof/>
          <w:color w:val="000000"/>
          <w:sz w:val="22"/>
          <w:szCs w:val="22"/>
          <w:lang w:val="ro-RO"/>
        </w:rPr>
        <w:t xml:space="preserve">ie </w:t>
      </w:r>
      <w:r w:rsidR="00977848" w:rsidRPr="00223973">
        <w:rPr>
          <w:noProof/>
          <w:color w:val="000000"/>
          <w:sz w:val="22"/>
          <w:szCs w:val="22"/>
          <w:lang w:val="ro-RO"/>
        </w:rPr>
        <w:t>la acela</w:t>
      </w:r>
      <w:r w:rsidR="00A23048" w:rsidRPr="00223973">
        <w:rPr>
          <w:noProof/>
          <w:color w:val="000000"/>
          <w:sz w:val="22"/>
          <w:szCs w:val="22"/>
          <w:lang w:val="ro-RO"/>
        </w:rPr>
        <w:t>ș</w:t>
      </w:r>
      <w:r w:rsidR="00977848" w:rsidRPr="00223973">
        <w:rPr>
          <w:noProof/>
          <w:color w:val="000000"/>
          <w:sz w:val="22"/>
          <w:szCs w:val="22"/>
          <w:lang w:val="ro-RO"/>
        </w:rPr>
        <w:t xml:space="preserve">i </w:t>
      </w:r>
      <w:r w:rsidR="006E4336" w:rsidRPr="00223973">
        <w:rPr>
          <w:noProof/>
          <w:color w:val="000000"/>
          <w:sz w:val="22"/>
          <w:szCs w:val="22"/>
          <w:lang w:val="ro-RO"/>
        </w:rPr>
        <w:t xml:space="preserve">subiect </w:t>
      </w:r>
      <w:r w:rsidR="00A23048" w:rsidRPr="00223973">
        <w:rPr>
          <w:noProof/>
          <w:color w:val="000000"/>
          <w:sz w:val="22"/>
          <w:szCs w:val="22"/>
          <w:lang w:val="ro-RO"/>
        </w:rPr>
        <w:t>ș</w:t>
      </w:r>
      <w:r w:rsidR="006E4336" w:rsidRPr="00223973">
        <w:rPr>
          <w:noProof/>
          <w:color w:val="000000"/>
          <w:sz w:val="22"/>
          <w:szCs w:val="22"/>
          <w:lang w:val="ro-RO"/>
        </w:rPr>
        <w:t xml:space="preserve">i </w:t>
      </w:r>
      <w:r w:rsidR="00977848" w:rsidRPr="00223973">
        <w:rPr>
          <w:noProof/>
          <w:color w:val="000000"/>
          <w:sz w:val="22"/>
          <w:szCs w:val="22"/>
          <w:lang w:val="ro-RO"/>
        </w:rPr>
        <w:t>î</w:t>
      </w:r>
      <w:r w:rsidR="006E4336" w:rsidRPr="00223973">
        <w:rPr>
          <w:noProof/>
          <w:color w:val="000000"/>
          <w:sz w:val="22"/>
          <w:szCs w:val="22"/>
          <w:lang w:val="ro-RO"/>
        </w:rPr>
        <w:t>ntr</w:t>
      </w:r>
      <w:r w:rsidR="00977848" w:rsidRPr="00223973">
        <w:rPr>
          <w:noProof/>
          <w:color w:val="000000"/>
          <w:sz w:val="22"/>
          <w:szCs w:val="22"/>
          <w:lang w:val="ro-RO"/>
        </w:rPr>
        <w:t xml:space="preserve">e </w:t>
      </w:r>
      <w:r w:rsidR="006E4336" w:rsidRPr="00223973">
        <w:rPr>
          <w:noProof/>
          <w:color w:val="000000"/>
          <w:sz w:val="22"/>
          <w:szCs w:val="22"/>
          <w:lang w:val="ro-RO"/>
        </w:rPr>
        <w:t>subiec</w:t>
      </w:r>
      <w:r w:rsidR="00A23048" w:rsidRPr="00223973">
        <w:rPr>
          <w:noProof/>
          <w:color w:val="000000"/>
          <w:sz w:val="22"/>
          <w:szCs w:val="22"/>
          <w:lang w:val="ro-RO"/>
        </w:rPr>
        <w:t>ț</w:t>
      </w:r>
      <w:r w:rsidR="00977848" w:rsidRPr="00223973">
        <w:rPr>
          <w:noProof/>
          <w:color w:val="000000"/>
          <w:sz w:val="22"/>
          <w:szCs w:val="22"/>
          <w:lang w:val="ro-RO"/>
        </w:rPr>
        <w:t>i diferi</w:t>
      </w:r>
      <w:r w:rsidR="00A23048" w:rsidRPr="00223973">
        <w:rPr>
          <w:noProof/>
          <w:color w:val="000000"/>
          <w:sz w:val="22"/>
          <w:szCs w:val="22"/>
          <w:lang w:val="ro-RO"/>
        </w:rPr>
        <w:t>ț</w:t>
      </w:r>
      <w:r w:rsidR="00977848" w:rsidRPr="00223973">
        <w:rPr>
          <w:noProof/>
          <w:color w:val="000000"/>
          <w:sz w:val="22"/>
          <w:szCs w:val="22"/>
          <w:lang w:val="ro-RO"/>
        </w:rPr>
        <w:t>i</w:t>
      </w:r>
      <w:r w:rsidR="006E4336" w:rsidRPr="00223973">
        <w:rPr>
          <w:noProof/>
          <w:color w:val="000000"/>
          <w:sz w:val="22"/>
          <w:szCs w:val="22"/>
          <w:lang w:val="ro-RO"/>
        </w:rPr>
        <w:t xml:space="preserve"> pentru ASC </w:t>
      </w:r>
      <w:r w:rsidR="00977848" w:rsidRPr="00223973">
        <w:rPr>
          <w:noProof/>
          <w:color w:val="000000"/>
          <w:sz w:val="22"/>
          <w:szCs w:val="22"/>
          <w:lang w:val="ro-RO"/>
        </w:rPr>
        <w:t xml:space="preserve">a linagliptin </w:t>
      </w:r>
      <w:r w:rsidR="006E4336" w:rsidRPr="00223973">
        <w:rPr>
          <w:noProof/>
          <w:color w:val="000000"/>
          <w:sz w:val="22"/>
          <w:szCs w:val="22"/>
          <w:lang w:val="ro-RO"/>
        </w:rPr>
        <w:t>au fost mici (12,</w:t>
      </w:r>
      <w:r w:rsidR="00223973">
        <w:rPr>
          <w:noProof/>
          <w:color w:val="000000"/>
          <w:sz w:val="22"/>
          <w:szCs w:val="22"/>
          <w:lang w:val="ro-RO"/>
        </w:rPr>
        <w:t>6%</w:t>
      </w:r>
      <w:r w:rsidR="006E4336" w:rsidRPr="00223973">
        <w:rPr>
          <w:noProof/>
          <w:color w:val="000000"/>
          <w:sz w:val="22"/>
          <w:szCs w:val="22"/>
          <w:lang w:val="ro-RO"/>
        </w:rPr>
        <w:t xml:space="preserve"> </w:t>
      </w:r>
      <w:r w:rsidR="00A23048" w:rsidRPr="00223973">
        <w:rPr>
          <w:noProof/>
          <w:color w:val="000000"/>
          <w:sz w:val="22"/>
          <w:szCs w:val="22"/>
          <w:lang w:val="ro-RO"/>
        </w:rPr>
        <w:t>ș</w:t>
      </w:r>
      <w:r w:rsidR="006E4336" w:rsidRPr="00223973">
        <w:rPr>
          <w:noProof/>
          <w:color w:val="000000"/>
          <w:sz w:val="22"/>
          <w:szCs w:val="22"/>
          <w:lang w:val="ro-RO"/>
        </w:rPr>
        <w:t>i, respectiv, 28,</w:t>
      </w:r>
      <w:r w:rsidR="00223973">
        <w:rPr>
          <w:noProof/>
          <w:color w:val="000000"/>
          <w:sz w:val="22"/>
          <w:szCs w:val="22"/>
          <w:lang w:val="ro-RO"/>
        </w:rPr>
        <w:t>5%</w:t>
      </w:r>
      <w:r w:rsidR="006E4336" w:rsidRPr="00223973">
        <w:rPr>
          <w:noProof/>
          <w:color w:val="000000"/>
          <w:sz w:val="22"/>
          <w:szCs w:val="22"/>
          <w:lang w:val="ro-RO"/>
        </w:rPr>
        <w:t xml:space="preserve">). Datorită </w:t>
      </w:r>
      <w:r w:rsidR="00127E4C" w:rsidRPr="00223973">
        <w:rPr>
          <w:noProof/>
          <w:color w:val="000000"/>
          <w:sz w:val="22"/>
          <w:szCs w:val="22"/>
          <w:lang w:val="ro-RO"/>
        </w:rPr>
        <w:t xml:space="preserve">legării linagliptin de </w:t>
      </w:r>
      <w:r w:rsidR="00223973">
        <w:rPr>
          <w:noProof/>
          <w:color w:val="000000"/>
          <w:sz w:val="22"/>
          <w:szCs w:val="22"/>
          <w:lang w:val="ro-RO"/>
        </w:rPr>
        <w:t>DP</w:t>
      </w:r>
      <w:r w:rsidR="007F4ABC">
        <w:rPr>
          <w:noProof/>
          <w:color w:val="000000"/>
          <w:sz w:val="22"/>
          <w:szCs w:val="22"/>
          <w:lang w:val="ro-RO"/>
        </w:rPr>
        <w:t>P</w:t>
      </w:r>
      <w:r w:rsidR="007F4ABC">
        <w:rPr>
          <w:noProof/>
          <w:color w:val="000000"/>
          <w:sz w:val="22"/>
          <w:szCs w:val="22"/>
          <w:lang w:val="ro-RO"/>
        </w:rPr>
        <w:noBreakHyphen/>
      </w:r>
      <w:r w:rsidR="00223973">
        <w:rPr>
          <w:noProof/>
          <w:color w:val="000000"/>
          <w:sz w:val="22"/>
          <w:szCs w:val="22"/>
          <w:lang w:val="ro-RO"/>
        </w:rPr>
        <w:t>4</w:t>
      </w:r>
      <w:r w:rsidR="00127E4C" w:rsidRPr="00223973">
        <w:rPr>
          <w:noProof/>
          <w:color w:val="000000"/>
          <w:sz w:val="22"/>
          <w:szCs w:val="22"/>
          <w:lang w:val="ro-RO"/>
        </w:rPr>
        <w:t>, care este dependentă de concentra</w:t>
      </w:r>
      <w:r w:rsidR="00A23048" w:rsidRPr="00223973">
        <w:rPr>
          <w:noProof/>
          <w:color w:val="000000"/>
          <w:sz w:val="22"/>
          <w:szCs w:val="22"/>
          <w:lang w:val="ro-RO"/>
        </w:rPr>
        <w:t>ț</w:t>
      </w:r>
      <w:r w:rsidR="00127E4C" w:rsidRPr="00223973">
        <w:rPr>
          <w:noProof/>
          <w:color w:val="000000"/>
          <w:sz w:val="22"/>
          <w:szCs w:val="22"/>
          <w:lang w:val="ro-RO"/>
        </w:rPr>
        <w:t>ie, proprietă</w:t>
      </w:r>
      <w:r w:rsidR="00A23048" w:rsidRPr="00223973">
        <w:rPr>
          <w:noProof/>
          <w:color w:val="000000"/>
          <w:sz w:val="22"/>
          <w:szCs w:val="22"/>
          <w:lang w:val="ro-RO"/>
        </w:rPr>
        <w:t>ț</w:t>
      </w:r>
      <w:r w:rsidR="00127E4C" w:rsidRPr="00223973">
        <w:rPr>
          <w:noProof/>
          <w:color w:val="000000"/>
          <w:sz w:val="22"/>
          <w:szCs w:val="22"/>
          <w:lang w:val="ro-RO"/>
        </w:rPr>
        <w:t>ile farmacocinetice ale linagliptin</w:t>
      </w:r>
      <w:r w:rsidR="00C67B2E">
        <w:rPr>
          <w:noProof/>
          <w:color w:val="000000"/>
          <w:sz w:val="22"/>
          <w:szCs w:val="22"/>
          <w:lang w:val="ro-RO"/>
        </w:rPr>
        <w:t>ului</w:t>
      </w:r>
      <w:r w:rsidR="00127E4C" w:rsidRPr="00223973">
        <w:rPr>
          <w:noProof/>
          <w:color w:val="000000"/>
          <w:sz w:val="22"/>
          <w:szCs w:val="22"/>
          <w:lang w:val="ro-RO"/>
        </w:rPr>
        <w:t>, bazate pe expunerea totală, nu sunt lin</w:t>
      </w:r>
      <w:r w:rsidR="00C67B2E">
        <w:rPr>
          <w:noProof/>
          <w:color w:val="000000"/>
          <w:sz w:val="22"/>
          <w:szCs w:val="22"/>
          <w:lang w:val="ro-RO"/>
        </w:rPr>
        <w:t>i</w:t>
      </w:r>
      <w:r w:rsidR="00127E4C" w:rsidRPr="00223973">
        <w:rPr>
          <w:noProof/>
          <w:color w:val="000000"/>
          <w:sz w:val="22"/>
          <w:szCs w:val="22"/>
          <w:lang w:val="ro-RO"/>
        </w:rPr>
        <w:t>are; într</w:t>
      </w:r>
      <w:r w:rsidR="00C065F6">
        <w:rPr>
          <w:noProof/>
          <w:color w:val="000000"/>
          <w:sz w:val="22"/>
          <w:szCs w:val="22"/>
          <w:lang w:val="ro-RO"/>
        </w:rPr>
        <w:t>-</w:t>
      </w:r>
      <w:r w:rsidR="00127E4C" w:rsidRPr="00223973">
        <w:rPr>
          <w:noProof/>
          <w:color w:val="000000"/>
          <w:sz w:val="22"/>
          <w:szCs w:val="22"/>
          <w:lang w:val="ro-RO"/>
        </w:rPr>
        <w:t>adevăr, ASC plasmatic</w:t>
      </w:r>
      <w:r w:rsidR="00977848" w:rsidRPr="00223973">
        <w:rPr>
          <w:noProof/>
          <w:color w:val="000000"/>
          <w:sz w:val="22"/>
          <w:szCs w:val="22"/>
          <w:lang w:val="ro-RO"/>
        </w:rPr>
        <w:t>ă</w:t>
      </w:r>
      <w:r w:rsidR="00127E4C" w:rsidRPr="00223973">
        <w:rPr>
          <w:noProof/>
          <w:color w:val="000000"/>
          <w:sz w:val="22"/>
          <w:szCs w:val="22"/>
          <w:lang w:val="ro-RO"/>
        </w:rPr>
        <w:t xml:space="preserve"> total</w:t>
      </w:r>
      <w:r w:rsidR="00977848" w:rsidRPr="00223973">
        <w:rPr>
          <w:noProof/>
          <w:color w:val="000000"/>
          <w:sz w:val="22"/>
          <w:szCs w:val="22"/>
          <w:lang w:val="ro-RO"/>
        </w:rPr>
        <w:t>ă</w:t>
      </w:r>
      <w:r w:rsidR="00127E4C" w:rsidRPr="00223973">
        <w:rPr>
          <w:noProof/>
          <w:color w:val="000000"/>
          <w:sz w:val="22"/>
          <w:szCs w:val="22"/>
          <w:lang w:val="ro-RO"/>
        </w:rPr>
        <w:t xml:space="preserve"> a linagliptin a crescut mai pu</w:t>
      </w:r>
      <w:r w:rsidR="00A23048" w:rsidRPr="00223973">
        <w:rPr>
          <w:noProof/>
          <w:color w:val="000000"/>
          <w:sz w:val="22"/>
          <w:szCs w:val="22"/>
          <w:lang w:val="ro-RO"/>
        </w:rPr>
        <w:t>ț</w:t>
      </w:r>
      <w:r w:rsidR="00127E4C" w:rsidRPr="00223973">
        <w:rPr>
          <w:noProof/>
          <w:color w:val="000000"/>
          <w:sz w:val="22"/>
          <w:szCs w:val="22"/>
          <w:lang w:val="ro-RO"/>
        </w:rPr>
        <w:t>in propor</w:t>
      </w:r>
      <w:r w:rsidR="00A23048" w:rsidRPr="00223973">
        <w:rPr>
          <w:noProof/>
          <w:color w:val="000000"/>
          <w:sz w:val="22"/>
          <w:szCs w:val="22"/>
          <w:lang w:val="ro-RO"/>
        </w:rPr>
        <w:t>ț</w:t>
      </w:r>
      <w:r w:rsidR="00127E4C" w:rsidRPr="00223973">
        <w:rPr>
          <w:noProof/>
          <w:color w:val="000000"/>
          <w:sz w:val="22"/>
          <w:szCs w:val="22"/>
          <w:lang w:val="ro-RO"/>
        </w:rPr>
        <w:t xml:space="preserve">ional </w:t>
      </w:r>
      <w:r w:rsidR="0047332F" w:rsidRPr="00223973">
        <w:rPr>
          <w:noProof/>
          <w:color w:val="000000"/>
          <w:sz w:val="22"/>
          <w:szCs w:val="22"/>
          <w:lang w:val="ro-RO"/>
        </w:rPr>
        <w:t xml:space="preserve">în </w:t>
      </w:r>
      <w:r w:rsidR="00127E4C" w:rsidRPr="00223973">
        <w:rPr>
          <w:noProof/>
          <w:color w:val="000000"/>
          <w:sz w:val="22"/>
          <w:szCs w:val="22"/>
          <w:lang w:val="ro-RO"/>
        </w:rPr>
        <w:t>func</w:t>
      </w:r>
      <w:r w:rsidR="00A23048" w:rsidRPr="00223973">
        <w:rPr>
          <w:noProof/>
          <w:color w:val="000000"/>
          <w:sz w:val="22"/>
          <w:szCs w:val="22"/>
          <w:lang w:val="ro-RO"/>
        </w:rPr>
        <w:t>ț</w:t>
      </w:r>
      <w:r w:rsidR="00127E4C" w:rsidRPr="00223973">
        <w:rPr>
          <w:noProof/>
          <w:color w:val="000000"/>
          <w:sz w:val="22"/>
          <w:szCs w:val="22"/>
          <w:lang w:val="ro-RO"/>
        </w:rPr>
        <w:t xml:space="preserve">ie de doză, în timp ce ASC </w:t>
      </w:r>
      <w:r w:rsidR="005B4D53" w:rsidRPr="00223973">
        <w:rPr>
          <w:noProof/>
          <w:color w:val="000000"/>
          <w:sz w:val="22"/>
          <w:szCs w:val="22"/>
          <w:lang w:val="ro-RO"/>
        </w:rPr>
        <w:t xml:space="preserve">a </w:t>
      </w:r>
      <w:r w:rsidR="00977848" w:rsidRPr="00223973">
        <w:rPr>
          <w:noProof/>
          <w:color w:val="000000"/>
          <w:sz w:val="22"/>
          <w:szCs w:val="22"/>
          <w:lang w:val="ro-RO"/>
        </w:rPr>
        <w:t>frac</w:t>
      </w:r>
      <w:r w:rsidR="00A23048" w:rsidRPr="00223973">
        <w:rPr>
          <w:noProof/>
          <w:color w:val="000000"/>
          <w:sz w:val="22"/>
          <w:szCs w:val="22"/>
          <w:lang w:val="ro-RO"/>
        </w:rPr>
        <w:t>ț</w:t>
      </w:r>
      <w:r w:rsidR="00977848" w:rsidRPr="00223973">
        <w:rPr>
          <w:noProof/>
          <w:color w:val="000000"/>
          <w:sz w:val="22"/>
          <w:szCs w:val="22"/>
          <w:lang w:val="ro-RO"/>
        </w:rPr>
        <w:t xml:space="preserve">iunii </w:t>
      </w:r>
      <w:r w:rsidR="00127E4C" w:rsidRPr="00223973">
        <w:rPr>
          <w:noProof/>
          <w:color w:val="000000"/>
          <w:sz w:val="22"/>
          <w:szCs w:val="22"/>
          <w:lang w:val="ro-RO"/>
        </w:rPr>
        <w:t>nelegat</w:t>
      </w:r>
      <w:r w:rsidR="00977848" w:rsidRPr="00223973">
        <w:rPr>
          <w:noProof/>
          <w:color w:val="000000"/>
          <w:sz w:val="22"/>
          <w:szCs w:val="22"/>
          <w:lang w:val="ro-RO"/>
        </w:rPr>
        <w:t>e</w:t>
      </w:r>
      <w:r w:rsidR="00127E4C" w:rsidRPr="00223973">
        <w:rPr>
          <w:noProof/>
          <w:color w:val="000000"/>
          <w:sz w:val="22"/>
          <w:szCs w:val="22"/>
          <w:lang w:val="ro-RO"/>
        </w:rPr>
        <w:t xml:space="preserve"> a crescut aproximativ propor</w:t>
      </w:r>
      <w:r w:rsidR="00A23048" w:rsidRPr="00223973">
        <w:rPr>
          <w:noProof/>
          <w:color w:val="000000"/>
          <w:sz w:val="22"/>
          <w:szCs w:val="22"/>
          <w:lang w:val="ro-RO"/>
        </w:rPr>
        <w:t>ț</w:t>
      </w:r>
      <w:r w:rsidR="00127E4C" w:rsidRPr="00223973">
        <w:rPr>
          <w:noProof/>
          <w:color w:val="000000"/>
          <w:sz w:val="22"/>
          <w:szCs w:val="22"/>
          <w:lang w:val="ro-RO"/>
        </w:rPr>
        <w:t>ional cu doza. Proprietă</w:t>
      </w:r>
      <w:r w:rsidR="00A23048" w:rsidRPr="00223973">
        <w:rPr>
          <w:noProof/>
          <w:color w:val="000000"/>
          <w:sz w:val="22"/>
          <w:szCs w:val="22"/>
          <w:lang w:val="ro-RO"/>
        </w:rPr>
        <w:t>ț</w:t>
      </w:r>
      <w:r w:rsidR="00127E4C" w:rsidRPr="00223973">
        <w:rPr>
          <w:noProof/>
          <w:color w:val="000000"/>
          <w:sz w:val="22"/>
          <w:szCs w:val="22"/>
          <w:lang w:val="ro-RO"/>
        </w:rPr>
        <w:t>ile farmacocinetice ale linagliptin</w:t>
      </w:r>
      <w:r w:rsidR="0015048A">
        <w:rPr>
          <w:noProof/>
          <w:color w:val="000000"/>
          <w:sz w:val="22"/>
          <w:szCs w:val="22"/>
          <w:lang w:val="ro-RO"/>
        </w:rPr>
        <w:t>ului</w:t>
      </w:r>
      <w:r w:rsidR="00127E4C" w:rsidRPr="00223973">
        <w:rPr>
          <w:noProof/>
          <w:color w:val="000000"/>
          <w:sz w:val="22"/>
          <w:szCs w:val="22"/>
          <w:lang w:val="ro-RO"/>
        </w:rPr>
        <w:t xml:space="preserve"> au fost în general similare </w:t>
      </w:r>
      <w:r w:rsidR="00977848" w:rsidRPr="00223973">
        <w:rPr>
          <w:noProof/>
          <w:color w:val="000000"/>
          <w:sz w:val="22"/>
          <w:szCs w:val="22"/>
          <w:lang w:val="ro-RO"/>
        </w:rPr>
        <w:t>la</w:t>
      </w:r>
      <w:r w:rsidR="00127E4C" w:rsidRPr="00223973">
        <w:rPr>
          <w:noProof/>
          <w:color w:val="000000"/>
          <w:sz w:val="22"/>
          <w:szCs w:val="22"/>
          <w:lang w:val="ro-RO"/>
        </w:rPr>
        <w:t xml:space="preserve"> subiec</w:t>
      </w:r>
      <w:r w:rsidR="00A23048" w:rsidRPr="00223973">
        <w:rPr>
          <w:noProof/>
          <w:color w:val="000000"/>
          <w:sz w:val="22"/>
          <w:szCs w:val="22"/>
          <w:lang w:val="ro-RO"/>
        </w:rPr>
        <w:t>ț</w:t>
      </w:r>
      <w:r w:rsidR="00127E4C" w:rsidRPr="00223973">
        <w:rPr>
          <w:noProof/>
          <w:color w:val="000000"/>
          <w:sz w:val="22"/>
          <w:szCs w:val="22"/>
          <w:lang w:val="ro-RO"/>
        </w:rPr>
        <w:t>i</w:t>
      </w:r>
      <w:r w:rsidR="00977848" w:rsidRPr="00223973">
        <w:rPr>
          <w:noProof/>
          <w:color w:val="000000"/>
          <w:sz w:val="22"/>
          <w:szCs w:val="22"/>
          <w:lang w:val="ro-RO"/>
        </w:rPr>
        <w:t>i</w:t>
      </w:r>
      <w:r w:rsidR="00127E4C" w:rsidRPr="00223973">
        <w:rPr>
          <w:noProof/>
          <w:color w:val="000000"/>
          <w:sz w:val="22"/>
          <w:szCs w:val="22"/>
          <w:lang w:val="ro-RO"/>
        </w:rPr>
        <w:t xml:space="preserve"> sănăto</w:t>
      </w:r>
      <w:r w:rsidR="00A23048" w:rsidRPr="00223973">
        <w:rPr>
          <w:noProof/>
          <w:color w:val="000000"/>
          <w:sz w:val="22"/>
          <w:szCs w:val="22"/>
          <w:lang w:val="ro-RO"/>
        </w:rPr>
        <w:t>ș</w:t>
      </w:r>
      <w:r w:rsidR="00127E4C" w:rsidRPr="00223973">
        <w:rPr>
          <w:noProof/>
          <w:color w:val="000000"/>
          <w:sz w:val="22"/>
          <w:szCs w:val="22"/>
          <w:lang w:val="ro-RO"/>
        </w:rPr>
        <w:t xml:space="preserve">i </w:t>
      </w:r>
      <w:r w:rsidR="00A23048" w:rsidRPr="00223973">
        <w:rPr>
          <w:noProof/>
          <w:color w:val="000000"/>
          <w:sz w:val="22"/>
          <w:szCs w:val="22"/>
          <w:lang w:val="ro-RO"/>
        </w:rPr>
        <w:t>ș</w:t>
      </w:r>
      <w:r w:rsidR="00977848" w:rsidRPr="00223973">
        <w:rPr>
          <w:noProof/>
          <w:color w:val="000000"/>
          <w:sz w:val="22"/>
          <w:szCs w:val="22"/>
          <w:lang w:val="ro-RO"/>
        </w:rPr>
        <w:t>i la</w:t>
      </w:r>
      <w:r w:rsidR="00127E4C" w:rsidRPr="00223973">
        <w:rPr>
          <w:noProof/>
          <w:color w:val="000000"/>
          <w:sz w:val="22"/>
          <w:szCs w:val="22"/>
          <w:lang w:val="ro-RO"/>
        </w:rPr>
        <w:t xml:space="preserve"> pacien</w:t>
      </w:r>
      <w:r w:rsidR="00A23048" w:rsidRPr="00223973">
        <w:rPr>
          <w:noProof/>
          <w:color w:val="000000"/>
          <w:sz w:val="22"/>
          <w:szCs w:val="22"/>
          <w:lang w:val="ro-RO"/>
        </w:rPr>
        <w:t>ț</w:t>
      </w:r>
      <w:r w:rsidR="00127E4C" w:rsidRPr="00223973">
        <w:rPr>
          <w:noProof/>
          <w:color w:val="000000"/>
          <w:sz w:val="22"/>
          <w:szCs w:val="22"/>
          <w:lang w:val="ro-RO"/>
        </w:rPr>
        <w:t>i</w:t>
      </w:r>
      <w:r w:rsidR="00977848" w:rsidRPr="00223973">
        <w:rPr>
          <w:noProof/>
          <w:color w:val="000000"/>
          <w:sz w:val="22"/>
          <w:szCs w:val="22"/>
          <w:lang w:val="ro-RO"/>
        </w:rPr>
        <w:t>i</w:t>
      </w:r>
      <w:r w:rsidR="00127E4C" w:rsidRPr="00223973">
        <w:rPr>
          <w:noProof/>
          <w:color w:val="000000"/>
          <w:sz w:val="22"/>
          <w:szCs w:val="22"/>
          <w:lang w:val="ro-RO"/>
        </w:rPr>
        <w:t xml:space="preserve"> cu diabet zaharat de tip</w:t>
      </w:r>
      <w:r w:rsidR="00E80CF5" w:rsidRPr="00223973">
        <w:rPr>
          <w:sz w:val="22"/>
          <w:szCs w:val="22"/>
          <w:lang w:val="ro-RO"/>
        </w:rPr>
        <w:t> </w:t>
      </w:r>
      <w:r w:rsidR="00127E4C" w:rsidRPr="00223973">
        <w:rPr>
          <w:noProof/>
          <w:color w:val="000000"/>
          <w:sz w:val="22"/>
          <w:szCs w:val="22"/>
          <w:lang w:val="ro-RO"/>
        </w:rPr>
        <w:t>2.</w:t>
      </w:r>
    </w:p>
    <w:p w14:paraId="2D72BFA2" w14:textId="77777777" w:rsidR="00127E4C" w:rsidRPr="00223973" w:rsidRDefault="00127E4C" w:rsidP="00852E47">
      <w:pPr>
        <w:widowControl w:val="0"/>
        <w:rPr>
          <w:noProof/>
          <w:color w:val="000000"/>
          <w:sz w:val="22"/>
          <w:szCs w:val="22"/>
          <w:lang w:val="ro-RO"/>
        </w:rPr>
      </w:pPr>
    </w:p>
    <w:p w14:paraId="262E735C" w14:textId="77777777" w:rsidR="00127E4C" w:rsidRPr="00223973" w:rsidRDefault="00127E4C" w:rsidP="00852E47">
      <w:pPr>
        <w:keepNext/>
        <w:widowControl w:val="0"/>
        <w:autoSpaceDE w:val="0"/>
        <w:autoSpaceDN w:val="0"/>
        <w:adjustRightInd w:val="0"/>
        <w:rPr>
          <w:noProof/>
          <w:color w:val="000000"/>
          <w:sz w:val="22"/>
          <w:szCs w:val="22"/>
          <w:u w:val="single"/>
          <w:lang w:val="ro-RO"/>
        </w:rPr>
      </w:pPr>
      <w:r w:rsidRPr="00223973">
        <w:rPr>
          <w:noProof/>
          <w:color w:val="000000"/>
          <w:sz w:val="22"/>
          <w:szCs w:val="22"/>
          <w:u w:val="single"/>
          <w:lang w:val="ro-RO"/>
        </w:rPr>
        <w:t>Absorb</w:t>
      </w:r>
      <w:r w:rsidR="00A23048" w:rsidRPr="00223973">
        <w:rPr>
          <w:noProof/>
          <w:color w:val="000000"/>
          <w:sz w:val="22"/>
          <w:szCs w:val="22"/>
          <w:u w:val="single"/>
          <w:lang w:val="ro-RO"/>
        </w:rPr>
        <w:t>ț</w:t>
      </w:r>
      <w:r w:rsidRPr="00223973">
        <w:rPr>
          <w:noProof/>
          <w:color w:val="000000"/>
          <w:sz w:val="22"/>
          <w:szCs w:val="22"/>
          <w:u w:val="single"/>
          <w:lang w:val="ro-RO"/>
        </w:rPr>
        <w:t>ie</w:t>
      </w:r>
    </w:p>
    <w:p w14:paraId="031876FA" w14:textId="31055E83" w:rsidR="00420C19" w:rsidRDefault="00A055C8"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Biodisponibilitatea absolută a linagliptin este de aproximativ 3</w:t>
      </w:r>
      <w:r w:rsidR="00223973">
        <w:rPr>
          <w:noProof/>
          <w:color w:val="000000"/>
          <w:sz w:val="22"/>
          <w:szCs w:val="22"/>
          <w:lang w:val="ro-RO"/>
        </w:rPr>
        <w:t>0%</w:t>
      </w:r>
      <w:r w:rsidRPr="00223973">
        <w:rPr>
          <w:noProof/>
          <w:color w:val="000000"/>
          <w:sz w:val="22"/>
          <w:szCs w:val="22"/>
          <w:lang w:val="ro-RO"/>
        </w:rPr>
        <w:t>.</w:t>
      </w:r>
      <w:r w:rsidR="00591963" w:rsidRPr="00223973">
        <w:rPr>
          <w:noProof/>
          <w:color w:val="000000"/>
          <w:sz w:val="22"/>
          <w:szCs w:val="22"/>
          <w:lang w:val="ro-RO"/>
        </w:rPr>
        <w:t xml:space="preserve"> Administrarea concomitentă de linagliptin împreună cu o masă bogată în grăsimi a prelungit timpul de atingere a C</w:t>
      </w:r>
      <w:r w:rsidR="00591963" w:rsidRPr="00223973">
        <w:rPr>
          <w:noProof/>
          <w:color w:val="000000"/>
          <w:sz w:val="22"/>
          <w:szCs w:val="22"/>
          <w:vertAlign w:val="subscript"/>
          <w:lang w:val="ro-RO"/>
        </w:rPr>
        <w:t>max</w:t>
      </w:r>
      <w:r w:rsidR="00591963" w:rsidRPr="00223973">
        <w:rPr>
          <w:noProof/>
          <w:color w:val="000000"/>
          <w:sz w:val="22"/>
          <w:szCs w:val="22"/>
          <w:lang w:val="ro-RO"/>
        </w:rPr>
        <w:t xml:space="preserve"> cu 2</w:t>
      </w:r>
      <w:r w:rsidR="005B4D53" w:rsidRPr="00223973">
        <w:rPr>
          <w:noProof/>
          <w:color w:val="000000"/>
          <w:sz w:val="22"/>
          <w:szCs w:val="22"/>
          <w:lang w:val="ro-RO"/>
        </w:rPr>
        <w:t> </w:t>
      </w:r>
      <w:r w:rsidR="00591963" w:rsidRPr="00223973">
        <w:rPr>
          <w:noProof/>
          <w:color w:val="000000"/>
          <w:sz w:val="22"/>
          <w:szCs w:val="22"/>
          <w:lang w:val="ro-RO"/>
        </w:rPr>
        <w:t xml:space="preserve">ore </w:t>
      </w:r>
      <w:r w:rsidR="00A23048" w:rsidRPr="00223973">
        <w:rPr>
          <w:noProof/>
          <w:color w:val="000000"/>
          <w:sz w:val="22"/>
          <w:szCs w:val="22"/>
          <w:lang w:val="ro-RO"/>
        </w:rPr>
        <w:t>ș</w:t>
      </w:r>
      <w:r w:rsidR="00591963" w:rsidRPr="00223973">
        <w:rPr>
          <w:noProof/>
          <w:color w:val="000000"/>
          <w:sz w:val="22"/>
          <w:szCs w:val="22"/>
          <w:lang w:val="ro-RO"/>
        </w:rPr>
        <w:t>i a scăzut C</w:t>
      </w:r>
      <w:r w:rsidR="00591963" w:rsidRPr="00223973">
        <w:rPr>
          <w:noProof/>
          <w:color w:val="000000"/>
          <w:sz w:val="22"/>
          <w:szCs w:val="22"/>
          <w:vertAlign w:val="subscript"/>
          <w:lang w:val="ro-RO"/>
        </w:rPr>
        <w:t>max</w:t>
      </w:r>
      <w:r w:rsidR="00591963" w:rsidRPr="00223973">
        <w:rPr>
          <w:noProof/>
          <w:color w:val="000000"/>
          <w:sz w:val="22"/>
          <w:szCs w:val="22"/>
          <w:lang w:val="ro-RO"/>
        </w:rPr>
        <w:t xml:space="preserve"> cu 1</w:t>
      </w:r>
      <w:r w:rsidR="00223973">
        <w:rPr>
          <w:noProof/>
          <w:color w:val="000000"/>
          <w:sz w:val="22"/>
          <w:szCs w:val="22"/>
          <w:lang w:val="ro-RO"/>
        </w:rPr>
        <w:t>5%</w:t>
      </w:r>
      <w:r w:rsidR="00591963" w:rsidRPr="00223973">
        <w:rPr>
          <w:noProof/>
          <w:color w:val="000000"/>
          <w:sz w:val="22"/>
          <w:szCs w:val="22"/>
          <w:lang w:val="ro-RO"/>
        </w:rPr>
        <w:t>, dar nu a fost observată nicio influen</w:t>
      </w:r>
      <w:r w:rsidR="00A23048" w:rsidRPr="00223973">
        <w:rPr>
          <w:noProof/>
          <w:color w:val="000000"/>
          <w:sz w:val="22"/>
          <w:szCs w:val="22"/>
          <w:lang w:val="ro-RO"/>
        </w:rPr>
        <w:t>ț</w:t>
      </w:r>
      <w:r w:rsidR="00591963" w:rsidRPr="00223973">
        <w:rPr>
          <w:noProof/>
          <w:color w:val="000000"/>
          <w:sz w:val="22"/>
          <w:szCs w:val="22"/>
          <w:lang w:val="ro-RO"/>
        </w:rPr>
        <w:t>ă asupra ASC</w:t>
      </w:r>
      <w:r w:rsidR="00591963" w:rsidRPr="00223973">
        <w:rPr>
          <w:noProof/>
          <w:color w:val="000000"/>
          <w:sz w:val="22"/>
          <w:szCs w:val="22"/>
          <w:vertAlign w:val="subscript"/>
          <w:lang w:val="ro-RO"/>
        </w:rPr>
        <w:t>0-72 ore</w:t>
      </w:r>
      <w:r w:rsidR="00591963" w:rsidRPr="00223973">
        <w:rPr>
          <w:noProof/>
          <w:color w:val="000000"/>
          <w:sz w:val="22"/>
          <w:szCs w:val="22"/>
          <w:lang w:val="ro-RO"/>
        </w:rPr>
        <w:t xml:space="preserve">. Nu </w:t>
      </w:r>
      <w:r w:rsidR="00A348DC" w:rsidRPr="00223973">
        <w:rPr>
          <w:iCs/>
          <w:color w:val="000000"/>
          <w:sz w:val="22"/>
          <w:szCs w:val="22"/>
          <w:lang w:val="ro-RO" w:eastAsia="de-DE" w:bidi="bn-IN"/>
        </w:rPr>
        <w:t>se anticipează</w:t>
      </w:r>
      <w:r w:rsidR="00A348DC" w:rsidRPr="00223973" w:rsidDel="00A348DC">
        <w:rPr>
          <w:noProof/>
          <w:color w:val="000000"/>
          <w:sz w:val="22"/>
          <w:szCs w:val="22"/>
          <w:lang w:val="ro-RO"/>
        </w:rPr>
        <w:t xml:space="preserve"> </w:t>
      </w:r>
      <w:r w:rsidR="00591963" w:rsidRPr="00223973">
        <w:rPr>
          <w:noProof/>
          <w:color w:val="000000"/>
          <w:sz w:val="22"/>
          <w:szCs w:val="22"/>
          <w:lang w:val="ro-RO"/>
        </w:rPr>
        <w:t>niciun efect clinic relevant a</w:t>
      </w:r>
      <w:r w:rsidR="00A348DC" w:rsidRPr="00223973">
        <w:rPr>
          <w:noProof/>
          <w:color w:val="000000"/>
          <w:sz w:val="22"/>
          <w:szCs w:val="22"/>
          <w:lang w:val="ro-RO"/>
        </w:rPr>
        <w:t>l</w:t>
      </w:r>
      <w:r w:rsidR="00591963" w:rsidRPr="00223973">
        <w:rPr>
          <w:noProof/>
          <w:color w:val="000000"/>
          <w:sz w:val="22"/>
          <w:szCs w:val="22"/>
          <w:lang w:val="ro-RO"/>
        </w:rPr>
        <w:t xml:space="preserve"> modificărilor C</w:t>
      </w:r>
      <w:r w:rsidR="00591963" w:rsidRPr="00223973">
        <w:rPr>
          <w:noProof/>
          <w:color w:val="000000"/>
          <w:sz w:val="22"/>
          <w:szCs w:val="22"/>
          <w:vertAlign w:val="subscript"/>
          <w:lang w:val="ro-RO"/>
        </w:rPr>
        <w:t>max</w:t>
      </w:r>
      <w:r w:rsidR="00591963" w:rsidRPr="00223973">
        <w:rPr>
          <w:noProof/>
          <w:color w:val="000000"/>
          <w:sz w:val="22"/>
          <w:szCs w:val="22"/>
          <w:lang w:val="ro-RO"/>
        </w:rPr>
        <w:t xml:space="preserve"> </w:t>
      </w:r>
      <w:r w:rsidR="00A23048" w:rsidRPr="00223973">
        <w:rPr>
          <w:noProof/>
          <w:color w:val="000000"/>
          <w:sz w:val="22"/>
          <w:szCs w:val="22"/>
          <w:lang w:val="ro-RO"/>
        </w:rPr>
        <w:t>ș</w:t>
      </w:r>
      <w:r w:rsidR="00591963" w:rsidRPr="00223973">
        <w:rPr>
          <w:noProof/>
          <w:color w:val="000000"/>
          <w:sz w:val="22"/>
          <w:szCs w:val="22"/>
          <w:lang w:val="ro-RO"/>
        </w:rPr>
        <w:t>i T</w:t>
      </w:r>
      <w:r w:rsidR="00591963" w:rsidRPr="00223973">
        <w:rPr>
          <w:noProof/>
          <w:color w:val="000000"/>
          <w:sz w:val="22"/>
          <w:szCs w:val="22"/>
          <w:vertAlign w:val="subscript"/>
          <w:lang w:val="ro-RO"/>
        </w:rPr>
        <w:t>max</w:t>
      </w:r>
      <w:r w:rsidR="00591963" w:rsidRPr="00223973">
        <w:rPr>
          <w:noProof/>
          <w:color w:val="000000"/>
          <w:sz w:val="22"/>
          <w:szCs w:val="22"/>
          <w:lang w:val="ro-RO"/>
        </w:rPr>
        <w:t>; prin urmare, linagliptin poate fi administrat cu sau fără alimente.</w:t>
      </w:r>
    </w:p>
    <w:p w14:paraId="75AC73AE" w14:textId="691C7098" w:rsidR="00591963" w:rsidRPr="00223973" w:rsidRDefault="00591963" w:rsidP="00852E47">
      <w:pPr>
        <w:widowControl w:val="0"/>
        <w:rPr>
          <w:noProof/>
          <w:color w:val="000000"/>
          <w:sz w:val="22"/>
          <w:szCs w:val="22"/>
          <w:lang w:val="ro-RO"/>
        </w:rPr>
      </w:pPr>
    </w:p>
    <w:p w14:paraId="73DEC9DA" w14:textId="77777777" w:rsidR="00591963" w:rsidRPr="00223973" w:rsidRDefault="00302EEB" w:rsidP="00852E47">
      <w:pPr>
        <w:keepNext/>
        <w:widowControl w:val="0"/>
        <w:autoSpaceDE w:val="0"/>
        <w:autoSpaceDN w:val="0"/>
        <w:adjustRightInd w:val="0"/>
        <w:rPr>
          <w:noProof/>
          <w:color w:val="000000"/>
          <w:sz w:val="22"/>
          <w:szCs w:val="22"/>
          <w:u w:val="single"/>
          <w:lang w:val="ro-RO"/>
        </w:rPr>
      </w:pPr>
      <w:r w:rsidRPr="00223973">
        <w:rPr>
          <w:noProof/>
          <w:color w:val="000000"/>
          <w:sz w:val="22"/>
          <w:szCs w:val="22"/>
          <w:u w:val="single"/>
          <w:lang w:val="ro-RO"/>
        </w:rPr>
        <w:t>Distribu</w:t>
      </w:r>
      <w:r w:rsidR="00A23048" w:rsidRPr="00223973">
        <w:rPr>
          <w:noProof/>
          <w:color w:val="000000"/>
          <w:sz w:val="22"/>
          <w:szCs w:val="22"/>
          <w:u w:val="single"/>
          <w:lang w:val="ro-RO"/>
        </w:rPr>
        <w:t>ț</w:t>
      </w:r>
      <w:r w:rsidRPr="00223973">
        <w:rPr>
          <w:noProof/>
          <w:color w:val="000000"/>
          <w:sz w:val="22"/>
          <w:szCs w:val="22"/>
          <w:u w:val="single"/>
          <w:lang w:val="ro-RO"/>
        </w:rPr>
        <w:t>ie</w:t>
      </w:r>
    </w:p>
    <w:p w14:paraId="44F2A2E9" w14:textId="59495647" w:rsidR="00302EEB" w:rsidRPr="00223973" w:rsidRDefault="00302EEB"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Ca urmare a legării tisulare, volumul aparent de distribu</w:t>
      </w:r>
      <w:r w:rsidR="00A23048" w:rsidRPr="00223973">
        <w:rPr>
          <w:noProof/>
          <w:color w:val="000000"/>
          <w:sz w:val="22"/>
          <w:szCs w:val="22"/>
          <w:lang w:val="ro-RO"/>
        </w:rPr>
        <w:t>ț</w:t>
      </w:r>
      <w:r w:rsidRPr="00223973">
        <w:rPr>
          <w:noProof/>
          <w:color w:val="000000"/>
          <w:sz w:val="22"/>
          <w:szCs w:val="22"/>
          <w:lang w:val="ro-RO"/>
        </w:rPr>
        <w:t xml:space="preserve">ie mediu la starea de echilibru, după o singură doză de linagliptin </w:t>
      </w:r>
      <w:r w:rsidR="00A348DC" w:rsidRPr="00223973">
        <w:rPr>
          <w:noProof/>
          <w:color w:val="000000"/>
          <w:sz w:val="22"/>
          <w:szCs w:val="22"/>
          <w:lang w:val="ro-RO"/>
        </w:rPr>
        <w:t xml:space="preserve">5 mg administrată </w:t>
      </w:r>
      <w:r w:rsidRPr="00223973">
        <w:rPr>
          <w:noProof/>
          <w:color w:val="000000"/>
          <w:sz w:val="22"/>
          <w:szCs w:val="22"/>
          <w:lang w:val="ro-RO"/>
        </w:rPr>
        <w:t>intravenos la subiec</w:t>
      </w:r>
      <w:r w:rsidR="00A23048" w:rsidRPr="00223973">
        <w:rPr>
          <w:noProof/>
          <w:color w:val="000000"/>
          <w:sz w:val="22"/>
          <w:szCs w:val="22"/>
          <w:lang w:val="ro-RO"/>
        </w:rPr>
        <w:t>ț</w:t>
      </w:r>
      <w:r w:rsidRPr="00223973">
        <w:rPr>
          <w:noProof/>
          <w:color w:val="000000"/>
          <w:sz w:val="22"/>
          <w:szCs w:val="22"/>
          <w:lang w:val="ro-RO"/>
        </w:rPr>
        <w:t>i sănăto</w:t>
      </w:r>
      <w:r w:rsidR="00A23048" w:rsidRPr="00223973">
        <w:rPr>
          <w:noProof/>
          <w:color w:val="000000"/>
          <w:sz w:val="22"/>
          <w:szCs w:val="22"/>
          <w:lang w:val="ro-RO"/>
        </w:rPr>
        <w:t>ș</w:t>
      </w:r>
      <w:r w:rsidRPr="00223973">
        <w:rPr>
          <w:noProof/>
          <w:color w:val="000000"/>
          <w:sz w:val="22"/>
          <w:szCs w:val="22"/>
          <w:lang w:val="ro-RO"/>
        </w:rPr>
        <w:t>i</w:t>
      </w:r>
      <w:r w:rsidR="0015048A">
        <w:rPr>
          <w:noProof/>
          <w:color w:val="000000"/>
          <w:sz w:val="22"/>
          <w:szCs w:val="22"/>
          <w:lang w:val="ro-RO"/>
        </w:rPr>
        <w:t>,</w:t>
      </w:r>
      <w:r w:rsidRPr="00223973">
        <w:rPr>
          <w:noProof/>
          <w:color w:val="000000"/>
          <w:sz w:val="22"/>
          <w:szCs w:val="22"/>
          <w:lang w:val="ro-RO"/>
        </w:rPr>
        <w:t xml:space="preserve"> este de aproximativ 1</w:t>
      </w:r>
      <w:r w:rsidR="00223973">
        <w:rPr>
          <w:noProof/>
          <w:color w:val="000000"/>
          <w:sz w:val="22"/>
          <w:szCs w:val="22"/>
          <w:lang w:val="ro-RO"/>
        </w:rPr>
        <w:t> </w:t>
      </w:r>
      <w:r w:rsidRPr="00223973">
        <w:rPr>
          <w:noProof/>
          <w:color w:val="000000"/>
          <w:sz w:val="22"/>
          <w:szCs w:val="22"/>
          <w:lang w:val="ro-RO"/>
        </w:rPr>
        <w:t>110 l</w:t>
      </w:r>
      <w:r w:rsidR="0015048A">
        <w:rPr>
          <w:noProof/>
          <w:color w:val="000000"/>
          <w:sz w:val="22"/>
          <w:szCs w:val="22"/>
          <w:lang w:val="ro-RO"/>
        </w:rPr>
        <w:t>itri</w:t>
      </w:r>
      <w:r w:rsidRPr="00223973">
        <w:rPr>
          <w:noProof/>
          <w:color w:val="000000"/>
          <w:sz w:val="22"/>
          <w:szCs w:val="22"/>
          <w:lang w:val="ro-RO"/>
        </w:rPr>
        <w:t xml:space="preserve">, indicând faptul că </w:t>
      </w:r>
      <w:r w:rsidR="00A970B8" w:rsidRPr="00223973">
        <w:rPr>
          <w:noProof/>
          <w:color w:val="000000"/>
          <w:sz w:val="22"/>
          <w:szCs w:val="22"/>
          <w:lang w:val="ro-RO"/>
        </w:rPr>
        <w:t>linagliptin</w:t>
      </w:r>
      <w:r w:rsidRPr="00223973">
        <w:rPr>
          <w:noProof/>
          <w:color w:val="000000"/>
          <w:sz w:val="22"/>
          <w:szCs w:val="22"/>
          <w:lang w:val="ro-RO"/>
        </w:rPr>
        <w:t xml:space="preserve"> se distribuie extensiv în </w:t>
      </w:r>
      <w:r w:rsidR="00A23048" w:rsidRPr="00223973">
        <w:rPr>
          <w:noProof/>
          <w:color w:val="000000"/>
          <w:sz w:val="22"/>
          <w:szCs w:val="22"/>
          <w:lang w:val="ro-RO"/>
        </w:rPr>
        <w:t>ț</w:t>
      </w:r>
      <w:r w:rsidRPr="00223973">
        <w:rPr>
          <w:noProof/>
          <w:color w:val="000000"/>
          <w:sz w:val="22"/>
          <w:szCs w:val="22"/>
          <w:lang w:val="ro-RO"/>
        </w:rPr>
        <w:t xml:space="preserve">esuturi. Legarea </w:t>
      </w:r>
      <w:r w:rsidR="007746F4">
        <w:rPr>
          <w:noProof/>
          <w:color w:val="000000"/>
          <w:sz w:val="22"/>
          <w:szCs w:val="22"/>
          <w:lang w:val="ro-RO"/>
        </w:rPr>
        <w:t xml:space="preserve">linagliptinului </w:t>
      </w:r>
      <w:r w:rsidRPr="00223973">
        <w:rPr>
          <w:noProof/>
          <w:color w:val="000000"/>
          <w:sz w:val="22"/>
          <w:szCs w:val="22"/>
          <w:lang w:val="ro-RO"/>
        </w:rPr>
        <w:t>de proteinele plasmatice este dependentă de concentra</w:t>
      </w:r>
      <w:r w:rsidR="00A23048" w:rsidRPr="00223973">
        <w:rPr>
          <w:noProof/>
          <w:color w:val="000000"/>
          <w:sz w:val="22"/>
          <w:szCs w:val="22"/>
          <w:lang w:val="ro-RO"/>
        </w:rPr>
        <w:t>ț</w:t>
      </w:r>
      <w:r w:rsidRPr="00223973">
        <w:rPr>
          <w:noProof/>
          <w:color w:val="000000"/>
          <w:sz w:val="22"/>
          <w:szCs w:val="22"/>
          <w:lang w:val="ro-RO"/>
        </w:rPr>
        <w:t>ie, în scădere de la aproximativ 9</w:t>
      </w:r>
      <w:r w:rsidR="00223973">
        <w:rPr>
          <w:noProof/>
          <w:color w:val="000000"/>
          <w:sz w:val="22"/>
          <w:szCs w:val="22"/>
          <w:lang w:val="ro-RO"/>
        </w:rPr>
        <w:t>9%</w:t>
      </w:r>
      <w:r w:rsidRPr="00223973">
        <w:rPr>
          <w:noProof/>
          <w:color w:val="000000"/>
          <w:sz w:val="22"/>
          <w:szCs w:val="22"/>
          <w:lang w:val="ro-RO"/>
        </w:rPr>
        <w:t xml:space="preserve"> la 1</w:t>
      </w:r>
      <w:r w:rsidR="005B4D53" w:rsidRPr="00223973">
        <w:rPr>
          <w:noProof/>
          <w:color w:val="000000"/>
          <w:sz w:val="22"/>
          <w:szCs w:val="22"/>
          <w:lang w:val="ro-RO"/>
        </w:rPr>
        <w:t> </w:t>
      </w:r>
      <w:r w:rsidRPr="00223973">
        <w:rPr>
          <w:noProof/>
          <w:color w:val="000000"/>
          <w:sz w:val="22"/>
          <w:szCs w:val="22"/>
          <w:lang w:val="ro-RO"/>
        </w:rPr>
        <w:t>nmol/l la 75</w:t>
      </w:r>
      <w:r w:rsidR="00E80CF5">
        <w:rPr>
          <w:noProof/>
          <w:color w:val="000000"/>
          <w:sz w:val="22"/>
          <w:szCs w:val="22"/>
          <w:lang w:val="ro-RO"/>
        </w:rPr>
        <w:noBreakHyphen/>
      </w:r>
      <w:r w:rsidRPr="00223973">
        <w:rPr>
          <w:noProof/>
          <w:color w:val="000000"/>
          <w:sz w:val="22"/>
          <w:szCs w:val="22"/>
          <w:lang w:val="ro-RO"/>
        </w:rPr>
        <w:t>8</w:t>
      </w:r>
      <w:r w:rsidR="00223973">
        <w:rPr>
          <w:noProof/>
          <w:color w:val="000000"/>
          <w:sz w:val="22"/>
          <w:szCs w:val="22"/>
          <w:lang w:val="ro-RO"/>
        </w:rPr>
        <w:t>9%</w:t>
      </w:r>
      <w:r w:rsidRPr="00223973">
        <w:rPr>
          <w:noProof/>
          <w:color w:val="000000"/>
          <w:sz w:val="22"/>
          <w:szCs w:val="22"/>
          <w:lang w:val="ro-RO"/>
        </w:rPr>
        <w:t xml:space="preserve"> la </w:t>
      </w:r>
      <w:r w:rsidRPr="00223973">
        <w:rPr>
          <w:rFonts w:eastAsia="MS Mincho"/>
          <w:color w:val="000000"/>
          <w:sz w:val="22"/>
          <w:szCs w:val="22"/>
          <w:lang w:val="ro-RO"/>
        </w:rPr>
        <w:t>≥</w:t>
      </w:r>
      <w:r w:rsidR="00E80CF5" w:rsidRPr="00223973">
        <w:rPr>
          <w:sz w:val="22"/>
          <w:szCs w:val="22"/>
          <w:lang w:val="ro-RO"/>
        </w:rPr>
        <w:t> </w:t>
      </w:r>
      <w:r w:rsidRPr="00223973">
        <w:rPr>
          <w:rFonts w:eastAsia="MS Mincho"/>
          <w:color w:val="000000"/>
          <w:sz w:val="22"/>
          <w:szCs w:val="22"/>
          <w:lang w:val="ro-RO"/>
        </w:rPr>
        <w:t>30 nmol/</w:t>
      </w:r>
      <w:r w:rsidRPr="00223973">
        <w:rPr>
          <w:noProof/>
          <w:color w:val="000000"/>
          <w:sz w:val="22"/>
          <w:szCs w:val="22"/>
          <w:lang w:val="ro-RO"/>
        </w:rPr>
        <w:t xml:space="preserve">l, reflectând gradul de saturare al legării </w:t>
      </w:r>
      <w:r w:rsidR="007746F4">
        <w:rPr>
          <w:noProof/>
          <w:color w:val="000000"/>
          <w:sz w:val="22"/>
          <w:szCs w:val="22"/>
          <w:lang w:val="ro-RO"/>
        </w:rPr>
        <w:t>de</w:t>
      </w:r>
      <w:r w:rsidR="007746F4" w:rsidRPr="00223973">
        <w:rPr>
          <w:noProof/>
          <w:color w:val="000000"/>
          <w:sz w:val="22"/>
          <w:szCs w:val="22"/>
          <w:lang w:val="ro-RO"/>
        </w:rPr>
        <w:t xml:space="preserve"> </w:t>
      </w:r>
      <w:r w:rsidR="00223973">
        <w:rPr>
          <w:noProof/>
          <w:color w:val="000000"/>
          <w:sz w:val="22"/>
          <w:szCs w:val="22"/>
          <w:lang w:val="ro-RO"/>
        </w:rPr>
        <w:t>DP</w:t>
      </w:r>
      <w:r w:rsidR="007F4ABC">
        <w:rPr>
          <w:noProof/>
          <w:color w:val="000000"/>
          <w:sz w:val="22"/>
          <w:szCs w:val="22"/>
          <w:lang w:val="ro-RO"/>
        </w:rPr>
        <w:t>P</w:t>
      </w:r>
      <w:r w:rsidR="007F4ABC">
        <w:rPr>
          <w:noProof/>
          <w:color w:val="000000"/>
          <w:sz w:val="22"/>
          <w:szCs w:val="22"/>
          <w:lang w:val="ro-RO"/>
        </w:rPr>
        <w:noBreakHyphen/>
      </w:r>
      <w:r w:rsidR="00223973">
        <w:rPr>
          <w:noProof/>
          <w:color w:val="000000"/>
          <w:sz w:val="22"/>
          <w:szCs w:val="22"/>
          <w:lang w:val="ro-RO"/>
        </w:rPr>
        <w:t>4</w:t>
      </w:r>
      <w:r w:rsidRPr="00223973">
        <w:rPr>
          <w:noProof/>
          <w:color w:val="000000"/>
          <w:sz w:val="22"/>
          <w:szCs w:val="22"/>
          <w:lang w:val="ro-RO"/>
        </w:rPr>
        <w:t xml:space="preserve"> </w:t>
      </w:r>
      <w:r w:rsidR="007746F4">
        <w:rPr>
          <w:noProof/>
          <w:color w:val="000000"/>
          <w:sz w:val="22"/>
          <w:szCs w:val="22"/>
          <w:lang w:val="ro-RO"/>
        </w:rPr>
        <w:t xml:space="preserve">odată </w:t>
      </w:r>
      <w:r w:rsidRPr="00223973">
        <w:rPr>
          <w:noProof/>
          <w:color w:val="000000"/>
          <w:sz w:val="22"/>
          <w:szCs w:val="22"/>
          <w:lang w:val="ro-RO"/>
        </w:rPr>
        <w:t>cu cre</w:t>
      </w:r>
      <w:r w:rsidR="00A23048" w:rsidRPr="00223973">
        <w:rPr>
          <w:noProof/>
          <w:color w:val="000000"/>
          <w:sz w:val="22"/>
          <w:szCs w:val="22"/>
          <w:lang w:val="ro-RO"/>
        </w:rPr>
        <w:t>ș</w:t>
      </w:r>
      <w:r w:rsidRPr="00223973">
        <w:rPr>
          <w:noProof/>
          <w:color w:val="000000"/>
          <w:sz w:val="22"/>
          <w:szCs w:val="22"/>
          <w:lang w:val="ro-RO"/>
        </w:rPr>
        <w:t>terea concentra</w:t>
      </w:r>
      <w:r w:rsidR="00A23048" w:rsidRPr="00223973">
        <w:rPr>
          <w:noProof/>
          <w:color w:val="000000"/>
          <w:sz w:val="22"/>
          <w:szCs w:val="22"/>
          <w:lang w:val="ro-RO"/>
        </w:rPr>
        <w:t>ț</w:t>
      </w:r>
      <w:r w:rsidRPr="00223973">
        <w:rPr>
          <w:noProof/>
          <w:color w:val="000000"/>
          <w:sz w:val="22"/>
          <w:szCs w:val="22"/>
          <w:lang w:val="ro-RO"/>
        </w:rPr>
        <w:t>iei de linagliptin. La concentra</w:t>
      </w:r>
      <w:r w:rsidR="00A23048" w:rsidRPr="00223973">
        <w:rPr>
          <w:noProof/>
          <w:color w:val="000000"/>
          <w:sz w:val="22"/>
          <w:szCs w:val="22"/>
          <w:lang w:val="ro-RO"/>
        </w:rPr>
        <w:t>ț</w:t>
      </w:r>
      <w:r w:rsidRPr="00223973">
        <w:rPr>
          <w:noProof/>
          <w:color w:val="000000"/>
          <w:sz w:val="22"/>
          <w:szCs w:val="22"/>
          <w:lang w:val="ro-RO"/>
        </w:rPr>
        <w:t xml:space="preserve">ii mari, în cazul în care </w:t>
      </w:r>
      <w:r w:rsidR="00223973">
        <w:rPr>
          <w:noProof/>
          <w:color w:val="000000"/>
          <w:sz w:val="22"/>
          <w:szCs w:val="22"/>
          <w:lang w:val="ro-RO"/>
        </w:rPr>
        <w:t>DP</w:t>
      </w:r>
      <w:r w:rsidR="007F4ABC">
        <w:rPr>
          <w:noProof/>
          <w:color w:val="000000"/>
          <w:sz w:val="22"/>
          <w:szCs w:val="22"/>
          <w:lang w:val="ro-RO"/>
        </w:rPr>
        <w:t>P</w:t>
      </w:r>
      <w:r w:rsidR="007F4ABC">
        <w:rPr>
          <w:noProof/>
          <w:color w:val="000000"/>
          <w:sz w:val="22"/>
          <w:szCs w:val="22"/>
          <w:lang w:val="ro-RO"/>
        </w:rPr>
        <w:noBreakHyphen/>
      </w:r>
      <w:r w:rsidR="00223973">
        <w:rPr>
          <w:noProof/>
          <w:color w:val="000000"/>
          <w:sz w:val="22"/>
          <w:szCs w:val="22"/>
          <w:lang w:val="ro-RO"/>
        </w:rPr>
        <w:t>4</w:t>
      </w:r>
      <w:r w:rsidRPr="00223973">
        <w:rPr>
          <w:noProof/>
          <w:color w:val="000000"/>
          <w:sz w:val="22"/>
          <w:szCs w:val="22"/>
          <w:lang w:val="ro-RO"/>
        </w:rPr>
        <w:t xml:space="preserve"> este complet saturat, 70</w:t>
      </w:r>
      <w:r w:rsidR="00E80CF5">
        <w:rPr>
          <w:noProof/>
          <w:color w:val="000000"/>
          <w:sz w:val="22"/>
          <w:szCs w:val="22"/>
          <w:lang w:val="ro-RO"/>
        </w:rPr>
        <w:noBreakHyphen/>
      </w:r>
      <w:r w:rsidRPr="00223973">
        <w:rPr>
          <w:noProof/>
          <w:color w:val="000000"/>
          <w:sz w:val="22"/>
          <w:szCs w:val="22"/>
          <w:lang w:val="ro-RO"/>
        </w:rPr>
        <w:t>8</w:t>
      </w:r>
      <w:r w:rsidR="00223973">
        <w:rPr>
          <w:noProof/>
          <w:color w:val="000000"/>
          <w:sz w:val="22"/>
          <w:szCs w:val="22"/>
          <w:lang w:val="ro-RO"/>
        </w:rPr>
        <w:t>0%</w:t>
      </w:r>
      <w:r w:rsidRPr="00223973">
        <w:rPr>
          <w:noProof/>
          <w:color w:val="000000"/>
          <w:sz w:val="22"/>
          <w:szCs w:val="22"/>
          <w:lang w:val="ro-RO"/>
        </w:rPr>
        <w:t xml:space="preserve"> din </w:t>
      </w:r>
      <w:r w:rsidR="00A970B8" w:rsidRPr="00223973">
        <w:rPr>
          <w:noProof/>
          <w:color w:val="000000"/>
          <w:sz w:val="22"/>
          <w:szCs w:val="22"/>
          <w:lang w:val="ro-RO"/>
        </w:rPr>
        <w:t>linagliptin</w:t>
      </w:r>
      <w:r w:rsidRPr="00223973">
        <w:rPr>
          <w:noProof/>
          <w:color w:val="000000"/>
          <w:sz w:val="22"/>
          <w:szCs w:val="22"/>
          <w:lang w:val="ro-RO"/>
        </w:rPr>
        <w:t xml:space="preserve"> a fost legat de alte proteine plasmatice</w:t>
      </w:r>
      <w:r w:rsidR="009B2950" w:rsidRPr="00223973">
        <w:rPr>
          <w:noProof/>
          <w:color w:val="000000"/>
          <w:sz w:val="22"/>
          <w:szCs w:val="22"/>
          <w:lang w:val="ro-RO"/>
        </w:rPr>
        <w:t xml:space="preserve">, altele </w:t>
      </w:r>
      <w:r w:rsidRPr="00223973">
        <w:rPr>
          <w:noProof/>
          <w:color w:val="000000"/>
          <w:sz w:val="22"/>
          <w:szCs w:val="22"/>
          <w:lang w:val="ro-RO"/>
        </w:rPr>
        <w:t xml:space="preserve">decât </w:t>
      </w:r>
      <w:r w:rsidR="00223973">
        <w:rPr>
          <w:noProof/>
          <w:color w:val="000000"/>
          <w:sz w:val="22"/>
          <w:szCs w:val="22"/>
          <w:lang w:val="ro-RO"/>
        </w:rPr>
        <w:t>DP</w:t>
      </w:r>
      <w:r w:rsidR="007F4ABC">
        <w:rPr>
          <w:noProof/>
          <w:color w:val="000000"/>
          <w:sz w:val="22"/>
          <w:szCs w:val="22"/>
          <w:lang w:val="ro-RO"/>
        </w:rPr>
        <w:t>P</w:t>
      </w:r>
      <w:r w:rsidR="007F4ABC">
        <w:rPr>
          <w:noProof/>
          <w:color w:val="000000"/>
          <w:sz w:val="22"/>
          <w:szCs w:val="22"/>
          <w:lang w:val="ro-RO"/>
        </w:rPr>
        <w:noBreakHyphen/>
      </w:r>
      <w:r w:rsidR="00223973">
        <w:rPr>
          <w:noProof/>
          <w:color w:val="000000"/>
          <w:sz w:val="22"/>
          <w:szCs w:val="22"/>
          <w:lang w:val="ro-RO"/>
        </w:rPr>
        <w:t>4</w:t>
      </w:r>
      <w:r w:rsidRPr="00223973">
        <w:rPr>
          <w:noProof/>
          <w:color w:val="000000"/>
          <w:sz w:val="22"/>
          <w:szCs w:val="22"/>
          <w:lang w:val="ro-RO"/>
        </w:rPr>
        <w:t>, astfel că 30</w:t>
      </w:r>
      <w:r w:rsidR="00E80CF5">
        <w:rPr>
          <w:noProof/>
          <w:color w:val="000000"/>
          <w:sz w:val="22"/>
          <w:szCs w:val="22"/>
          <w:lang w:val="ro-RO"/>
        </w:rPr>
        <w:noBreakHyphen/>
      </w:r>
      <w:r w:rsidRPr="00223973">
        <w:rPr>
          <w:noProof/>
          <w:color w:val="000000"/>
          <w:sz w:val="22"/>
          <w:szCs w:val="22"/>
          <w:lang w:val="ro-RO"/>
        </w:rPr>
        <w:t>2</w:t>
      </w:r>
      <w:r w:rsidR="00223973">
        <w:rPr>
          <w:noProof/>
          <w:color w:val="000000"/>
          <w:sz w:val="22"/>
          <w:szCs w:val="22"/>
          <w:lang w:val="ro-RO"/>
        </w:rPr>
        <w:t>0%</w:t>
      </w:r>
      <w:r w:rsidRPr="00223973">
        <w:rPr>
          <w:noProof/>
          <w:color w:val="000000"/>
          <w:sz w:val="22"/>
          <w:szCs w:val="22"/>
          <w:lang w:val="ro-RO"/>
        </w:rPr>
        <w:t xml:space="preserve"> </w:t>
      </w:r>
      <w:r w:rsidR="009B2950" w:rsidRPr="00223973">
        <w:rPr>
          <w:noProof/>
          <w:color w:val="000000"/>
          <w:sz w:val="22"/>
          <w:szCs w:val="22"/>
          <w:lang w:val="ro-RO"/>
        </w:rPr>
        <w:t>a rămas nelegat</w:t>
      </w:r>
      <w:r w:rsidR="00A348DC" w:rsidRPr="00223973">
        <w:rPr>
          <w:noProof/>
          <w:color w:val="000000"/>
          <w:sz w:val="22"/>
          <w:szCs w:val="22"/>
          <w:lang w:val="ro-RO"/>
        </w:rPr>
        <w:t xml:space="preserve"> în plasmă</w:t>
      </w:r>
      <w:r w:rsidR="009B2950" w:rsidRPr="00223973">
        <w:rPr>
          <w:noProof/>
          <w:color w:val="000000"/>
          <w:sz w:val="22"/>
          <w:szCs w:val="22"/>
          <w:lang w:val="ro-RO"/>
        </w:rPr>
        <w:t>.</w:t>
      </w:r>
    </w:p>
    <w:p w14:paraId="2B60A215" w14:textId="77777777" w:rsidR="009B2950" w:rsidRPr="00223973" w:rsidRDefault="009B2950" w:rsidP="00852E47">
      <w:pPr>
        <w:widowControl w:val="0"/>
        <w:rPr>
          <w:noProof/>
          <w:color w:val="000000"/>
          <w:sz w:val="22"/>
          <w:szCs w:val="22"/>
          <w:lang w:val="ro-RO"/>
        </w:rPr>
      </w:pPr>
    </w:p>
    <w:p w14:paraId="3536C683" w14:textId="77777777" w:rsidR="009B2950" w:rsidRPr="00223973" w:rsidRDefault="00B46645" w:rsidP="00852E47">
      <w:pPr>
        <w:keepNext/>
        <w:widowControl w:val="0"/>
        <w:autoSpaceDE w:val="0"/>
        <w:autoSpaceDN w:val="0"/>
        <w:adjustRightInd w:val="0"/>
        <w:rPr>
          <w:noProof/>
          <w:color w:val="000000"/>
          <w:sz w:val="22"/>
          <w:szCs w:val="22"/>
          <w:u w:val="single"/>
          <w:lang w:val="ro-RO"/>
        </w:rPr>
      </w:pPr>
      <w:r w:rsidRPr="00223973">
        <w:rPr>
          <w:noProof/>
          <w:color w:val="000000"/>
          <w:sz w:val="22"/>
          <w:szCs w:val="22"/>
          <w:u w:val="single"/>
          <w:lang w:val="ro-RO"/>
        </w:rPr>
        <w:t>Me</w:t>
      </w:r>
      <w:r w:rsidR="009B2950" w:rsidRPr="00223973">
        <w:rPr>
          <w:noProof/>
          <w:color w:val="000000"/>
          <w:sz w:val="22"/>
          <w:szCs w:val="22"/>
          <w:u w:val="single"/>
          <w:lang w:val="ro-RO"/>
        </w:rPr>
        <w:t>ta</w:t>
      </w:r>
      <w:r w:rsidRPr="00223973">
        <w:rPr>
          <w:noProof/>
          <w:color w:val="000000"/>
          <w:sz w:val="22"/>
          <w:szCs w:val="22"/>
          <w:u w:val="single"/>
          <w:lang w:val="ro-RO"/>
        </w:rPr>
        <w:t>b</w:t>
      </w:r>
      <w:r w:rsidR="009B2950" w:rsidRPr="00223973">
        <w:rPr>
          <w:noProof/>
          <w:color w:val="000000"/>
          <w:sz w:val="22"/>
          <w:szCs w:val="22"/>
          <w:u w:val="single"/>
          <w:lang w:val="ro-RO"/>
        </w:rPr>
        <w:t>o</w:t>
      </w:r>
      <w:r w:rsidRPr="00223973">
        <w:rPr>
          <w:noProof/>
          <w:color w:val="000000"/>
          <w:sz w:val="22"/>
          <w:szCs w:val="22"/>
          <w:u w:val="single"/>
          <w:lang w:val="ro-RO"/>
        </w:rPr>
        <w:t>liz</w:t>
      </w:r>
      <w:r w:rsidR="009B2950" w:rsidRPr="00223973">
        <w:rPr>
          <w:noProof/>
          <w:color w:val="000000"/>
          <w:sz w:val="22"/>
          <w:szCs w:val="22"/>
          <w:u w:val="single"/>
          <w:lang w:val="ro-RO"/>
        </w:rPr>
        <w:t>are</w:t>
      </w:r>
    </w:p>
    <w:p w14:paraId="116A62FD" w14:textId="5BE2FE44" w:rsidR="009B2950" w:rsidRPr="00223973" w:rsidRDefault="009B2950"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 xml:space="preserve">După administrarea unei doze orale de 10 mg </w:t>
      </w:r>
      <w:r w:rsidR="00A970B8" w:rsidRPr="00223973">
        <w:rPr>
          <w:noProof/>
          <w:color w:val="000000"/>
          <w:sz w:val="22"/>
          <w:szCs w:val="22"/>
          <w:lang w:val="ro-RO"/>
        </w:rPr>
        <w:t>linagliptin</w:t>
      </w:r>
      <w:r w:rsidRPr="00223973">
        <w:rPr>
          <w:noProof/>
          <w:color w:val="000000"/>
          <w:sz w:val="22"/>
          <w:szCs w:val="22"/>
          <w:lang w:val="ro-RO"/>
        </w:rPr>
        <w:t xml:space="preserve"> </w:t>
      </w:r>
      <w:r w:rsidR="005B4D53" w:rsidRPr="00223973">
        <w:rPr>
          <w:noProof/>
          <w:color w:val="000000"/>
          <w:sz w:val="22"/>
          <w:szCs w:val="22"/>
          <w:lang w:val="ro-RO"/>
        </w:rPr>
        <w:t>marcat</w:t>
      </w:r>
      <w:r w:rsidRPr="00223973">
        <w:rPr>
          <w:noProof/>
          <w:color w:val="000000"/>
          <w:sz w:val="22"/>
          <w:szCs w:val="22"/>
          <w:lang w:val="ro-RO"/>
        </w:rPr>
        <w:t xml:space="preserve"> </w:t>
      </w:r>
      <w:r w:rsidRPr="00223973">
        <w:rPr>
          <w:rFonts w:eastAsia="MS Mincho"/>
          <w:color w:val="000000"/>
          <w:sz w:val="22"/>
          <w:szCs w:val="22"/>
          <w:lang w:val="ro-RO" w:eastAsia="de-DE" w:bidi="bn-IN"/>
        </w:rPr>
        <w:t>[</w:t>
      </w:r>
      <w:r w:rsidRPr="00223973">
        <w:rPr>
          <w:rFonts w:eastAsia="MS Mincho"/>
          <w:color w:val="000000"/>
          <w:sz w:val="22"/>
          <w:szCs w:val="22"/>
          <w:vertAlign w:val="superscript"/>
          <w:lang w:val="ro-RO" w:eastAsia="de-DE" w:bidi="bn-IN"/>
        </w:rPr>
        <w:t>14</w:t>
      </w:r>
      <w:r w:rsidRPr="00223973">
        <w:rPr>
          <w:rFonts w:eastAsia="MS Mincho"/>
          <w:color w:val="000000"/>
          <w:sz w:val="22"/>
          <w:szCs w:val="22"/>
          <w:lang w:val="ro-RO" w:eastAsia="de-DE" w:bidi="bn-IN"/>
        </w:rPr>
        <w:t xml:space="preserve">C], aproximativ </w:t>
      </w:r>
      <w:r w:rsidR="00223973">
        <w:rPr>
          <w:rFonts w:eastAsia="MS Mincho"/>
          <w:color w:val="000000"/>
          <w:sz w:val="22"/>
          <w:szCs w:val="22"/>
          <w:lang w:val="ro-RO" w:eastAsia="de-DE" w:bidi="bn-IN"/>
        </w:rPr>
        <w:t>5%</w:t>
      </w:r>
      <w:r w:rsidRPr="00223973">
        <w:rPr>
          <w:rFonts w:eastAsia="MS Mincho"/>
          <w:color w:val="000000"/>
          <w:sz w:val="22"/>
          <w:szCs w:val="22"/>
          <w:lang w:val="ro-RO" w:eastAsia="de-DE" w:bidi="bn-IN"/>
        </w:rPr>
        <w:t xml:space="preserve"> din radioactivitate a fost excretată prin urină. Metabolismul joac</w:t>
      </w:r>
      <w:r w:rsidR="0047332F" w:rsidRPr="00223973">
        <w:rPr>
          <w:rFonts w:eastAsia="MS Mincho"/>
          <w:color w:val="000000"/>
          <w:sz w:val="22"/>
          <w:szCs w:val="22"/>
          <w:lang w:val="ro-RO" w:eastAsia="de-DE" w:bidi="bn-IN"/>
        </w:rPr>
        <w:t>ă</w:t>
      </w:r>
      <w:r w:rsidRPr="00223973">
        <w:rPr>
          <w:rFonts w:eastAsia="MS Mincho"/>
          <w:color w:val="000000"/>
          <w:sz w:val="22"/>
          <w:szCs w:val="22"/>
          <w:lang w:val="ro-RO" w:eastAsia="de-DE" w:bidi="bn-IN"/>
        </w:rPr>
        <w:t xml:space="preserve"> un rol subordonat în eliminarea linagliptin. A fost detectat un metabolit principal cu o expunere relativă de 13,</w:t>
      </w:r>
      <w:r w:rsidR="00223973">
        <w:rPr>
          <w:rFonts w:eastAsia="MS Mincho"/>
          <w:color w:val="000000"/>
          <w:sz w:val="22"/>
          <w:szCs w:val="22"/>
          <w:lang w:val="ro-RO" w:eastAsia="de-DE" w:bidi="bn-IN"/>
        </w:rPr>
        <w:t>3%</w:t>
      </w:r>
      <w:r w:rsidRPr="00223973">
        <w:rPr>
          <w:rFonts w:eastAsia="MS Mincho"/>
          <w:color w:val="000000"/>
          <w:sz w:val="22"/>
          <w:szCs w:val="22"/>
          <w:lang w:val="ro-RO" w:eastAsia="de-DE" w:bidi="bn-IN"/>
        </w:rPr>
        <w:t xml:space="preserve"> din </w:t>
      </w:r>
      <w:r w:rsidR="00A970B8" w:rsidRPr="00223973">
        <w:rPr>
          <w:rFonts w:eastAsia="MS Mincho"/>
          <w:color w:val="000000"/>
          <w:sz w:val="22"/>
          <w:szCs w:val="22"/>
          <w:lang w:val="ro-RO" w:eastAsia="de-DE" w:bidi="bn-IN"/>
        </w:rPr>
        <w:t>linagliptin</w:t>
      </w:r>
      <w:r w:rsidRPr="00223973">
        <w:rPr>
          <w:rFonts w:eastAsia="MS Mincho"/>
          <w:color w:val="000000"/>
          <w:sz w:val="22"/>
          <w:szCs w:val="22"/>
          <w:lang w:val="ro-RO" w:eastAsia="de-DE" w:bidi="bn-IN"/>
        </w:rPr>
        <w:t xml:space="preserve"> la starea de echilibru, care </w:t>
      </w:r>
      <w:r w:rsidR="007F4ABC">
        <w:rPr>
          <w:rFonts w:eastAsia="MS Mincho"/>
          <w:color w:val="000000"/>
          <w:sz w:val="22"/>
          <w:szCs w:val="22"/>
          <w:lang w:val="ro-RO" w:eastAsia="de-DE" w:bidi="bn-IN"/>
        </w:rPr>
        <w:t>s</w:t>
      </w:r>
      <w:r w:rsidR="00C065F6">
        <w:rPr>
          <w:rFonts w:eastAsia="MS Mincho"/>
          <w:color w:val="000000"/>
          <w:sz w:val="22"/>
          <w:szCs w:val="22"/>
          <w:lang w:val="ro-RO" w:eastAsia="de-DE" w:bidi="bn-IN"/>
        </w:rPr>
        <w:t>-</w:t>
      </w:r>
      <w:r w:rsidR="007F4ABC">
        <w:rPr>
          <w:rFonts w:eastAsia="MS Mincho"/>
          <w:color w:val="000000"/>
          <w:sz w:val="22"/>
          <w:szCs w:val="22"/>
          <w:lang w:val="ro-RO" w:eastAsia="de-DE" w:bidi="bn-IN"/>
        </w:rPr>
        <w:t>a</w:t>
      </w:r>
      <w:r w:rsidRPr="00223973">
        <w:rPr>
          <w:rFonts w:eastAsia="MS Mincho"/>
          <w:color w:val="000000"/>
          <w:sz w:val="22"/>
          <w:szCs w:val="22"/>
          <w:lang w:val="ro-RO" w:eastAsia="de-DE" w:bidi="bn-IN"/>
        </w:rPr>
        <w:t xml:space="preserve"> dovedit a fi inactiv farmacologic </w:t>
      </w:r>
      <w:r w:rsidR="00A23048" w:rsidRPr="00223973">
        <w:rPr>
          <w:rFonts w:eastAsia="MS Mincho"/>
          <w:color w:val="000000"/>
          <w:sz w:val="22"/>
          <w:szCs w:val="22"/>
          <w:lang w:val="ro-RO" w:eastAsia="de-DE" w:bidi="bn-IN"/>
        </w:rPr>
        <w:t>ș</w:t>
      </w:r>
      <w:r w:rsidRPr="00223973">
        <w:rPr>
          <w:rFonts w:eastAsia="MS Mincho"/>
          <w:color w:val="000000"/>
          <w:sz w:val="22"/>
          <w:szCs w:val="22"/>
          <w:lang w:val="ro-RO" w:eastAsia="de-DE" w:bidi="bn-IN"/>
        </w:rPr>
        <w:t xml:space="preserve">i astfel nu contribuie la activitatea inhibitorie a linagliptin asupra </w:t>
      </w:r>
      <w:r w:rsidR="00223973">
        <w:rPr>
          <w:rFonts w:eastAsia="MS Mincho"/>
          <w:color w:val="000000"/>
          <w:sz w:val="22"/>
          <w:szCs w:val="22"/>
          <w:lang w:val="ro-RO" w:eastAsia="de-DE" w:bidi="bn-IN"/>
        </w:rPr>
        <w:t>DP</w:t>
      </w:r>
      <w:r w:rsidR="007F4ABC">
        <w:rPr>
          <w:rFonts w:eastAsia="MS Mincho"/>
          <w:color w:val="000000"/>
          <w:sz w:val="22"/>
          <w:szCs w:val="22"/>
          <w:lang w:val="ro-RO" w:eastAsia="de-DE" w:bidi="bn-IN"/>
        </w:rPr>
        <w:t>P</w:t>
      </w:r>
      <w:r w:rsidR="007F4ABC">
        <w:rPr>
          <w:rFonts w:eastAsia="MS Mincho"/>
          <w:color w:val="000000"/>
          <w:sz w:val="22"/>
          <w:szCs w:val="22"/>
          <w:lang w:val="ro-RO" w:eastAsia="de-DE" w:bidi="bn-IN"/>
        </w:rPr>
        <w:noBreakHyphen/>
      </w:r>
      <w:r w:rsidR="00223973">
        <w:rPr>
          <w:rFonts w:eastAsia="MS Mincho"/>
          <w:color w:val="000000"/>
          <w:sz w:val="22"/>
          <w:szCs w:val="22"/>
          <w:lang w:val="ro-RO" w:eastAsia="de-DE" w:bidi="bn-IN"/>
        </w:rPr>
        <w:t>4</w:t>
      </w:r>
      <w:r w:rsidRPr="00223973">
        <w:rPr>
          <w:rFonts w:eastAsia="MS Mincho"/>
          <w:color w:val="000000"/>
          <w:sz w:val="22"/>
          <w:szCs w:val="22"/>
          <w:lang w:val="ro-RO" w:eastAsia="de-DE" w:bidi="bn-IN"/>
        </w:rPr>
        <w:t xml:space="preserve"> plasmatic.</w:t>
      </w:r>
    </w:p>
    <w:p w14:paraId="39643DC1" w14:textId="77777777" w:rsidR="00591963" w:rsidRPr="00223973" w:rsidRDefault="00591963" w:rsidP="00852E47">
      <w:pPr>
        <w:widowControl w:val="0"/>
        <w:rPr>
          <w:noProof/>
          <w:color w:val="000000"/>
          <w:sz w:val="22"/>
          <w:szCs w:val="22"/>
          <w:lang w:val="ro-RO"/>
        </w:rPr>
      </w:pPr>
    </w:p>
    <w:p w14:paraId="55A1F7A5" w14:textId="078F91EC" w:rsidR="00D21411" w:rsidRPr="00223973" w:rsidRDefault="00440E4A" w:rsidP="00852E47">
      <w:pPr>
        <w:keepNext/>
        <w:widowControl w:val="0"/>
        <w:autoSpaceDE w:val="0"/>
        <w:autoSpaceDN w:val="0"/>
        <w:adjustRightInd w:val="0"/>
        <w:rPr>
          <w:noProof/>
          <w:color w:val="000000"/>
          <w:sz w:val="22"/>
          <w:szCs w:val="22"/>
          <w:u w:val="single"/>
          <w:lang w:val="ro-RO"/>
        </w:rPr>
      </w:pPr>
      <w:r w:rsidRPr="00223973">
        <w:rPr>
          <w:noProof/>
          <w:color w:val="000000"/>
          <w:sz w:val="22"/>
          <w:szCs w:val="22"/>
          <w:u w:val="single"/>
          <w:lang w:val="ro-RO"/>
        </w:rPr>
        <w:t>Eliminare</w:t>
      </w:r>
    </w:p>
    <w:p w14:paraId="41A64950" w14:textId="100D748F" w:rsidR="009B2950" w:rsidRPr="00223973" w:rsidRDefault="009B2950"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 xml:space="preserve">După administrarea unei doze orale de </w:t>
      </w:r>
      <w:r w:rsidR="00A970B8" w:rsidRPr="00223973">
        <w:rPr>
          <w:noProof/>
          <w:color w:val="000000"/>
          <w:sz w:val="22"/>
          <w:szCs w:val="22"/>
          <w:lang w:val="ro-RO"/>
        </w:rPr>
        <w:t>linagliptin</w:t>
      </w:r>
      <w:r w:rsidRPr="00223973">
        <w:rPr>
          <w:noProof/>
          <w:color w:val="000000"/>
          <w:sz w:val="22"/>
          <w:szCs w:val="22"/>
          <w:lang w:val="ro-RO"/>
        </w:rPr>
        <w:t xml:space="preserve"> marcat </w:t>
      </w:r>
      <w:r w:rsidRPr="00223973">
        <w:rPr>
          <w:rFonts w:eastAsia="MS Mincho"/>
          <w:color w:val="000000"/>
          <w:sz w:val="22"/>
          <w:szCs w:val="22"/>
          <w:lang w:val="ro-RO" w:eastAsia="de-DE" w:bidi="bn-IN"/>
        </w:rPr>
        <w:t>[</w:t>
      </w:r>
      <w:r w:rsidRPr="00223973">
        <w:rPr>
          <w:rFonts w:eastAsia="MS Mincho"/>
          <w:color w:val="000000"/>
          <w:sz w:val="22"/>
          <w:szCs w:val="22"/>
          <w:vertAlign w:val="superscript"/>
          <w:lang w:val="ro-RO" w:eastAsia="de-DE" w:bidi="bn-IN"/>
        </w:rPr>
        <w:t>14</w:t>
      </w:r>
      <w:r w:rsidRPr="00223973">
        <w:rPr>
          <w:rFonts w:eastAsia="MS Mincho"/>
          <w:color w:val="000000"/>
          <w:sz w:val="22"/>
          <w:szCs w:val="22"/>
          <w:lang w:val="ro-RO" w:eastAsia="de-DE" w:bidi="bn-IN"/>
        </w:rPr>
        <w:t>C]</w:t>
      </w:r>
      <w:r w:rsidR="00A265FE">
        <w:rPr>
          <w:rFonts w:eastAsia="MS Mincho"/>
          <w:color w:val="000000"/>
          <w:sz w:val="22"/>
          <w:szCs w:val="22"/>
          <w:lang w:val="ro-RO" w:eastAsia="de-DE" w:bidi="bn-IN"/>
        </w:rPr>
        <w:t xml:space="preserve"> la subiecți sănătoși</w:t>
      </w:r>
      <w:r w:rsidRPr="00223973">
        <w:rPr>
          <w:rFonts w:eastAsia="MS Mincho"/>
          <w:color w:val="000000"/>
          <w:sz w:val="22"/>
          <w:szCs w:val="22"/>
          <w:lang w:val="ro-RO" w:eastAsia="de-DE" w:bidi="bn-IN"/>
        </w:rPr>
        <w:t>, aproximativ 8</w:t>
      </w:r>
      <w:r w:rsidR="00223973">
        <w:rPr>
          <w:rFonts w:eastAsia="MS Mincho"/>
          <w:color w:val="000000"/>
          <w:sz w:val="22"/>
          <w:szCs w:val="22"/>
          <w:lang w:val="ro-RO" w:eastAsia="de-DE" w:bidi="bn-IN"/>
        </w:rPr>
        <w:t>5%</w:t>
      </w:r>
      <w:r w:rsidRPr="00223973">
        <w:rPr>
          <w:rFonts w:eastAsia="MS Mincho"/>
          <w:color w:val="000000"/>
          <w:sz w:val="22"/>
          <w:szCs w:val="22"/>
          <w:lang w:val="ro-RO" w:eastAsia="de-DE" w:bidi="bn-IN"/>
        </w:rPr>
        <w:t xml:space="preserve"> din radioactivitate</w:t>
      </w:r>
      <w:r w:rsidR="006B52CB" w:rsidRPr="00223973">
        <w:rPr>
          <w:rFonts w:eastAsia="MS Mincho"/>
          <w:color w:val="000000"/>
          <w:sz w:val="22"/>
          <w:szCs w:val="22"/>
          <w:lang w:val="ro-RO" w:eastAsia="de-DE" w:bidi="bn-IN"/>
        </w:rPr>
        <w:t>a</w:t>
      </w:r>
      <w:r w:rsidRPr="00223973">
        <w:rPr>
          <w:rFonts w:eastAsia="MS Mincho"/>
          <w:color w:val="000000"/>
          <w:sz w:val="22"/>
          <w:szCs w:val="22"/>
          <w:lang w:val="ro-RO" w:eastAsia="de-DE" w:bidi="bn-IN"/>
        </w:rPr>
        <w:t xml:space="preserve"> administrată a fost excretată prin fecale (8</w:t>
      </w:r>
      <w:r w:rsidR="00223973">
        <w:rPr>
          <w:rFonts w:eastAsia="MS Mincho"/>
          <w:color w:val="000000"/>
          <w:sz w:val="22"/>
          <w:szCs w:val="22"/>
          <w:lang w:val="ro-RO" w:eastAsia="de-DE" w:bidi="bn-IN"/>
        </w:rPr>
        <w:t>0%</w:t>
      </w:r>
      <w:r w:rsidRPr="00223973">
        <w:rPr>
          <w:rFonts w:eastAsia="MS Mincho"/>
          <w:color w:val="000000"/>
          <w:sz w:val="22"/>
          <w:szCs w:val="22"/>
          <w:lang w:val="ro-RO" w:eastAsia="de-DE" w:bidi="bn-IN"/>
        </w:rPr>
        <w:t>) sau urină (</w:t>
      </w:r>
      <w:r w:rsidR="00223973">
        <w:rPr>
          <w:rFonts w:eastAsia="MS Mincho"/>
          <w:color w:val="000000"/>
          <w:sz w:val="22"/>
          <w:szCs w:val="22"/>
          <w:lang w:val="ro-RO" w:eastAsia="de-DE" w:bidi="bn-IN"/>
        </w:rPr>
        <w:t>5%</w:t>
      </w:r>
      <w:r w:rsidRPr="00223973">
        <w:rPr>
          <w:rFonts w:eastAsia="MS Mincho"/>
          <w:color w:val="000000"/>
          <w:sz w:val="22"/>
          <w:szCs w:val="22"/>
          <w:lang w:val="ro-RO" w:eastAsia="de-DE" w:bidi="bn-IN"/>
        </w:rPr>
        <w:t>) în decurs de 4</w:t>
      </w:r>
      <w:r w:rsidR="00E80CF5" w:rsidRPr="00223973">
        <w:rPr>
          <w:sz w:val="22"/>
          <w:szCs w:val="22"/>
          <w:lang w:val="ro-RO"/>
        </w:rPr>
        <w:t> </w:t>
      </w:r>
      <w:r w:rsidRPr="00223973">
        <w:rPr>
          <w:rFonts w:eastAsia="MS Mincho"/>
          <w:color w:val="000000"/>
          <w:sz w:val="22"/>
          <w:szCs w:val="22"/>
          <w:lang w:val="ro-RO" w:eastAsia="de-DE" w:bidi="bn-IN"/>
        </w:rPr>
        <w:t>zile de la administrare. Clearance</w:t>
      </w:r>
      <w:r w:rsidR="00C065F6">
        <w:rPr>
          <w:rFonts w:eastAsia="MS Mincho"/>
          <w:color w:val="000000"/>
          <w:sz w:val="22"/>
          <w:szCs w:val="22"/>
          <w:lang w:val="ro-RO" w:eastAsia="de-DE" w:bidi="bn-IN"/>
        </w:rPr>
        <w:t>-</w:t>
      </w:r>
      <w:r w:rsidRPr="00223973">
        <w:rPr>
          <w:rFonts w:eastAsia="MS Mincho"/>
          <w:color w:val="000000"/>
          <w:sz w:val="22"/>
          <w:szCs w:val="22"/>
          <w:lang w:val="ro-RO" w:eastAsia="de-DE" w:bidi="bn-IN"/>
        </w:rPr>
        <w:t>ul renal la starea de echilibru a fost de aproximativ 70 ml/min.</w:t>
      </w:r>
    </w:p>
    <w:p w14:paraId="235749C5" w14:textId="77777777" w:rsidR="009B2950" w:rsidRPr="00223973" w:rsidRDefault="009B2950" w:rsidP="00852E47">
      <w:pPr>
        <w:widowControl w:val="0"/>
        <w:rPr>
          <w:rFonts w:eastAsia="MS Mincho"/>
          <w:color w:val="000000"/>
          <w:sz w:val="22"/>
          <w:szCs w:val="22"/>
          <w:lang w:val="ro-RO" w:eastAsia="de-DE" w:bidi="bn-IN"/>
        </w:rPr>
      </w:pPr>
    </w:p>
    <w:p w14:paraId="74229154" w14:textId="77777777" w:rsidR="00420C19" w:rsidRDefault="00715580" w:rsidP="00852E47">
      <w:pPr>
        <w:keepNext/>
        <w:widowControl w:val="0"/>
        <w:autoSpaceDE w:val="0"/>
        <w:autoSpaceDN w:val="0"/>
        <w:adjustRightInd w:val="0"/>
        <w:rPr>
          <w:i/>
          <w:noProof/>
          <w:color w:val="000000"/>
          <w:sz w:val="22"/>
          <w:szCs w:val="22"/>
          <w:u w:val="single"/>
          <w:lang w:val="ro-RO"/>
        </w:rPr>
      </w:pPr>
      <w:r w:rsidRPr="00223973">
        <w:rPr>
          <w:i/>
          <w:noProof/>
          <w:color w:val="000000"/>
          <w:sz w:val="22"/>
          <w:szCs w:val="22"/>
          <w:u w:val="single"/>
          <w:lang w:val="ro-RO"/>
        </w:rPr>
        <w:t>Grupe speciale de pacien</w:t>
      </w:r>
      <w:r w:rsidR="00A23048" w:rsidRPr="00223973">
        <w:rPr>
          <w:i/>
          <w:noProof/>
          <w:color w:val="000000"/>
          <w:sz w:val="22"/>
          <w:szCs w:val="22"/>
          <w:u w:val="single"/>
          <w:lang w:val="ro-RO"/>
        </w:rPr>
        <w:t>ț</w:t>
      </w:r>
      <w:r w:rsidRPr="00223973">
        <w:rPr>
          <w:i/>
          <w:noProof/>
          <w:color w:val="000000"/>
          <w:sz w:val="22"/>
          <w:szCs w:val="22"/>
          <w:u w:val="single"/>
          <w:lang w:val="ro-RO"/>
        </w:rPr>
        <w:t>i</w:t>
      </w:r>
    </w:p>
    <w:p w14:paraId="6A0E26B4" w14:textId="5C98FCAE" w:rsidR="005B4D53" w:rsidRPr="00E80CF5" w:rsidRDefault="005B4D53" w:rsidP="00852E47">
      <w:pPr>
        <w:keepNext/>
        <w:widowControl w:val="0"/>
        <w:autoSpaceDE w:val="0"/>
        <w:autoSpaceDN w:val="0"/>
        <w:adjustRightInd w:val="0"/>
        <w:rPr>
          <w:iCs/>
          <w:color w:val="000000"/>
          <w:sz w:val="22"/>
          <w:szCs w:val="22"/>
          <w:lang w:val="ro-RO" w:eastAsia="ro-RO"/>
        </w:rPr>
      </w:pPr>
    </w:p>
    <w:p w14:paraId="3BEFAE0B" w14:textId="77777777" w:rsidR="00715580" w:rsidRPr="00223973" w:rsidRDefault="00715580" w:rsidP="00852E47">
      <w:pPr>
        <w:keepNext/>
        <w:widowControl w:val="0"/>
        <w:autoSpaceDE w:val="0"/>
        <w:autoSpaceDN w:val="0"/>
        <w:adjustRightInd w:val="0"/>
        <w:rPr>
          <w:i/>
          <w:color w:val="000000"/>
          <w:sz w:val="22"/>
          <w:szCs w:val="22"/>
          <w:lang w:val="ro-RO" w:eastAsia="ro-RO"/>
        </w:rPr>
      </w:pPr>
      <w:r w:rsidRPr="00223973">
        <w:rPr>
          <w:i/>
          <w:color w:val="000000"/>
          <w:sz w:val="22"/>
          <w:szCs w:val="22"/>
          <w:lang w:val="ro-RO" w:eastAsia="ro-RO"/>
        </w:rPr>
        <w:t>Insuficien</w:t>
      </w:r>
      <w:r w:rsidR="00A23048" w:rsidRPr="00223973">
        <w:rPr>
          <w:i/>
          <w:color w:val="000000"/>
          <w:sz w:val="22"/>
          <w:szCs w:val="22"/>
          <w:lang w:val="ro-RO" w:eastAsia="ro-RO"/>
        </w:rPr>
        <w:t>ț</w:t>
      </w:r>
      <w:r w:rsidRPr="00223973">
        <w:rPr>
          <w:i/>
          <w:color w:val="000000"/>
          <w:sz w:val="22"/>
          <w:szCs w:val="22"/>
          <w:lang w:val="ro-RO" w:eastAsia="ro-RO"/>
        </w:rPr>
        <w:t>ă renală</w:t>
      </w:r>
    </w:p>
    <w:p w14:paraId="74F4AFFD" w14:textId="5E38FC18" w:rsidR="00A04E38" w:rsidRPr="00223973" w:rsidRDefault="00A04E38" w:rsidP="00852E47">
      <w:pPr>
        <w:widowControl w:val="0"/>
        <w:rPr>
          <w:noProof/>
          <w:color w:val="000000"/>
          <w:sz w:val="22"/>
          <w:szCs w:val="22"/>
          <w:lang w:val="ro-RO"/>
        </w:rPr>
      </w:pPr>
      <w:r w:rsidRPr="00223973">
        <w:rPr>
          <w:noProof/>
          <w:color w:val="000000"/>
          <w:sz w:val="22"/>
          <w:szCs w:val="22"/>
          <w:lang w:val="ro-RO"/>
        </w:rPr>
        <w:t>A fost efectuat un studiu deschis, cu doze multiple, pentru evaluarea proprietă</w:t>
      </w:r>
      <w:r w:rsidR="00A23048" w:rsidRPr="00223973">
        <w:rPr>
          <w:noProof/>
          <w:color w:val="000000"/>
          <w:sz w:val="22"/>
          <w:szCs w:val="22"/>
          <w:lang w:val="ro-RO"/>
        </w:rPr>
        <w:t>ț</w:t>
      </w:r>
      <w:r w:rsidRPr="00223973">
        <w:rPr>
          <w:noProof/>
          <w:color w:val="000000"/>
          <w:sz w:val="22"/>
          <w:szCs w:val="22"/>
          <w:lang w:val="ro-RO"/>
        </w:rPr>
        <w:t>ilor farmacocinetice ale linagliptin</w:t>
      </w:r>
      <w:r w:rsidR="00FC695F">
        <w:rPr>
          <w:noProof/>
          <w:color w:val="000000"/>
          <w:sz w:val="22"/>
          <w:szCs w:val="22"/>
          <w:lang w:val="ro-RO"/>
        </w:rPr>
        <w:t>ului</w:t>
      </w:r>
      <w:r w:rsidRPr="00223973">
        <w:rPr>
          <w:noProof/>
          <w:color w:val="000000"/>
          <w:sz w:val="22"/>
          <w:szCs w:val="22"/>
          <w:lang w:val="ro-RO"/>
        </w:rPr>
        <w:t xml:space="preserve"> (5 mg) la pacien</w:t>
      </w:r>
      <w:r w:rsidR="00A23048" w:rsidRPr="00223973">
        <w:rPr>
          <w:noProof/>
          <w:color w:val="000000"/>
          <w:sz w:val="22"/>
          <w:szCs w:val="22"/>
          <w:lang w:val="ro-RO"/>
        </w:rPr>
        <w:t>ț</w:t>
      </w:r>
      <w:r w:rsidRPr="00223973">
        <w:rPr>
          <w:noProof/>
          <w:color w:val="000000"/>
          <w:sz w:val="22"/>
          <w:szCs w:val="22"/>
          <w:lang w:val="ro-RO"/>
        </w:rPr>
        <w:t>i cu diverse grade de insuficien</w:t>
      </w:r>
      <w:r w:rsidR="00A23048" w:rsidRPr="00223973">
        <w:rPr>
          <w:noProof/>
          <w:color w:val="000000"/>
          <w:sz w:val="22"/>
          <w:szCs w:val="22"/>
          <w:lang w:val="ro-RO"/>
        </w:rPr>
        <w:t>ț</w:t>
      </w:r>
      <w:r w:rsidRPr="00223973">
        <w:rPr>
          <w:noProof/>
          <w:color w:val="000000"/>
          <w:sz w:val="22"/>
          <w:szCs w:val="22"/>
          <w:lang w:val="ro-RO"/>
        </w:rPr>
        <w:t>ă renală cronică, comparativ cu subiec</w:t>
      </w:r>
      <w:r w:rsidR="00A23048" w:rsidRPr="00223973">
        <w:rPr>
          <w:noProof/>
          <w:color w:val="000000"/>
          <w:sz w:val="22"/>
          <w:szCs w:val="22"/>
          <w:lang w:val="ro-RO"/>
        </w:rPr>
        <w:t>ț</w:t>
      </w:r>
      <w:r w:rsidRPr="00223973">
        <w:rPr>
          <w:noProof/>
          <w:color w:val="000000"/>
          <w:sz w:val="22"/>
          <w:szCs w:val="22"/>
          <w:lang w:val="ro-RO"/>
        </w:rPr>
        <w:t>i sănăto</w:t>
      </w:r>
      <w:r w:rsidR="00A23048" w:rsidRPr="00223973">
        <w:rPr>
          <w:noProof/>
          <w:color w:val="000000"/>
          <w:sz w:val="22"/>
          <w:szCs w:val="22"/>
          <w:lang w:val="ro-RO"/>
        </w:rPr>
        <w:t>ș</w:t>
      </w:r>
      <w:r w:rsidRPr="00223973">
        <w:rPr>
          <w:noProof/>
          <w:color w:val="000000"/>
          <w:sz w:val="22"/>
          <w:szCs w:val="22"/>
          <w:lang w:val="ro-RO"/>
        </w:rPr>
        <w:t>i</w:t>
      </w:r>
      <w:r w:rsidR="006B52CB" w:rsidRPr="00223973">
        <w:rPr>
          <w:noProof/>
          <w:color w:val="000000"/>
          <w:sz w:val="22"/>
          <w:szCs w:val="22"/>
          <w:lang w:val="ro-RO"/>
        </w:rPr>
        <w:t xml:space="preserve"> de control</w:t>
      </w:r>
      <w:r w:rsidRPr="00223973">
        <w:rPr>
          <w:noProof/>
          <w:color w:val="000000"/>
          <w:sz w:val="22"/>
          <w:szCs w:val="22"/>
          <w:lang w:val="ro-RO"/>
        </w:rPr>
        <w:t>. Studiul</w:t>
      </w:r>
      <w:r w:rsidR="007159DA" w:rsidRPr="00223973">
        <w:rPr>
          <w:noProof/>
          <w:color w:val="000000"/>
          <w:sz w:val="22"/>
          <w:szCs w:val="22"/>
          <w:lang w:val="ro-RO"/>
        </w:rPr>
        <w:t xml:space="preserve"> a</w:t>
      </w:r>
      <w:r w:rsidRPr="00223973">
        <w:rPr>
          <w:noProof/>
          <w:color w:val="000000"/>
          <w:sz w:val="22"/>
          <w:szCs w:val="22"/>
          <w:lang w:val="ro-RO"/>
        </w:rPr>
        <w:t xml:space="preserve"> inclus pacien</w:t>
      </w:r>
      <w:r w:rsidR="00A23048" w:rsidRPr="00223973">
        <w:rPr>
          <w:noProof/>
          <w:color w:val="000000"/>
          <w:sz w:val="22"/>
          <w:szCs w:val="22"/>
          <w:lang w:val="ro-RO"/>
        </w:rPr>
        <w:t>ț</w:t>
      </w:r>
      <w:r w:rsidRPr="00223973">
        <w:rPr>
          <w:noProof/>
          <w:color w:val="000000"/>
          <w:sz w:val="22"/>
          <w:szCs w:val="22"/>
          <w:lang w:val="ro-RO"/>
        </w:rPr>
        <w:t>i cu insuficien</w:t>
      </w:r>
      <w:r w:rsidR="00A23048" w:rsidRPr="00223973">
        <w:rPr>
          <w:noProof/>
          <w:color w:val="000000"/>
          <w:sz w:val="22"/>
          <w:szCs w:val="22"/>
          <w:lang w:val="ro-RO"/>
        </w:rPr>
        <w:t>ț</w:t>
      </w:r>
      <w:r w:rsidRPr="00223973">
        <w:rPr>
          <w:noProof/>
          <w:color w:val="000000"/>
          <w:sz w:val="22"/>
          <w:szCs w:val="22"/>
          <w:lang w:val="ro-RO"/>
        </w:rPr>
        <w:t>ă renală, clasificată pe baza clearance-ului creatininei ca fiind u</w:t>
      </w:r>
      <w:r w:rsidR="00A23048" w:rsidRPr="00223973">
        <w:rPr>
          <w:noProof/>
          <w:color w:val="000000"/>
          <w:sz w:val="22"/>
          <w:szCs w:val="22"/>
          <w:lang w:val="ro-RO"/>
        </w:rPr>
        <w:t>ș</w:t>
      </w:r>
      <w:r w:rsidRPr="00223973">
        <w:rPr>
          <w:noProof/>
          <w:color w:val="000000"/>
          <w:sz w:val="22"/>
          <w:szCs w:val="22"/>
          <w:lang w:val="ro-RO"/>
        </w:rPr>
        <w:t>oară (50</w:t>
      </w:r>
      <w:r w:rsidR="008472C5">
        <w:rPr>
          <w:noProof/>
          <w:color w:val="000000"/>
          <w:sz w:val="22"/>
          <w:szCs w:val="22"/>
          <w:lang w:val="ro-RO"/>
        </w:rPr>
        <w:t> </w:t>
      </w:r>
      <w:r w:rsidRPr="00223973">
        <w:rPr>
          <w:noProof/>
          <w:color w:val="000000"/>
          <w:sz w:val="22"/>
          <w:szCs w:val="22"/>
          <w:lang w:val="ro-RO"/>
        </w:rPr>
        <w:t xml:space="preserve">până la </w:t>
      </w:r>
      <w:r w:rsidRPr="00223973">
        <w:rPr>
          <w:rFonts w:eastAsia="MS Mincho"/>
          <w:color w:val="000000"/>
          <w:sz w:val="22"/>
          <w:szCs w:val="22"/>
          <w:lang w:val="ro-RO" w:eastAsia="de-DE" w:bidi="bn-IN"/>
        </w:rPr>
        <w:t>&lt;</w:t>
      </w:r>
      <w:r w:rsidR="00420C19">
        <w:rPr>
          <w:rFonts w:eastAsia="MS Mincho"/>
          <w:color w:val="000000"/>
          <w:sz w:val="22"/>
          <w:szCs w:val="22"/>
          <w:lang w:val="ro-RO" w:eastAsia="de-DE" w:bidi="bn-IN"/>
        </w:rPr>
        <w:t> </w:t>
      </w:r>
      <w:r w:rsidRPr="00223973">
        <w:rPr>
          <w:rFonts w:eastAsia="MS Mincho"/>
          <w:color w:val="000000"/>
          <w:sz w:val="22"/>
          <w:szCs w:val="22"/>
          <w:lang w:val="ro-RO" w:eastAsia="de-DE" w:bidi="bn-IN"/>
        </w:rPr>
        <w:t xml:space="preserve">80 ml/min), moderată </w:t>
      </w:r>
      <w:r w:rsidRPr="00223973">
        <w:rPr>
          <w:noProof/>
          <w:color w:val="000000"/>
          <w:sz w:val="22"/>
          <w:szCs w:val="22"/>
          <w:lang w:val="ro-RO"/>
        </w:rPr>
        <w:t>(30</w:t>
      </w:r>
      <w:r w:rsidR="008472C5">
        <w:rPr>
          <w:noProof/>
          <w:color w:val="000000"/>
          <w:sz w:val="22"/>
          <w:szCs w:val="22"/>
          <w:lang w:val="ro-RO"/>
        </w:rPr>
        <w:t> </w:t>
      </w:r>
      <w:r w:rsidRPr="00223973">
        <w:rPr>
          <w:noProof/>
          <w:color w:val="000000"/>
          <w:sz w:val="22"/>
          <w:szCs w:val="22"/>
          <w:lang w:val="ro-RO"/>
        </w:rPr>
        <w:t xml:space="preserve">până la </w:t>
      </w:r>
      <w:r w:rsidRPr="00223973">
        <w:rPr>
          <w:rFonts w:eastAsia="MS Mincho"/>
          <w:color w:val="000000"/>
          <w:sz w:val="22"/>
          <w:szCs w:val="22"/>
          <w:lang w:val="ro-RO" w:eastAsia="de-DE" w:bidi="bn-IN"/>
        </w:rPr>
        <w:t>&lt;</w:t>
      </w:r>
      <w:r w:rsidR="00420C19">
        <w:rPr>
          <w:rFonts w:eastAsia="MS Mincho"/>
          <w:color w:val="000000"/>
          <w:sz w:val="22"/>
          <w:szCs w:val="22"/>
          <w:lang w:val="ro-RO" w:eastAsia="de-DE" w:bidi="bn-IN"/>
        </w:rPr>
        <w:t> </w:t>
      </w:r>
      <w:r w:rsidRPr="00223973">
        <w:rPr>
          <w:rFonts w:eastAsia="MS Mincho"/>
          <w:color w:val="000000"/>
          <w:sz w:val="22"/>
          <w:szCs w:val="22"/>
          <w:lang w:val="ro-RO" w:eastAsia="de-DE" w:bidi="bn-IN"/>
        </w:rPr>
        <w:t xml:space="preserve">50 ml/min) </w:t>
      </w:r>
      <w:r w:rsidR="00A23048" w:rsidRPr="00223973">
        <w:rPr>
          <w:rFonts w:eastAsia="MS Mincho"/>
          <w:color w:val="000000"/>
          <w:sz w:val="22"/>
          <w:szCs w:val="22"/>
          <w:lang w:val="ro-RO" w:eastAsia="de-DE" w:bidi="bn-IN"/>
        </w:rPr>
        <w:t>ș</w:t>
      </w:r>
      <w:r w:rsidRPr="00223973">
        <w:rPr>
          <w:rFonts w:eastAsia="MS Mincho"/>
          <w:color w:val="000000"/>
          <w:sz w:val="22"/>
          <w:szCs w:val="22"/>
          <w:lang w:val="ro-RO" w:eastAsia="de-DE" w:bidi="bn-IN"/>
        </w:rPr>
        <w:t xml:space="preserve">i </w:t>
      </w:r>
      <w:r w:rsidR="007159DA" w:rsidRPr="00223973">
        <w:rPr>
          <w:rFonts w:eastAsia="MS Mincho"/>
          <w:color w:val="000000"/>
          <w:sz w:val="22"/>
          <w:szCs w:val="22"/>
          <w:lang w:val="ro-RO" w:eastAsia="de-DE" w:bidi="bn-IN"/>
        </w:rPr>
        <w:t>severă</w:t>
      </w:r>
      <w:r w:rsidRPr="00223973">
        <w:rPr>
          <w:rFonts w:eastAsia="MS Mincho"/>
          <w:color w:val="000000"/>
          <w:sz w:val="22"/>
          <w:szCs w:val="22"/>
          <w:lang w:val="ro-RO" w:eastAsia="de-DE" w:bidi="bn-IN"/>
        </w:rPr>
        <w:t xml:space="preserve"> </w:t>
      </w:r>
      <w:r w:rsidRPr="00223973">
        <w:rPr>
          <w:noProof/>
          <w:color w:val="000000"/>
          <w:sz w:val="22"/>
          <w:szCs w:val="22"/>
          <w:lang w:val="ro-RO"/>
        </w:rPr>
        <w:t>(</w:t>
      </w:r>
      <w:r w:rsidRPr="00223973">
        <w:rPr>
          <w:rFonts w:eastAsia="MS Mincho"/>
          <w:color w:val="000000"/>
          <w:sz w:val="22"/>
          <w:szCs w:val="22"/>
          <w:lang w:val="ro-RO" w:eastAsia="de-DE" w:bidi="bn-IN"/>
        </w:rPr>
        <w:t>&lt;</w:t>
      </w:r>
      <w:r w:rsidR="00420C19">
        <w:rPr>
          <w:rFonts w:eastAsia="MS Mincho"/>
          <w:color w:val="000000"/>
          <w:sz w:val="22"/>
          <w:szCs w:val="22"/>
          <w:lang w:val="ro-RO" w:eastAsia="de-DE" w:bidi="bn-IN"/>
        </w:rPr>
        <w:t> </w:t>
      </w:r>
      <w:r w:rsidRPr="00223973">
        <w:rPr>
          <w:rFonts w:eastAsia="MS Mincho"/>
          <w:color w:val="000000"/>
          <w:sz w:val="22"/>
          <w:szCs w:val="22"/>
          <w:lang w:val="ro-RO" w:eastAsia="de-DE" w:bidi="bn-IN"/>
        </w:rPr>
        <w:t xml:space="preserve">30 ml/min), precum </w:t>
      </w:r>
      <w:r w:rsidR="00A23048" w:rsidRPr="00223973">
        <w:rPr>
          <w:rFonts w:eastAsia="MS Mincho"/>
          <w:color w:val="000000"/>
          <w:sz w:val="22"/>
          <w:szCs w:val="22"/>
          <w:lang w:val="ro-RO" w:eastAsia="de-DE" w:bidi="bn-IN"/>
        </w:rPr>
        <w:t>ș</w:t>
      </w:r>
      <w:r w:rsidRPr="00223973">
        <w:rPr>
          <w:rFonts w:eastAsia="MS Mincho"/>
          <w:color w:val="000000"/>
          <w:sz w:val="22"/>
          <w:szCs w:val="22"/>
          <w:lang w:val="ro-RO" w:eastAsia="de-DE" w:bidi="bn-IN"/>
        </w:rPr>
        <w:t>i pacien</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 xml:space="preserve">i cu </w:t>
      </w:r>
      <w:r w:rsidR="007159DA" w:rsidRPr="00223973">
        <w:rPr>
          <w:rFonts w:eastAsia="MS Mincho"/>
          <w:color w:val="000000"/>
          <w:sz w:val="22"/>
          <w:szCs w:val="22"/>
          <w:lang w:val="ro-RO" w:eastAsia="de-DE" w:bidi="bn-IN"/>
        </w:rPr>
        <w:t>BRS</w:t>
      </w:r>
      <w:r w:rsidR="00FC695F">
        <w:rPr>
          <w:rFonts w:eastAsia="MS Mincho"/>
          <w:color w:val="000000"/>
          <w:sz w:val="22"/>
          <w:szCs w:val="22"/>
          <w:lang w:val="ro-RO" w:eastAsia="de-DE" w:bidi="bn-IN"/>
        </w:rPr>
        <w:t>F</w:t>
      </w:r>
      <w:r w:rsidRPr="00223973">
        <w:rPr>
          <w:rFonts w:eastAsia="MS Mincho"/>
          <w:color w:val="000000"/>
          <w:sz w:val="22"/>
          <w:szCs w:val="22"/>
          <w:lang w:val="ro-RO" w:eastAsia="de-DE" w:bidi="bn-IN"/>
        </w:rPr>
        <w:t xml:space="preserve"> la hemodializă.</w:t>
      </w:r>
      <w:r w:rsidR="007159DA" w:rsidRPr="00223973">
        <w:rPr>
          <w:rFonts w:eastAsia="MS Mincho"/>
          <w:color w:val="000000"/>
          <w:sz w:val="22"/>
          <w:szCs w:val="22"/>
          <w:lang w:val="ro-RO" w:eastAsia="de-DE" w:bidi="bn-IN"/>
        </w:rPr>
        <w:t xml:space="preserve"> În plus, pacien</w:t>
      </w:r>
      <w:r w:rsidR="00A23048" w:rsidRPr="00223973">
        <w:rPr>
          <w:rFonts w:eastAsia="MS Mincho"/>
          <w:color w:val="000000"/>
          <w:sz w:val="22"/>
          <w:szCs w:val="22"/>
          <w:lang w:val="ro-RO" w:eastAsia="de-DE" w:bidi="bn-IN"/>
        </w:rPr>
        <w:t>ț</w:t>
      </w:r>
      <w:r w:rsidR="007159DA" w:rsidRPr="00223973">
        <w:rPr>
          <w:rFonts w:eastAsia="MS Mincho"/>
          <w:color w:val="000000"/>
          <w:sz w:val="22"/>
          <w:szCs w:val="22"/>
          <w:lang w:val="ro-RO" w:eastAsia="de-DE" w:bidi="bn-IN"/>
        </w:rPr>
        <w:t>ii cu DZ</w:t>
      </w:r>
      <w:r w:rsidR="00FC695F">
        <w:rPr>
          <w:rFonts w:eastAsia="MS Mincho"/>
          <w:color w:val="000000"/>
          <w:sz w:val="22"/>
          <w:szCs w:val="22"/>
          <w:lang w:val="ro-RO" w:eastAsia="de-DE" w:bidi="bn-IN"/>
        </w:rPr>
        <w:t>T</w:t>
      </w:r>
      <w:r w:rsidR="007159DA" w:rsidRPr="00223973">
        <w:rPr>
          <w:rFonts w:eastAsia="MS Mincho"/>
          <w:color w:val="000000"/>
          <w:sz w:val="22"/>
          <w:szCs w:val="22"/>
          <w:lang w:val="ro-RO" w:eastAsia="de-DE" w:bidi="bn-IN"/>
        </w:rPr>
        <w:t xml:space="preserve">2 </w:t>
      </w:r>
      <w:r w:rsidR="00A23048" w:rsidRPr="00223973">
        <w:rPr>
          <w:rFonts w:eastAsia="MS Mincho"/>
          <w:color w:val="000000"/>
          <w:sz w:val="22"/>
          <w:szCs w:val="22"/>
          <w:lang w:val="ro-RO" w:eastAsia="de-DE" w:bidi="bn-IN"/>
        </w:rPr>
        <w:t>ș</w:t>
      </w:r>
      <w:r w:rsidR="007159DA" w:rsidRPr="00223973">
        <w:rPr>
          <w:rFonts w:eastAsia="MS Mincho"/>
          <w:color w:val="000000"/>
          <w:sz w:val="22"/>
          <w:szCs w:val="22"/>
          <w:lang w:val="ro-RO" w:eastAsia="de-DE" w:bidi="bn-IN"/>
        </w:rPr>
        <w:t>i insuficien</w:t>
      </w:r>
      <w:r w:rsidR="00A23048" w:rsidRPr="00223973">
        <w:rPr>
          <w:rFonts w:eastAsia="MS Mincho"/>
          <w:color w:val="000000"/>
          <w:sz w:val="22"/>
          <w:szCs w:val="22"/>
          <w:lang w:val="ro-RO" w:eastAsia="de-DE" w:bidi="bn-IN"/>
        </w:rPr>
        <w:t>ț</w:t>
      </w:r>
      <w:r w:rsidR="007159DA" w:rsidRPr="00223973">
        <w:rPr>
          <w:rFonts w:eastAsia="MS Mincho"/>
          <w:color w:val="000000"/>
          <w:sz w:val="22"/>
          <w:szCs w:val="22"/>
          <w:lang w:val="ro-RO" w:eastAsia="de-DE" w:bidi="bn-IN"/>
        </w:rPr>
        <w:t xml:space="preserve">ă renală severă </w:t>
      </w:r>
      <w:r w:rsidR="007159DA" w:rsidRPr="00223973">
        <w:rPr>
          <w:noProof/>
          <w:color w:val="000000"/>
          <w:sz w:val="22"/>
          <w:szCs w:val="22"/>
          <w:lang w:val="ro-RO"/>
        </w:rPr>
        <w:t>(</w:t>
      </w:r>
      <w:r w:rsidR="007159DA" w:rsidRPr="00223973">
        <w:rPr>
          <w:rFonts w:eastAsia="MS Mincho"/>
          <w:color w:val="000000"/>
          <w:sz w:val="22"/>
          <w:szCs w:val="22"/>
          <w:lang w:val="ro-RO" w:eastAsia="de-DE" w:bidi="bn-IN"/>
        </w:rPr>
        <w:t>&lt;</w:t>
      </w:r>
      <w:r w:rsidR="00420C19">
        <w:rPr>
          <w:rFonts w:eastAsia="MS Mincho"/>
          <w:color w:val="000000"/>
          <w:sz w:val="22"/>
          <w:szCs w:val="22"/>
          <w:lang w:val="ro-RO" w:eastAsia="de-DE" w:bidi="bn-IN"/>
        </w:rPr>
        <w:t> </w:t>
      </w:r>
      <w:r w:rsidR="007159DA" w:rsidRPr="00223973">
        <w:rPr>
          <w:rFonts w:eastAsia="MS Mincho"/>
          <w:color w:val="000000"/>
          <w:sz w:val="22"/>
          <w:szCs w:val="22"/>
          <w:lang w:val="ro-RO" w:eastAsia="de-DE" w:bidi="bn-IN"/>
        </w:rPr>
        <w:t>30 ml/min)</w:t>
      </w:r>
      <w:r w:rsidR="00954012" w:rsidRPr="00223973">
        <w:rPr>
          <w:rFonts w:eastAsia="MS Mincho"/>
          <w:color w:val="000000"/>
          <w:sz w:val="22"/>
          <w:szCs w:val="22"/>
          <w:lang w:val="ro-RO" w:eastAsia="de-DE" w:bidi="bn-IN"/>
        </w:rPr>
        <w:t xml:space="preserve"> au fost compara</w:t>
      </w:r>
      <w:r w:rsidR="00A23048" w:rsidRPr="00223973">
        <w:rPr>
          <w:rFonts w:eastAsia="MS Mincho"/>
          <w:color w:val="000000"/>
          <w:sz w:val="22"/>
          <w:szCs w:val="22"/>
          <w:lang w:val="ro-RO" w:eastAsia="de-DE" w:bidi="bn-IN"/>
        </w:rPr>
        <w:t>ț</w:t>
      </w:r>
      <w:r w:rsidR="00954012" w:rsidRPr="00223973">
        <w:rPr>
          <w:rFonts w:eastAsia="MS Mincho"/>
          <w:color w:val="000000"/>
          <w:sz w:val="22"/>
          <w:szCs w:val="22"/>
          <w:lang w:val="ro-RO" w:eastAsia="de-DE" w:bidi="bn-IN"/>
        </w:rPr>
        <w:t>i cu pacien</w:t>
      </w:r>
      <w:r w:rsidR="00A23048" w:rsidRPr="00223973">
        <w:rPr>
          <w:rFonts w:eastAsia="MS Mincho"/>
          <w:color w:val="000000"/>
          <w:sz w:val="22"/>
          <w:szCs w:val="22"/>
          <w:lang w:val="ro-RO" w:eastAsia="de-DE" w:bidi="bn-IN"/>
        </w:rPr>
        <w:t>ț</w:t>
      </w:r>
      <w:r w:rsidR="00954012" w:rsidRPr="00223973">
        <w:rPr>
          <w:rFonts w:eastAsia="MS Mincho"/>
          <w:color w:val="000000"/>
          <w:sz w:val="22"/>
          <w:szCs w:val="22"/>
          <w:lang w:val="ro-RO" w:eastAsia="de-DE" w:bidi="bn-IN"/>
        </w:rPr>
        <w:t>i cu DZ</w:t>
      </w:r>
      <w:r w:rsidR="00FC695F">
        <w:rPr>
          <w:rFonts w:eastAsia="MS Mincho"/>
          <w:color w:val="000000"/>
          <w:sz w:val="22"/>
          <w:szCs w:val="22"/>
          <w:lang w:val="ro-RO" w:eastAsia="de-DE" w:bidi="bn-IN"/>
        </w:rPr>
        <w:t>T</w:t>
      </w:r>
      <w:r w:rsidR="00954012" w:rsidRPr="00223973">
        <w:rPr>
          <w:rFonts w:eastAsia="MS Mincho"/>
          <w:color w:val="000000"/>
          <w:sz w:val="22"/>
          <w:szCs w:val="22"/>
          <w:lang w:val="ro-RO" w:eastAsia="de-DE" w:bidi="bn-IN"/>
        </w:rPr>
        <w:t>2 cu func</w:t>
      </w:r>
      <w:r w:rsidR="00A23048" w:rsidRPr="00223973">
        <w:rPr>
          <w:rFonts w:eastAsia="MS Mincho"/>
          <w:color w:val="000000"/>
          <w:sz w:val="22"/>
          <w:szCs w:val="22"/>
          <w:lang w:val="ro-RO" w:eastAsia="de-DE" w:bidi="bn-IN"/>
        </w:rPr>
        <w:t>ț</w:t>
      </w:r>
      <w:r w:rsidR="00954012" w:rsidRPr="00223973">
        <w:rPr>
          <w:rFonts w:eastAsia="MS Mincho"/>
          <w:color w:val="000000"/>
          <w:sz w:val="22"/>
          <w:szCs w:val="22"/>
          <w:lang w:val="ro-RO" w:eastAsia="de-DE" w:bidi="bn-IN"/>
        </w:rPr>
        <w:t>ie renală normală.</w:t>
      </w:r>
      <w:r w:rsidR="007159DA" w:rsidRPr="00223973">
        <w:rPr>
          <w:rFonts w:eastAsia="MS Mincho"/>
          <w:color w:val="000000"/>
          <w:sz w:val="22"/>
          <w:szCs w:val="22"/>
          <w:lang w:val="ro-RO" w:eastAsia="de-DE" w:bidi="bn-IN"/>
        </w:rPr>
        <w:t xml:space="preserve"> </w:t>
      </w:r>
      <w:r w:rsidR="00954012" w:rsidRPr="00223973">
        <w:rPr>
          <w:rFonts w:eastAsia="MS Mincho"/>
          <w:color w:val="000000"/>
          <w:sz w:val="22"/>
          <w:szCs w:val="22"/>
          <w:lang w:val="ro-RO" w:eastAsia="de-DE" w:bidi="bn-IN"/>
        </w:rPr>
        <w:t>Clearance</w:t>
      </w:r>
      <w:r w:rsidR="009D00CB">
        <w:rPr>
          <w:rFonts w:eastAsia="MS Mincho"/>
          <w:color w:val="000000"/>
          <w:sz w:val="22"/>
          <w:szCs w:val="22"/>
          <w:lang w:val="ro-RO" w:eastAsia="de-DE" w:bidi="bn-IN"/>
        </w:rPr>
        <w:t>-</w:t>
      </w:r>
      <w:r w:rsidR="00954012" w:rsidRPr="00223973">
        <w:rPr>
          <w:rFonts w:eastAsia="MS Mincho"/>
          <w:color w:val="000000"/>
          <w:sz w:val="22"/>
          <w:szCs w:val="22"/>
          <w:lang w:val="ro-RO" w:eastAsia="de-DE" w:bidi="bn-IN"/>
        </w:rPr>
        <w:t xml:space="preserve">ul creatininei a fost </w:t>
      </w:r>
      <w:r w:rsidR="006B52CB" w:rsidRPr="00223973">
        <w:rPr>
          <w:rFonts w:eastAsia="MS Mincho"/>
          <w:color w:val="000000"/>
          <w:sz w:val="22"/>
          <w:szCs w:val="22"/>
          <w:lang w:val="ro-RO" w:eastAsia="de-DE" w:bidi="bn-IN"/>
        </w:rPr>
        <w:t xml:space="preserve">măsurat </w:t>
      </w:r>
      <w:r w:rsidR="00954012" w:rsidRPr="00223973">
        <w:rPr>
          <w:rFonts w:eastAsia="MS Mincho"/>
          <w:color w:val="000000"/>
          <w:sz w:val="22"/>
          <w:szCs w:val="22"/>
          <w:lang w:val="ro-RO" w:eastAsia="de-DE" w:bidi="bn-IN"/>
        </w:rPr>
        <w:t>prin determinări ale clearance</w:t>
      </w:r>
      <w:r w:rsidR="00E80CF5">
        <w:rPr>
          <w:rFonts w:eastAsia="MS Mincho"/>
          <w:color w:val="000000"/>
          <w:sz w:val="22"/>
          <w:szCs w:val="22"/>
          <w:lang w:val="ro-RO" w:eastAsia="de-DE" w:bidi="bn-IN"/>
        </w:rPr>
        <w:noBreakHyphen/>
      </w:r>
      <w:r w:rsidR="00954012" w:rsidRPr="00223973">
        <w:rPr>
          <w:rFonts w:eastAsia="MS Mincho"/>
          <w:color w:val="000000"/>
          <w:sz w:val="22"/>
          <w:szCs w:val="22"/>
          <w:lang w:val="ro-RO" w:eastAsia="de-DE" w:bidi="bn-IN"/>
        </w:rPr>
        <w:t xml:space="preserve">ului creatininei timp de 24 ore sau estimat </w:t>
      </w:r>
      <w:r w:rsidR="00D82172" w:rsidRPr="00223973">
        <w:rPr>
          <w:rFonts w:eastAsia="MS Mincho"/>
          <w:color w:val="000000"/>
          <w:sz w:val="22"/>
          <w:szCs w:val="22"/>
          <w:lang w:val="ro-RO" w:eastAsia="de-DE" w:bidi="bn-IN"/>
        </w:rPr>
        <w:t>prin determinarea creatininei serice pe baza formulei Cockcroft</w:t>
      </w:r>
      <w:r w:rsidR="00E80CF5">
        <w:rPr>
          <w:rFonts w:eastAsia="MS Mincho"/>
          <w:color w:val="000000"/>
          <w:sz w:val="22"/>
          <w:szCs w:val="22"/>
          <w:lang w:val="ro-RO" w:eastAsia="de-DE" w:bidi="bn-IN"/>
        </w:rPr>
        <w:noBreakHyphen/>
      </w:r>
      <w:r w:rsidR="00D82172" w:rsidRPr="00223973">
        <w:rPr>
          <w:rFonts w:eastAsia="MS Mincho"/>
          <w:color w:val="000000"/>
          <w:sz w:val="22"/>
          <w:szCs w:val="22"/>
          <w:lang w:val="ro-RO" w:eastAsia="de-DE" w:bidi="bn-IN"/>
        </w:rPr>
        <w:t>Gault. ClCr</w:t>
      </w:r>
      <w:r w:rsidR="00E80CF5" w:rsidRPr="00223973">
        <w:rPr>
          <w:sz w:val="22"/>
          <w:szCs w:val="22"/>
          <w:lang w:val="ro-RO"/>
        </w:rPr>
        <w:t> </w:t>
      </w:r>
      <w:r w:rsidR="00D82172" w:rsidRPr="00223973">
        <w:rPr>
          <w:rFonts w:eastAsia="MS Mincho"/>
          <w:color w:val="000000"/>
          <w:sz w:val="22"/>
          <w:szCs w:val="22"/>
          <w:lang w:val="ro-RO" w:eastAsia="de-DE" w:bidi="bn-IN"/>
        </w:rPr>
        <w:t>=</w:t>
      </w:r>
      <w:r w:rsidR="00E80CF5" w:rsidRPr="00223973">
        <w:rPr>
          <w:sz w:val="22"/>
          <w:szCs w:val="22"/>
          <w:lang w:val="ro-RO"/>
        </w:rPr>
        <w:t> </w:t>
      </w:r>
      <w:r w:rsidR="00D82172" w:rsidRPr="00223973">
        <w:rPr>
          <w:rFonts w:eastAsia="MS Mincho"/>
          <w:color w:val="000000"/>
          <w:sz w:val="22"/>
          <w:szCs w:val="22"/>
          <w:lang w:val="ro-RO" w:eastAsia="de-DE" w:bidi="bn-IN"/>
        </w:rPr>
        <w:t>(140</w:t>
      </w:r>
      <w:r w:rsidR="00E80CF5" w:rsidRPr="00223973">
        <w:rPr>
          <w:sz w:val="22"/>
          <w:szCs w:val="22"/>
          <w:lang w:val="ro-RO"/>
        </w:rPr>
        <w:t> </w:t>
      </w:r>
      <w:r w:rsidR="00D82172" w:rsidRPr="00223973">
        <w:rPr>
          <w:rFonts w:eastAsia="MS Mincho"/>
          <w:color w:val="000000"/>
          <w:sz w:val="22"/>
          <w:szCs w:val="22"/>
          <w:lang w:val="ro-RO" w:eastAsia="de-DE" w:bidi="bn-IN"/>
        </w:rPr>
        <w:t>–</w:t>
      </w:r>
      <w:r w:rsidR="00E80CF5" w:rsidRPr="00223973">
        <w:rPr>
          <w:sz w:val="22"/>
          <w:szCs w:val="22"/>
          <w:lang w:val="ro-RO"/>
        </w:rPr>
        <w:t> </w:t>
      </w:r>
      <w:r w:rsidR="00D82172" w:rsidRPr="00223973">
        <w:rPr>
          <w:rFonts w:eastAsia="MS Mincho"/>
          <w:color w:val="000000"/>
          <w:sz w:val="22"/>
          <w:szCs w:val="22"/>
          <w:lang w:val="ro-RO" w:eastAsia="de-DE" w:bidi="bn-IN"/>
        </w:rPr>
        <w:t>vârsta)</w:t>
      </w:r>
      <w:r w:rsidR="00E80CF5" w:rsidRPr="00223973">
        <w:rPr>
          <w:sz w:val="22"/>
          <w:szCs w:val="22"/>
          <w:lang w:val="ro-RO"/>
        </w:rPr>
        <w:t> </w:t>
      </w:r>
      <w:r w:rsidR="00E80CF5" w:rsidRPr="00E80CF5">
        <w:rPr>
          <w:lang w:val="ro-RO"/>
        </w:rPr>
        <w:t>×</w:t>
      </w:r>
      <w:r w:rsidR="00E80CF5" w:rsidRPr="00223973">
        <w:rPr>
          <w:sz w:val="22"/>
          <w:szCs w:val="22"/>
          <w:lang w:val="ro-RO"/>
        </w:rPr>
        <w:t> </w:t>
      </w:r>
      <w:r w:rsidR="00D82172" w:rsidRPr="00223973">
        <w:rPr>
          <w:rFonts w:eastAsia="MS Mincho"/>
          <w:color w:val="000000"/>
          <w:sz w:val="22"/>
          <w:szCs w:val="22"/>
          <w:lang w:val="ro-RO" w:eastAsia="de-DE" w:bidi="bn-IN"/>
        </w:rPr>
        <w:t>greutatea/72</w:t>
      </w:r>
      <w:r w:rsidR="00E80CF5" w:rsidRPr="00223973">
        <w:rPr>
          <w:sz w:val="22"/>
          <w:szCs w:val="22"/>
          <w:lang w:val="ro-RO"/>
        </w:rPr>
        <w:t> </w:t>
      </w:r>
      <w:r w:rsidR="00E80CF5" w:rsidRPr="00E80CF5">
        <w:rPr>
          <w:lang w:val="ro-RO"/>
        </w:rPr>
        <w:t>×</w:t>
      </w:r>
      <w:r w:rsidR="00E80CF5" w:rsidRPr="00223973">
        <w:rPr>
          <w:sz w:val="22"/>
          <w:szCs w:val="22"/>
          <w:lang w:val="ro-RO"/>
        </w:rPr>
        <w:t> </w:t>
      </w:r>
      <w:r w:rsidR="00D82172" w:rsidRPr="00223973">
        <w:rPr>
          <w:rFonts w:eastAsia="MS Mincho"/>
          <w:color w:val="000000"/>
          <w:sz w:val="22"/>
          <w:szCs w:val="22"/>
          <w:lang w:val="ro-RO" w:eastAsia="de-DE" w:bidi="bn-IN"/>
        </w:rPr>
        <w:t>creatinina serică [</w:t>
      </w:r>
      <w:r w:rsidR="00E80CF5" w:rsidRPr="00E80CF5">
        <w:rPr>
          <w:lang w:val="ro-RO"/>
        </w:rPr>
        <w:t>×</w:t>
      </w:r>
      <w:r w:rsidR="00E80CF5" w:rsidRPr="00223973">
        <w:rPr>
          <w:sz w:val="22"/>
          <w:szCs w:val="22"/>
          <w:lang w:val="ro-RO"/>
        </w:rPr>
        <w:t> </w:t>
      </w:r>
      <w:r w:rsidR="00D82172" w:rsidRPr="00223973">
        <w:rPr>
          <w:rFonts w:eastAsia="MS Mincho"/>
          <w:color w:val="000000"/>
          <w:sz w:val="22"/>
          <w:szCs w:val="22"/>
          <w:lang w:val="ro-RO" w:eastAsia="de-DE" w:bidi="bn-IN"/>
        </w:rPr>
        <w:t xml:space="preserve">0,85 pentru femei], în care vârsta este dată în ani, greutatea în kg </w:t>
      </w:r>
      <w:r w:rsidR="00A23048" w:rsidRPr="00223973">
        <w:rPr>
          <w:rFonts w:eastAsia="MS Mincho"/>
          <w:color w:val="000000"/>
          <w:sz w:val="22"/>
          <w:szCs w:val="22"/>
          <w:lang w:val="ro-RO" w:eastAsia="de-DE" w:bidi="bn-IN"/>
        </w:rPr>
        <w:t>ș</w:t>
      </w:r>
      <w:r w:rsidR="00D82172" w:rsidRPr="00223973">
        <w:rPr>
          <w:rFonts w:eastAsia="MS Mincho"/>
          <w:color w:val="000000"/>
          <w:sz w:val="22"/>
          <w:szCs w:val="22"/>
          <w:lang w:val="ro-RO" w:eastAsia="de-DE" w:bidi="bn-IN"/>
        </w:rPr>
        <w:t xml:space="preserve">i creatinina serică în mg/dl. La starea de echilibru, expunerea </w:t>
      </w:r>
      <w:r w:rsidR="00FC695F">
        <w:rPr>
          <w:rFonts w:eastAsia="MS Mincho"/>
          <w:color w:val="000000"/>
          <w:sz w:val="22"/>
          <w:szCs w:val="22"/>
          <w:lang w:val="ro-RO" w:eastAsia="de-DE" w:bidi="bn-IN"/>
        </w:rPr>
        <w:t xml:space="preserve">la </w:t>
      </w:r>
      <w:r w:rsidR="00D82172" w:rsidRPr="00223973">
        <w:rPr>
          <w:rFonts w:eastAsia="MS Mincho"/>
          <w:color w:val="000000"/>
          <w:sz w:val="22"/>
          <w:szCs w:val="22"/>
          <w:lang w:val="ro-RO" w:eastAsia="de-DE" w:bidi="bn-IN"/>
        </w:rPr>
        <w:t>linagliptin la pacien</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i cu insuficien</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ă renală u</w:t>
      </w:r>
      <w:r w:rsidR="00A23048" w:rsidRPr="00223973">
        <w:rPr>
          <w:rFonts w:eastAsia="MS Mincho"/>
          <w:color w:val="000000"/>
          <w:sz w:val="22"/>
          <w:szCs w:val="22"/>
          <w:lang w:val="ro-RO" w:eastAsia="de-DE" w:bidi="bn-IN"/>
        </w:rPr>
        <w:t>ș</w:t>
      </w:r>
      <w:r w:rsidR="00D82172" w:rsidRPr="00223973">
        <w:rPr>
          <w:rFonts w:eastAsia="MS Mincho"/>
          <w:color w:val="000000"/>
          <w:sz w:val="22"/>
          <w:szCs w:val="22"/>
          <w:lang w:val="ro-RO" w:eastAsia="de-DE" w:bidi="bn-IN"/>
        </w:rPr>
        <w:t>oară a fost compara</w:t>
      </w:r>
      <w:r w:rsidR="00535385">
        <w:rPr>
          <w:rFonts w:eastAsia="MS Mincho"/>
          <w:color w:val="000000"/>
          <w:sz w:val="22"/>
          <w:szCs w:val="22"/>
          <w:lang w:val="ro-RO" w:eastAsia="de-DE" w:bidi="bn-IN"/>
        </w:rPr>
        <w:t>bil</w:t>
      </w:r>
      <w:r w:rsidR="00D82172" w:rsidRPr="00223973">
        <w:rPr>
          <w:rFonts w:eastAsia="MS Mincho"/>
          <w:color w:val="000000"/>
          <w:sz w:val="22"/>
          <w:szCs w:val="22"/>
          <w:lang w:val="ro-RO" w:eastAsia="de-DE" w:bidi="bn-IN"/>
        </w:rPr>
        <w:t>ă cu a subiec</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ilor sănăto</w:t>
      </w:r>
      <w:r w:rsidR="00A23048" w:rsidRPr="00223973">
        <w:rPr>
          <w:rFonts w:eastAsia="MS Mincho"/>
          <w:color w:val="000000"/>
          <w:sz w:val="22"/>
          <w:szCs w:val="22"/>
          <w:lang w:val="ro-RO" w:eastAsia="de-DE" w:bidi="bn-IN"/>
        </w:rPr>
        <w:t>ș</w:t>
      </w:r>
      <w:r w:rsidR="00D82172" w:rsidRPr="00223973">
        <w:rPr>
          <w:rFonts w:eastAsia="MS Mincho"/>
          <w:color w:val="000000"/>
          <w:sz w:val="22"/>
          <w:szCs w:val="22"/>
          <w:lang w:val="ro-RO" w:eastAsia="de-DE" w:bidi="bn-IN"/>
        </w:rPr>
        <w:t>i. În cazul insuficien</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ei renale moderate, a fost observată o cre</w:t>
      </w:r>
      <w:r w:rsidR="00A23048" w:rsidRPr="00223973">
        <w:rPr>
          <w:rFonts w:eastAsia="MS Mincho"/>
          <w:color w:val="000000"/>
          <w:sz w:val="22"/>
          <w:szCs w:val="22"/>
          <w:lang w:val="ro-RO" w:eastAsia="de-DE" w:bidi="bn-IN"/>
        </w:rPr>
        <w:t>ș</w:t>
      </w:r>
      <w:r w:rsidR="00D82172" w:rsidRPr="00223973">
        <w:rPr>
          <w:rFonts w:eastAsia="MS Mincho"/>
          <w:color w:val="000000"/>
          <w:sz w:val="22"/>
          <w:szCs w:val="22"/>
          <w:lang w:val="ro-RO" w:eastAsia="de-DE" w:bidi="bn-IN"/>
        </w:rPr>
        <w:t xml:space="preserve">tere moderată </w:t>
      </w:r>
      <w:r w:rsidR="00AE318F">
        <w:rPr>
          <w:rFonts w:eastAsia="MS Mincho"/>
          <w:color w:val="000000"/>
          <w:sz w:val="22"/>
          <w:szCs w:val="22"/>
          <w:lang w:val="ro-RO" w:eastAsia="de-DE" w:bidi="bn-IN"/>
        </w:rPr>
        <w:t xml:space="preserve">a expunerii </w:t>
      </w:r>
      <w:r w:rsidR="00D82172" w:rsidRPr="00223973">
        <w:rPr>
          <w:rFonts w:eastAsia="MS Mincho"/>
          <w:color w:val="000000"/>
          <w:sz w:val="22"/>
          <w:szCs w:val="22"/>
          <w:lang w:val="ro-RO" w:eastAsia="de-DE" w:bidi="bn-IN"/>
        </w:rPr>
        <w:t>de aproximativ 1,7</w:t>
      </w:r>
      <w:r w:rsidR="00E80CF5" w:rsidRPr="00223973">
        <w:rPr>
          <w:sz w:val="22"/>
          <w:szCs w:val="22"/>
          <w:lang w:val="ro-RO"/>
        </w:rPr>
        <w:t> </w:t>
      </w:r>
      <w:r w:rsidR="00D82172" w:rsidRPr="00223973">
        <w:rPr>
          <w:rFonts w:eastAsia="MS Mincho"/>
          <w:color w:val="000000"/>
          <w:sz w:val="22"/>
          <w:szCs w:val="22"/>
          <w:lang w:val="ro-RO" w:eastAsia="de-DE" w:bidi="bn-IN"/>
        </w:rPr>
        <w:t>ori prin compara</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 xml:space="preserve">ie cu controlul. </w:t>
      </w:r>
      <w:r w:rsidR="007F4ABC">
        <w:rPr>
          <w:rFonts w:eastAsia="MS Mincho"/>
          <w:color w:val="000000"/>
          <w:sz w:val="22"/>
          <w:szCs w:val="22"/>
          <w:lang w:val="ro-RO" w:eastAsia="de-DE" w:bidi="bn-IN"/>
        </w:rPr>
        <w:t>S</w:t>
      </w:r>
      <w:r w:rsidR="009D00CB">
        <w:rPr>
          <w:rFonts w:eastAsia="MS Mincho"/>
          <w:color w:val="000000"/>
          <w:sz w:val="22"/>
          <w:szCs w:val="22"/>
          <w:lang w:val="ro-RO" w:eastAsia="de-DE" w:bidi="bn-IN"/>
        </w:rPr>
        <w:t>-</w:t>
      </w:r>
      <w:r w:rsidR="007F4ABC">
        <w:rPr>
          <w:rFonts w:eastAsia="MS Mincho"/>
          <w:color w:val="000000"/>
          <w:sz w:val="22"/>
          <w:szCs w:val="22"/>
          <w:lang w:val="ro-RO" w:eastAsia="de-DE" w:bidi="bn-IN"/>
        </w:rPr>
        <w:t>a</w:t>
      </w:r>
      <w:r w:rsidR="00D82172" w:rsidRPr="00223973">
        <w:rPr>
          <w:rFonts w:eastAsia="MS Mincho"/>
          <w:color w:val="000000"/>
          <w:sz w:val="22"/>
          <w:szCs w:val="22"/>
          <w:lang w:val="ro-RO" w:eastAsia="de-DE" w:bidi="bn-IN"/>
        </w:rPr>
        <w:t xml:space="preserve"> observat o cre</w:t>
      </w:r>
      <w:r w:rsidR="00A23048" w:rsidRPr="00223973">
        <w:rPr>
          <w:rFonts w:eastAsia="MS Mincho"/>
          <w:color w:val="000000"/>
          <w:sz w:val="22"/>
          <w:szCs w:val="22"/>
          <w:lang w:val="ro-RO" w:eastAsia="de-DE" w:bidi="bn-IN"/>
        </w:rPr>
        <w:t>ș</w:t>
      </w:r>
      <w:r w:rsidR="00D82172" w:rsidRPr="00223973">
        <w:rPr>
          <w:rFonts w:eastAsia="MS Mincho"/>
          <w:color w:val="000000"/>
          <w:sz w:val="22"/>
          <w:szCs w:val="22"/>
          <w:lang w:val="ro-RO" w:eastAsia="de-DE" w:bidi="bn-IN"/>
        </w:rPr>
        <w:t>tere a expunerii la pacien</w:t>
      </w:r>
      <w:r w:rsidR="00A23048" w:rsidRPr="00223973">
        <w:rPr>
          <w:rFonts w:eastAsia="MS Mincho"/>
          <w:color w:val="000000"/>
          <w:sz w:val="22"/>
          <w:szCs w:val="22"/>
          <w:lang w:val="ro-RO" w:eastAsia="de-DE" w:bidi="bn-IN"/>
        </w:rPr>
        <w:t>ț</w:t>
      </w:r>
      <w:r w:rsidR="00D82172" w:rsidRPr="00223973">
        <w:rPr>
          <w:rFonts w:eastAsia="MS Mincho"/>
          <w:color w:val="000000"/>
          <w:sz w:val="22"/>
          <w:szCs w:val="22"/>
          <w:lang w:val="ro-RO" w:eastAsia="de-DE" w:bidi="bn-IN"/>
        </w:rPr>
        <w:t>ii cu DZ</w:t>
      </w:r>
      <w:r w:rsidR="00AE318F">
        <w:rPr>
          <w:rFonts w:eastAsia="MS Mincho"/>
          <w:color w:val="000000"/>
          <w:sz w:val="22"/>
          <w:szCs w:val="22"/>
          <w:lang w:val="ro-RO" w:eastAsia="de-DE" w:bidi="bn-IN"/>
        </w:rPr>
        <w:t>T</w:t>
      </w:r>
      <w:r w:rsidR="00D82172" w:rsidRPr="00223973">
        <w:rPr>
          <w:rFonts w:eastAsia="MS Mincho"/>
          <w:color w:val="000000"/>
          <w:sz w:val="22"/>
          <w:szCs w:val="22"/>
          <w:lang w:val="ro-RO" w:eastAsia="de-DE" w:bidi="bn-IN"/>
        </w:rPr>
        <w:t>2 cu IR severă de aproxi</w:t>
      </w:r>
      <w:r w:rsidR="00CF7678" w:rsidRPr="00223973">
        <w:rPr>
          <w:rFonts w:eastAsia="MS Mincho"/>
          <w:color w:val="000000"/>
          <w:sz w:val="22"/>
          <w:szCs w:val="22"/>
          <w:lang w:val="ro-RO" w:eastAsia="de-DE" w:bidi="bn-IN"/>
        </w:rPr>
        <w:t>mativ 1,4</w:t>
      </w:r>
      <w:r w:rsidR="00E80CF5" w:rsidRPr="00223973">
        <w:rPr>
          <w:sz w:val="22"/>
          <w:szCs w:val="22"/>
          <w:lang w:val="ro-RO"/>
        </w:rPr>
        <w:t> </w:t>
      </w:r>
      <w:r w:rsidR="00CF7678" w:rsidRPr="00223973">
        <w:rPr>
          <w:rFonts w:eastAsia="MS Mincho"/>
          <w:color w:val="000000"/>
          <w:sz w:val="22"/>
          <w:szCs w:val="22"/>
          <w:lang w:val="ro-RO" w:eastAsia="de-DE" w:bidi="bn-IN"/>
        </w:rPr>
        <w:t>ori comparativ cu pacien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ii cu DZ</w:t>
      </w:r>
      <w:r w:rsidR="00AE318F">
        <w:rPr>
          <w:rFonts w:eastAsia="MS Mincho"/>
          <w:color w:val="000000"/>
          <w:sz w:val="22"/>
          <w:szCs w:val="22"/>
          <w:lang w:val="ro-RO" w:eastAsia="de-DE" w:bidi="bn-IN"/>
        </w:rPr>
        <w:t>T</w:t>
      </w:r>
      <w:r w:rsidR="00CF7678" w:rsidRPr="00223973">
        <w:rPr>
          <w:rFonts w:eastAsia="MS Mincho"/>
          <w:color w:val="000000"/>
          <w:sz w:val="22"/>
          <w:szCs w:val="22"/>
          <w:lang w:val="ro-RO" w:eastAsia="de-DE" w:bidi="bn-IN"/>
        </w:rPr>
        <w:t>2 cu func</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ie renală normală. Predic</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ii</w:t>
      </w:r>
      <w:r w:rsidR="006B52CB" w:rsidRPr="00223973">
        <w:rPr>
          <w:rFonts w:eastAsia="MS Mincho"/>
          <w:color w:val="000000"/>
          <w:sz w:val="22"/>
          <w:szCs w:val="22"/>
          <w:lang w:val="ro-RO" w:eastAsia="de-DE" w:bidi="bn-IN"/>
        </w:rPr>
        <w:t>le</w:t>
      </w:r>
      <w:r w:rsidR="00CF7678" w:rsidRPr="00223973">
        <w:rPr>
          <w:rFonts w:eastAsia="MS Mincho"/>
          <w:color w:val="000000"/>
          <w:sz w:val="22"/>
          <w:szCs w:val="22"/>
          <w:lang w:val="ro-RO" w:eastAsia="de-DE" w:bidi="bn-IN"/>
        </w:rPr>
        <w:t xml:space="preserve"> referitoare la ASC a linagliptin la starea de echilibru la pacien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 xml:space="preserve">i cu </w:t>
      </w:r>
      <w:r w:rsidR="006B52CB" w:rsidRPr="00223973">
        <w:rPr>
          <w:rFonts w:eastAsia="MS Mincho"/>
          <w:color w:val="000000"/>
          <w:sz w:val="22"/>
          <w:szCs w:val="22"/>
          <w:lang w:val="ro-RO" w:eastAsia="de-DE" w:bidi="bn-IN"/>
        </w:rPr>
        <w:t>BRS</w:t>
      </w:r>
      <w:r w:rsidR="00AE318F">
        <w:rPr>
          <w:rFonts w:eastAsia="MS Mincho"/>
          <w:color w:val="000000"/>
          <w:sz w:val="22"/>
          <w:szCs w:val="22"/>
          <w:lang w:val="ro-RO" w:eastAsia="de-DE" w:bidi="bn-IN"/>
        </w:rPr>
        <w:t>F</w:t>
      </w:r>
      <w:r w:rsidR="00954012" w:rsidRPr="00223973">
        <w:rPr>
          <w:rFonts w:eastAsia="MS Mincho"/>
          <w:color w:val="000000"/>
          <w:sz w:val="22"/>
          <w:szCs w:val="22"/>
          <w:lang w:val="ro-RO" w:eastAsia="de-DE" w:bidi="bn-IN"/>
        </w:rPr>
        <w:t xml:space="preserve"> </w:t>
      </w:r>
      <w:r w:rsidR="00AE318F">
        <w:rPr>
          <w:rFonts w:eastAsia="MS Mincho"/>
          <w:color w:val="000000"/>
          <w:sz w:val="22"/>
          <w:szCs w:val="22"/>
          <w:lang w:val="ro-RO" w:eastAsia="de-DE" w:bidi="bn-IN"/>
        </w:rPr>
        <w:t>au indicat</w:t>
      </w:r>
      <w:r w:rsidR="00AE318F" w:rsidRPr="00223973">
        <w:rPr>
          <w:rFonts w:eastAsia="MS Mincho"/>
          <w:color w:val="000000"/>
          <w:sz w:val="22"/>
          <w:szCs w:val="22"/>
          <w:lang w:val="ro-RO" w:eastAsia="de-DE" w:bidi="bn-IN"/>
        </w:rPr>
        <w:t xml:space="preserve"> </w:t>
      </w:r>
      <w:r w:rsidR="00CF7678" w:rsidRPr="00223973">
        <w:rPr>
          <w:rFonts w:eastAsia="MS Mincho"/>
          <w:color w:val="000000"/>
          <w:sz w:val="22"/>
          <w:szCs w:val="22"/>
          <w:lang w:val="ro-RO" w:eastAsia="de-DE" w:bidi="bn-IN"/>
        </w:rPr>
        <w:t>o expunere comparabilă cu cea a pacien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ilor cu insuficien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 xml:space="preserve">ă renală moderată sau severă. În plus, nu se </w:t>
      </w:r>
      <w:r w:rsidR="006B52CB" w:rsidRPr="00223973">
        <w:rPr>
          <w:rFonts w:eastAsia="MS Mincho"/>
          <w:color w:val="000000"/>
          <w:sz w:val="22"/>
          <w:szCs w:val="22"/>
          <w:lang w:val="ro-RO" w:eastAsia="de-DE" w:bidi="bn-IN"/>
        </w:rPr>
        <w:t>anticipează</w:t>
      </w:r>
      <w:r w:rsidR="00CF7678" w:rsidRPr="00223973">
        <w:rPr>
          <w:rFonts w:eastAsia="MS Mincho"/>
          <w:color w:val="000000"/>
          <w:sz w:val="22"/>
          <w:szCs w:val="22"/>
          <w:lang w:val="ro-RO" w:eastAsia="de-DE" w:bidi="bn-IN"/>
        </w:rPr>
        <w:t xml:space="preserve"> ca </w:t>
      </w:r>
      <w:r w:rsidR="00A970B8" w:rsidRPr="00223973">
        <w:rPr>
          <w:rFonts w:eastAsia="MS Mincho"/>
          <w:color w:val="000000"/>
          <w:sz w:val="22"/>
          <w:szCs w:val="22"/>
          <w:lang w:val="ro-RO" w:eastAsia="de-DE" w:bidi="bn-IN"/>
        </w:rPr>
        <w:t>linagliptin</w:t>
      </w:r>
      <w:r w:rsidR="00CF7678" w:rsidRPr="00223973">
        <w:rPr>
          <w:rFonts w:eastAsia="MS Mincho"/>
          <w:color w:val="000000"/>
          <w:sz w:val="22"/>
          <w:szCs w:val="22"/>
          <w:lang w:val="ro-RO" w:eastAsia="de-DE" w:bidi="bn-IN"/>
        </w:rPr>
        <w:t xml:space="preserve"> să fie eliminat într</w:t>
      </w:r>
      <w:r w:rsidR="009D00CB">
        <w:rPr>
          <w:rFonts w:eastAsia="MS Mincho"/>
          <w:color w:val="000000"/>
          <w:sz w:val="22"/>
          <w:szCs w:val="22"/>
          <w:lang w:val="ro-RO" w:eastAsia="de-DE" w:bidi="bn-IN"/>
        </w:rPr>
        <w:t>-</w:t>
      </w:r>
      <w:r w:rsidR="00CF7678" w:rsidRPr="00223973">
        <w:rPr>
          <w:rFonts w:eastAsia="MS Mincho"/>
          <w:color w:val="000000"/>
          <w:sz w:val="22"/>
          <w:szCs w:val="22"/>
          <w:lang w:val="ro-RO" w:eastAsia="de-DE" w:bidi="bn-IN"/>
        </w:rPr>
        <w:t>un procent semnificativ din punct de vedere terapeutic prin hemo</w:t>
      </w:r>
      <w:r w:rsidR="00AE318F">
        <w:rPr>
          <w:rFonts w:eastAsia="MS Mincho"/>
          <w:color w:val="000000"/>
          <w:sz w:val="22"/>
          <w:szCs w:val="22"/>
          <w:lang w:val="ro-RO" w:eastAsia="de-DE" w:bidi="bn-IN"/>
        </w:rPr>
        <w:t>dia</w:t>
      </w:r>
      <w:r w:rsidR="00CF7678" w:rsidRPr="00223973">
        <w:rPr>
          <w:rFonts w:eastAsia="MS Mincho"/>
          <w:color w:val="000000"/>
          <w:sz w:val="22"/>
          <w:szCs w:val="22"/>
          <w:lang w:val="ro-RO" w:eastAsia="de-DE" w:bidi="bn-IN"/>
        </w:rPr>
        <w:t xml:space="preserve">liză sau dializă peritoneală. Prin urmare, nu este necesară nicio ajustare a dozei de </w:t>
      </w:r>
      <w:r w:rsidR="00A970B8" w:rsidRPr="00223973">
        <w:rPr>
          <w:rFonts w:eastAsia="MS Mincho"/>
          <w:color w:val="000000"/>
          <w:sz w:val="22"/>
          <w:szCs w:val="22"/>
          <w:lang w:val="ro-RO" w:eastAsia="de-DE" w:bidi="bn-IN"/>
        </w:rPr>
        <w:t>linagliptin</w:t>
      </w:r>
      <w:r w:rsidR="00CF7678" w:rsidRPr="00223973">
        <w:rPr>
          <w:rFonts w:eastAsia="MS Mincho"/>
          <w:color w:val="000000"/>
          <w:sz w:val="22"/>
          <w:szCs w:val="22"/>
          <w:lang w:val="ro-RO" w:eastAsia="de-DE" w:bidi="bn-IN"/>
        </w:rPr>
        <w:t xml:space="preserve"> la pacien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i cu insuficien</w:t>
      </w:r>
      <w:r w:rsidR="00A23048" w:rsidRPr="00223973">
        <w:rPr>
          <w:rFonts w:eastAsia="MS Mincho"/>
          <w:color w:val="000000"/>
          <w:sz w:val="22"/>
          <w:szCs w:val="22"/>
          <w:lang w:val="ro-RO" w:eastAsia="de-DE" w:bidi="bn-IN"/>
        </w:rPr>
        <w:t>ț</w:t>
      </w:r>
      <w:r w:rsidR="00CF7678" w:rsidRPr="00223973">
        <w:rPr>
          <w:rFonts w:eastAsia="MS Mincho"/>
          <w:color w:val="000000"/>
          <w:sz w:val="22"/>
          <w:szCs w:val="22"/>
          <w:lang w:val="ro-RO" w:eastAsia="de-DE" w:bidi="bn-IN"/>
        </w:rPr>
        <w:t>ă renală de orice grad.</w:t>
      </w:r>
    </w:p>
    <w:p w14:paraId="6A106E80" w14:textId="77777777" w:rsidR="007159DA" w:rsidRPr="00223973" w:rsidRDefault="007159DA" w:rsidP="00852E47">
      <w:pPr>
        <w:widowControl w:val="0"/>
        <w:rPr>
          <w:noProof/>
          <w:color w:val="000000"/>
          <w:sz w:val="22"/>
          <w:szCs w:val="22"/>
          <w:lang w:val="ro-RO"/>
        </w:rPr>
      </w:pPr>
    </w:p>
    <w:p w14:paraId="136C0C6E" w14:textId="77777777" w:rsidR="00CF7678" w:rsidRPr="00223973" w:rsidRDefault="00CF7678" w:rsidP="00852E47">
      <w:pPr>
        <w:keepNext/>
        <w:widowControl w:val="0"/>
        <w:autoSpaceDE w:val="0"/>
        <w:autoSpaceDN w:val="0"/>
        <w:adjustRightInd w:val="0"/>
        <w:rPr>
          <w:i/>
          <w:noProof/>
          <w:color w:val="000000"/>
          <w:sz w:val="22"/>
          <w:szCs w:val="22"/>
          <w:lang w:val="ro-RO"/>
        </w:rPr>
      </w:pPr>
      <w:r w:rsidRPr="00223973">
        <w:rPr>
          <w:i/>
          <w:noProof/>
          <w:color w:val="000000"/>
          <w:sz w:val="22"/>
          <w:szCs w:val="22"/>
          <w:lang w:val="ro-RO"/>
        </w:rPr>
        <w:t>Insuficien</w:t>
      </w:r>
      <w:r w:rsidR="00A23048" w:rsidRPr="00223973">
        <w:rPr>
          <w:i/>
          <w:noProof/>
          <w:color w:val="000000"/>
          <w:sz w:val="22"/>
          <w:szCs w:val="22"/>
          <w:lang w:val="ro-RO"/>
        </w:rPr>
        <w:t>ț</w:t>
      </w:r>
      <w:r w:rsidRPr="00223973">
        <w:rPr>
          <w:i/>
          <w:noProof/>
          <w:color w:val="000000"/>
          <w:sz w:val="22"/>
          <w:szCs w:val="22"/>
          <w:lang w:val="ro-RO"/>
        </w:rPr>
        <w:t>ă hepatică</w:t>
      </w:r>
    </w:p>
    <w:p w14:paraId="332588F7" w14:textId="4B2C01DB" w:rsidR="00CF7678" w:rsidRPr="00223973" w:rsidRDefault="00CF7678"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La pacien</w:t>
      </w:r>
      <w:r w:rsidR="00A23048" w:rsidRPr="00223973">
        <w:rPr>
          <w:noProof/>
          <w:color w:val="000000"/>
          <w:sz w:val="22"/>
          <w:szCs w:val="22"/>
          <w:lang w:val="ro-RO"/>
        </w:rPr>
        <w:t>ț</w:t>
      </w:r>
      <w:r w:rsidRPr="00223973">
        <w:rPr>
          <w:noProof/>
          <w:color w:val="000000"/>
          <w:sz w:val="22"/>
          <w:szCs w:val="22"/>
          <w:lang w:val="ro-RO"/>
        </w:rPr>
        <w:t xml:space="preserve">i care nu </w:t>
      </w:r>
      <w:r w:rsidR="006B52CB" w:rsidRPr="00223973">
        <w:rPr>
          <w:noProof/>
          <w:color w:val="000000"/>
          <w:sz w:val="22"/>
          <w:szCs w:val="22"/>
          <w:lang w:val="ro-RO"/>
        </w:rPr>
        <w:t>au</w:t>
      </w:r>
      <w:r w:rsidRPr="00223973">
        <w:rPr>
          <w:noProof/>
          <w:color w:val="000000"/>
          <w:sz w:val="22"/>
          <w:szCs w:val="22"/>
          <w:lang w:val="ro-RO"/>
        </w:rPr>
        <w:t xml:space="preserve"> diabet </w:t>
      </w:r>
      <w:r w:rsidR="006B52CB" w:rsidRPr="00223973">
        <w:rPr>
          <w:noProof/>
          <w:color w:val="000000"/>
          <w:sz w:val="22"/>
          <w:szCs w:val="22"/>
          <w:lang w:val="ro-RO"/>
        </w:rPr>
        <w:t xml:space="preserve">zaharat </w:t>
      </w:r>
      <w:r w:rsidRPr="00223973">
        <w:rPr>
          <w:noProof/>
          <w:color w:val="000000"/>
          <w:sz w:val="22"/>
          <w:szCs w:val="22"/>
          <w:lang w:val="ro-RO"/>
        </w:rPr>
        <w:t>cu insuficien</w:t>
      </w:r>
      <w:r w:rsidR="00A23048" w:rsidRPr="00223973">
        <w:rPr>
          <w:noProof/>
          <w:color w:val="000000"/>
          <w:sz w:val="22"/>
          <w:szCs w:val="22"/>
          <w:lang w:val="ro-RO"/>
        </w:rPr>
        <w:t>ț</w:t>
      </w:r>
      <w:r w:rsidRPr="00223973">
        <w:rPr>
          <w:noProof/>
          <w:color w:val="000000"/>
          <w:sz w:val="22"/>
          <w:szCs w:val="22"/>
          <w:lang w:val="ro-RO"/>
        </w:rPr>
        <w:t>ă hepatică u</w:t>
      </w:r>
      <w:r w:rsidR="00A23048" w:rsidRPr="00223973">
        <w:rPr>
          <w:noProof/>
          <w:color w:val="000000"/>
          <w:sz w:val="22"/>
          <w:szCs w:val="22"/>
          <w:lang w:val="ro-RO"/>
        </w:rPr>
        <w:t>ș</w:t>
      </w:r>
      <w:r w:rsidRPr="00223973">
        <w:rPr>
          <w:noProof/>
          <w:color w:val="000000"/>
          <w:sz w:val="22"/>
          <w:szCs w:val="22"/>
          <w:lang w:val="ro-RO"/>
        </w:rPr>
        <w:t>oară, m</w:t>
      </w:r>
      <w:r w:rsidR="002115F2" w:rsidRPr="00223973">
        <w:rPr>
          <w:noProof/>
          <w:color w:val="000000"/>
          <w:sz w:val="22"/>
          <w:szCs w:val="22"/>
          <w:lang w:val="ro-RO"/>
        </w:rPr>
        <w:t>oderată</w:t>
      </w:r>
      <w:r w:rsidRPr="00223973">
        <w:rPr>
          <w:noProof/>
          <w:color w:val="000000"/>
          <w:sz w:val="22"/>
          <w:szCs w:val="22"/>
          <w:lang w:val="ro-RO"/>
        </w:rPr>
        <w:t xml:space="preserve"> </w:t>
      </w:r>
      <w:r w:rsidR="00992CD1">
        <w:rPr>
          <w:noProof/>
          <w:color w:val="000000"/>
          <w:sz w:val="22"/>
          <w:szCs w:val="22"/>
          <w:lang w:val="ro-RO"/>
        </w:rPr>
        <w:t>și</w:t>
      </w:r>
      <w:r w:rsidR="00992CD1" w:rsidRPr="00223973">
        <w:rPr>
          <w:noProof/>
          <w:color w:val="000000"/>
          <w:sz w:val="22"/>
          <w:szCs w:val="22"/>
          <w:lang w:val="ro-RO"/>
        </w:rPr>
        <w:t xml:space="preserve"> </w:t>
      </w:r>
      <w:r w:rsidRPr="00223973">
        <w:rPr>
          <w:noProof/>
          <w:color w:val="000000"/>
          <w:sz w:val="22"/>
          <w:szCs w:val="22"/>
          <w:lang w:val="ro-RO"/>
        </w:rPr>
        <w:t>severă (conform clasificării Child</w:t>
      </w:r>
      <w:r w:rsidR="00E80CF5">
        <w:rPr>
          <w:noProof/>
          <w:color w:val="000000"/>
          <w:sz w:val="22"/>
          <w:szCs w:val="22"/>
          <w:lang w:val="ro-RO"/>
        </w:rPr>
        <w:noBreakHyphen/>
      </w:r>
      <w:r w:rsidRPr="00223973">
        <w:rPr>
          <w:noProof/>
          <w:color w:val="000000"/>
          <w:sz w:val="22"/>
          <w:szCs w:val="22"/>
          <w:lang w:val="ro-RO"/>
        </w:rPr>
        <w:t xml:space="preserve">Pugh), </w:t>
      </w:r>
      <w:r w:rsidR="006B52CB" w:rsidRPr="00223973">
        <w:rPr>
          <w:sz w:val="22"/>
          <w:szCs w:val="22"/>
          <w:lang w:val="ro-RO" w:eastAsia="de-DE" w:bidi="bn-IN"/>
        </w:rPr>
        <w:t>valorile medii ale</w:t>
      </w:r>
      <w:r w:rsidRPr="00223973">
        <w:rPr>
          <w:noProof/>
          <w:color w:val="000000"/>
          <w:sz w:val="22"/>
          <w:szCs w:val="22"/>
          <w:lang w:val="ro-RO"/>
        </w:rPr>
        <w:t xml:space="preserve"> ASC </w:t>
      </w:r>
      <w:r w:rsidR="00A23048" w:rsidRPr="00223973">
        <w:rPr>
          <w:noProof/>
          <w:color w:val="000000"/>
          <w:sz w:val="22"/>
          <w:szCs w:val="22"/>
          <w:lang w:val="ro-RO"/>
        </w:rPr>
        <w:t>ș</w:t>
      </w:r>
      <w:r w:rsidRPr="00223973">
        <w:rPr>
          <w:noProof/>
          <w:color w:val="000000"/>
          <w:sz w:val="22"/>
          <w:szCs w:val="22"/>
          <w:lang w:val="ro-RO"/>
        </w:rPr>
        <w:t>i C</w:t>
      </w:r>
      <w:r w:rsidRPr="00223973">
        <w:rPr>
          <w:noProof/>
          <w:color w:val="000000"/>
          <w:sz w:val="22"/>
          <w:szCs w:val="22"/>
          <w:vertAlign w:val="subscript"/>
          <w:lang w:val="ro-RO"/>
        </w:rPr>
        <w:t>max</w:t>
      </w:r>
      <w:r w:rsidRPr="00223973">
        <w:rPr>
          <w:noProof/>
          <w:color w:val="000000"/>
          <w:sz w:val="22"/>
          <w:szCs w:val="22"/>
          <w:lang w:val="ro-RO"/>
        </w:rPr>
        <w:t xml:space="preserve"> ale linagliptin au fost similare </w:t>
      </w:r>
      <w:r w:rsidR="0047332F" w:rsidRPr="00223973">
        <w:rPr>
          <w:noProof/>
          <w:color w:val="000000"/>
          <w:sz w:val="22"/>
          <w:szCs w:val="22"/>
          <w:lang w:val="ro-RO"/>
        </w:rPr>
        <w:t xml:space="preserve">cu </w:t>
      </w:r>
      <w:r w:rsidR="006B52CB" w:rsidRPr="00223973">
        <w:rPr>
          <w:noProof/>
          <w:color w:val="000000"/>
          <w:sz w:val="22"/>
          <w:szCs w:val="22"/>
          <w:lang w:val="ro-RO"/>
        </w:rPr>
        <w:t xml:space="preserve">cele </w:t>
      </w:r>
      <w:r w:rsidR="002115F2" w:rsidRPr="00223973">
        <w:rPr>
          <w:noProof/>
          <w:color w:val="000000"/>
          <w:sz w:val="22"/>
          <w:szCs w:val="22"/>
          <w:lang w:val="ro-RO"/>
        </w:rPr>
        <w:t>ale subiec</w:t>
      </w:r>
      <w:r w:rsidR="00A23048" w:rsidRPr="00223973">
        <w:rPr>
          <w:noProof/>
          <w:color w:val="000000"/>
          <w:sz w:val="22"/>
          <w:szCs w:val="22"/>
          <w:lang w:val="ro-RO"/>
        </w:rPr>
        <w:t>ț</w:t>
      </w:r>
      <w:r w:rsidR="002115F2" w:rsidRPr="00223973">
        <w:rPr>
          <w:noProof/>
          <w:color w:val="000000"/>
          <w:sz w:val="22"/>
          <w:szCs w:val="22"/>
          <w:lang w:val="ro-RO"/>
        </w:rPr>
        <w:t xml:space="preserve">ilor </w:t>
      </w:r>
      <w:r w:rsidR="0047332F" w:rsidRPr="00223973">
        <w:rPr>
          <w:noProof/>
          <w:color w:val="000000"/>
          <w:sz w:val="22"/>
          <w:szCs w:val="22"/>
          <w:lang w:val="ro-RO"/>
        </w:rPr>
        <w:t xml:space="preserve">de control </w:t>
      </w:r>
      <w:r w:rsidR="002115F2" w:rsidRPr="00223973">
        <w:rPr>
          <w:noProof/>
          <w:color w:val="000000"/>
          <w:sz w:val="22"/>
          <w:szCs w:val="22"/>
          <w:lang w:val="ro-RO"/>
        </w:rPr>
        <w:t>sănăto</w:t>
      </w:r>
      <w:r w:rsidR="00A23048" w:rsidRPr="00223973">
        <w:rPr>
          <w:noProof/>
          <w:color w:val="000000"/>
          <w:sz w:val="22"/>
          <w:szCs w:val="22"/>
          <w:lang w:val="ro-RO"/>
        </w:rPr>
        <w:t>ș</w:t>
      </w:r>
      <w:r w:rsidR="002115F2" w:rsidRPr="00223973">
        <w:rPr>
          <w:noProof/>
          <w:color w:val="000000"/>
          <w:sz w:val="22"/>
          <w:szCs w:val="22"/>
          <w:lang w:val="ro-RO"/>
        </w:rPr>
        <w:t xml:space="preserve">i </w:t>
      </w:r>
      <w:r w:rsidR="006B52CB" w:rsidRPr="00223973">
        <w:rPr>
          <w:sz w:val="22"/>
          <w:szCs w:val="22"/>
          <w:lang w:val="ro-RO" w:eastAsia="de-DE" w:bidi="bn-IN"/>
        </w:rPr>
        <w:t xml:space="preserve">corespunzători, </w:t>
      </w:r>
      <w:r w:rsidR="002115F2" w:rsidRPr="00223973">
        <w:rPr>
          <w:noProof/>
          <w:color w:val="000000"/>
          <w:sz w:val="22"/>
          <w:szCs w:val="22"/>
          <w:lang w:val="ro-RO"/>
        </w:rPr>
        <w:t>după administrarea de doze multiple de linagliptin 5 mg. N</w:t>
      </w:r>
      <w:r w:rsidR="002115F2" w:rsidRPr="00223973">
        <w:rPr>
          <w:rFonts w:eastAsia="MS Mincho"/>
          <w:color w:val="000000"/>
          <w:sz w:val="22"/>
          <w:szCs w:val="22"/>
          <w:lang w:val="ro-RO" w:eastAsia="de-DE" w:bidi="bn-IN"/>
        </w:rPr>
        <w:t xml:space="preserve">u este necesară nicio ajustare a dozei de </w:t>
      </w:r>
      <w:r w:rsidR="00A970B8" w:rsidRPr="00223973">
        <w:rPr>
          <w:rFonts w:eastAsia="MS Mincho"/>
          <w:color w:val="000000"/>
          <w:sz w:val="22"/>
          <w:szCs w:val="22"/>
          <w:lang w:val="ro-RO" w:eastAsia="de-DE" w:bidi="bn-IN"/>
        </w:rPr>
        <w:t>linagliptin</w:t>
      </w:r>
      <w:r w:rsidR="002115F2" w:rsidRPr="00223973">
        <w:rPr>
          <w:rFonts w:eastAsia="MS Mincho"/>
          <w:color w:val="000000"/>
          <w:sz w:val="22"/>
          <w:szCs w:val="22"/>
          <w:lang w:val="ro-RO" w:eastAsia="de-DE" w:bidi="bn-IN"/>
        </w:rPr>
        <w:t xml:space="preserve"> la pacien</w:t>
      </w:r>
      <w:r w:rsidR="00A23048" w:rsidRPr="00223973">
        <w:rPr>
          <w:rFonts w:eastAsia="MS Mincho"/>
          <w:color w:val="000000"/>
          <w:sz w:val="22"/>
          <w:szCs w:val="22"/>
          <w:lang w:val="ro-RO" w:eastAsia="de-DE" w:bidi="bn-IN"/>
        </w:rPr>
        <w:t>ț</w:t>
      </w:r>
      <w:r w:rsidR="002115F2" w:rsidRPr="00223973">
        <w:rPr>
          <w:rFonts w:eastAsia="MS Mincho"/>
          <w:color w:val="000000"/>
          <w:sz w:val="22"/>
          <w:szCs w:val="22"/>
          <w:lang w:val="ro-RO" w:eastAsia="de-DE" w:bidi="bn-IN"/>
        </w:rPr>
        <w:t>i</w:t>
      </w:r>
      <w:r w:rsidR="0047332F" w:rsidRPr="00223973">
        <w:rPr>
          <w:rFonts w:eastAsia="MS Mincho"/>
          <w:color w:val="000000"/>
          <w:sz w:val="22"/>
          <w:szCs w:val="22"/>
          <w:lang w:val="ro-RO" w:eastAsia="de-DE" w:bidi="bn-IN"/>
        </w:rPr>
        <w:t xml:space="preserve"> diabetici</w:t>
      </w:r>
      <w:r w:rsidR="002115F2" w:rsidRPr="00223973">
        <w:rPr>
          <w:rFonts w:eastAsia="MS Mincho"/>
          <w:color w:val="000000"/>
          <w:sz w:val="22"/>
          <w:szCs w:val="22"/>
          <w:lang w:val="ro-RO" w:eastAsia="de-DE" w:bidi="bn-IN"/>
        </w:rPr>
        <w:t xml:space="preserve"> cu insuficien</w:t>
      </w:r>
      <w:r w:rsidR="00A23048" w:rsidRPr="00223973">
        <w:rPr>
          <w:rFonts w:eastAsia="MS Mincho"/>
          <w:color w:val="000000"/>
          <w:sz w:val="22"/>
          <w:szCs w:val="22"/>
          <w:lang w:val="ro-RO" w:eastAsia="de-DE" w:bidi="bn-IN"/>
        </w:rPr>
        <w:t>ț</w:t>
      </w:r>
      <w:r w:rsidR="002115F2" w:rsidRPr="00223973">
        <w:rPr>
          <w:rFonts w:eastAsia="MS Mincho"/>
          <w:color w:val="000000"/>
          <w:sz w:val="22"/>
          <w:szCs w:val="22"/>
          <w:lang w:val="ro-RO" w:eastAsia="de-DE" w:bidi="bn-IN"/>
        </w:rPr>
        <w:t>ă hepatică u</w:t>
      </w:r>
      <w:r w:rsidR="00A23048" w:rsidRPr="00223973">
        <w:rPr>
          <w:rFonts w:eastAsia="MS Mincho"/>
          <w:color w:val="000000"/>
          <w:sz w:val="22"/>
          <w:szCs w:val="22"/>
          <w:lang w:val="ro-RO" w:eastAsia="de-DE" w:bidi="bn-IN"/>
        </w:rPr>
        <w:t>ș</w:t>
      </w:r>
      <w:r w:rsidR="002115F2" w:rsidRPr="00223973">
        <w:rPr>
          <w:rFonts w:eastAsia="MS Mincho"/>
          <w:color w:val="000000"/>
          <w:sz w:val="22"/>
          <w:szCs w:val="22"/>
          <w:lang w:val="ro-RO" w:eastAsia="de-DE" w:bidi="bn-IN"/>
        </w:rPr>
        <w:t>oară, moderată sau severă.</w:t>
      </w:r>
    </w:p>
    <w:p w14:paraId="42043DA1" w14:textId="77777777" w:rsidR="002115F2" w:rsidRPr="00223973" w:rsidRDefault="002115F2" w:rsidP="00852E47">
      <w:pPr>
        <w:widowControl w:val="0"/>
        <w:rPr>
          <w:rFonts w:eastAsia="MS Mincho"/>
          <w:color w:val="000000"/>
          <w:sz w:val="22"/>
          <w:szCs w:val="22"/>
          <w:lang w:val="ro-RO" w:eastAsia="de-DE" w:bidi="bn-IN"/>
        </w:rPr>
      </w:pPr>
    </w:p>
    <w:p w14:paraId="37BD116C" w14:textId="77777777" w:rsidR="002115F2" w:rsidRPr="00223973" w:rsidRDefault="002115F2" w:rsidP="00852E47">
      <w:pPr>
        <w:keepNext/>
        <w:widowControl w:val="0"/>
        <w:autoSpaceDE w:val="0"/>
        <w:autoSpaceDN w:val="0"/>
        <w:adjustRightInd w:val="0"/>
        <w:rPr>
          <w:rFonts w:eastAsia="MS Mincho"/>
          <w:i/>
          <w:color w:val="000000"/>
          <w:sz w:val="22"/>
          <w:szCs w:val="22"/>
          <w:lang w:val="ro-RO" w:eastAsia="de-DE" w:bidi="bn-IN"/>
        </w:rPr>
      </w:pPr>
      <w:r w:rsidRPr="00223973">
        <w:rPr>
          <w:rFonts w:eastAsia="MS Mincho"/>
          <w:i/>
          <w:color w:val="000000"/>
          <w:sz w:val="22"/>
          <w:szCs w:val="22"/>
          <w:lang w:val="ro-RO" w:eastAsia="de-DE" w:bidi="bn-IN"/>
        </w:rPr>
        <w:t>Indice de masă corporală (IMC)</w:t>
      </w:r>
    </w:p>
    <w:p w14:paraId="6B521E18" w14:textId="41E3B564" w:rsidR="002115F2" w:rsidRPr="00223973" w:rsidRDefault="002115F2"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N</w:t>
      </w:r>
      <w:r w:rsidRPr="00223973">
        <w:rPr>
          <w:rFonts w:eastAsia="MS Mincho"/>
          <w:color w:val="000000"/>
          <w:sz w:val="22"/>
          <w:szCs w:val="22"/>
          <w:lang w:val="ro-RO" w:eastAsia="de-DE" w:bidi="bn-IN"/>
        </w:rPr>
        <w:t xml:space="preserve">u este necesară nicio ajustare a dozei </w:t>
      </w:r>
      <w:r w:rsidR="0032424C" w:rsidRPr="00223973">
        <w:rPr>
          <w:rFonts w:eastAsia="MS Mincho"/>
          <w:color w:val="000000"/>
          <w:sz w:val="22"/>
          <w:szCs w:val="22"/>
          <w:lang w:val="ro-RO" w:eastAsia="de-DE" w:bidi="bn-IN"/>
        </w:rPr>
        <w:t>în func</w:t>
      </w:r>
      <w:r w:rsidR="00A23048" w:rsidRPr="00223973">
        <w:rPr>
          <w:rFonts w:eastAsia="MS Mincho"/>
          <w:color w:val="000000"/>
          <w:sz w:val="22"/>
          <w:szCs w:val="22"/>
          <w:lang w:val="ro-RO" w:eastAsia="de-DE" w:bidi="bn-IN"/>
        </w:rPr>
        <w:t>ț</w:t>
      </w:r>
      <w:r w:rsidR="0032424C" w:rsidRPr="00223973">
        <w:rPr>
          <w:rFonts w:eastAsia="MS Mincho"/>
          <w:color w:val="000000"/>
          <w:sz w:val="22"/>
          <w:szCs w:val="22"/>
          <w:lang w:val="ro-RO" w:eastAsia="de-DE" w:bidi="bn-IN"/>
        </w:rPr>
        <w:t>ie de IMC. I</w:t>
      </w:r>
      <w:r w:rsidR="00B83ECE" w:rsidRPr="00223973">
        <w:rPr>
          <w:rFonts w:eastAsia="MS Mincho"/>
          <w:color w:val="000000"/>
          <w:sz w:val="22"/>
          <w:szCs w:val="22"/>
          <w:lang w:val="ro-RO" w:eastAsia="de-DE" w:bidi="bn-IN"/>
        </w:rPr>
        <w:t>MC</w:t>
      </w:r>
      <w:r w:rsidR="00AC5B93" w:rsidRPr="00223973">
        <w:rPr>
          <w:rFonts w:eastAsia="MS Mincho"/>
          <w:color w:val="000000"/>
          <w:sz w:val="22"/>
          <w:szCs w:val="22"/>
          <w:lang w:val="ro-RO" w:eastAsia="de-DE" w:bidi="bn-IN"/>
        </w:rPr>
        <w:t xml:space="preserve"> nu </w:t>
      </w:r>
      <w:r w:rsidR="000136E6" w:rsidRPr="00223973">
        <w:rPr>
          <w:rFonts w:eastAsia="MS Mincho"/>
          <w:color w:val="000000"/>
          <w:sz w:val="22"/>
          <w:szCs w:val="22"/>
          <w:lang w:val="ro-RO" w:eastAsia="de-DE" w:bidi="bn-IN"/>
        </w:rPr>
        <w:t xml:space="preserve">a </w:t>
      </w:r>
      <w:r w:rsidR="00AC5B93" w:rsidRPr="00223973">
        <w:rPr>
          <w:rFonts w:eastAsia="MS Mincho"/>
          <w:color w:val="000000"/>
          <w:sz w:val="22"/>
          <w:szCs w:val="22"/>
          <w:lang w:val="ro-RO" w:eastAsia="de-DE" w:bidi="bn-IN"/>
        </w:rPr>
        <w:t>prez</w:t>
      </w:r>
      <w:r w:rsidR="000136E6" w:rsidRPr="00223973">
        <w:rPr>
          <w:rFonts w:eastAsia="MS Mincho"/>
          <w:color w:val="000000"/>
          <w:sz w:val="22"/>
          <w:szCs w:val="22"/>
          <w:lang w:val="ro-RO" w:eastAsia="de-DE" w:bidi="bn-IN"/>
        </w:rPr>
        <w:t xml:space="preserve">entat </w:t>
      </w:r>
      <w:r w:rsidR="00AC5B93" w:rsidRPr="00223973">
        <w:rPr>
          <w:rFonts w:eastAsia="MS Mincho"/>
          <w:color w:val="000000"/>
          <w:sz w:val="22"/>
          <w:szCs w:val="22"/>
          <w:lang w:val="ro-RO" w:eastAsia="de-DE" w:bidi="bn-IN"/>
        </w:rPr>
        <w:t>un efect semnificativ clinic asupra proprietă</w:t>
      </w:r>
      <w:r w:rsidR="00A23048" w:rsidRPr="00223973">
        <w:rPr>
          <w:rFonts w:eastAsia="MS Mincho"/>
          <w:color w:val="000000"/>
          <w:sz w:val="22"/>
          <w:szCs w:val="22"/>
          <w:lang w:val="ro-RO" w:eastAsia="de-DE" w:bidi="bn-IN"/>
        </w:rPr>
        <w:t>ț</w:t>
      </w:r>
      <w:r w:rsidR="00AC5B93" w:rsidRPr="00223973">
        <w:rPr>
          <w:rFonts w:eastAsia="MS Mincho"/>
          <w:color w:val="000000"/>
          <w:sz w:val="22"/>
          <w:szCs w:val="22"/>
          <w:lang w:val="ro-RO" w:eastAsia="de-DE" w:bidi="bn-IN"/>
        </w:rPr>
        <w:t>ilor farmacocinetice ale linagliptin</w:t>
      </w:r>
      <w:r w:rsidR="00E45D84">
        <w:rPr>
          <w:rFonts w:eastAsia="MS Mincho"/>
          <w:color w:val="000000"/>
          <w:sz w:val="22"/>
          <w:szCs w:val="22"/>
          <w:lang w:val="ro-RO" w:eastAsia="de-DE" w:bidi="bn-IN"/>
        </w:rPr>
        <w:t>ului</w:t>
      </w:r>
      <w:r w:rsidR="00AC5B93" w:rsidRPr="00223973">
        <w:rPr>
          <w:rFonts w:eastAsia="MS Mincho"/>
          <w:color w:val="000000"/>
          <w:sz w:val="22"/>
          <w:szCs w:val="22"/>
          <w:lang w:val="ro-RO" w:eastAsia="de-DE" w:bidi="bn-IN"/>
        </w:rPr>
        <w:t xml:space="preserve"> pe baza datelor de </w:t>
      </w:r>
      <w:r w:rsidR="007F4ABC">
        <w:rPr>
          <w:rFonts w:eastAsia="MS Mincho"/>
          <w:color w:val="000000"/>
          <w:sz w:val="22"/>
          <w:szCs w:val="22"/>
          <w:lang w:val="ro-RO" w:eastAsia="de-DE" w:bidi="bn-IN"/>
        </w:rPr>
        <w:t>fază I</w:t>
      </w:r>
      <w:r w:rsidR="00AC5B93" w:rsidRPr="00223973">
        <w:rPr>
          <w:rFonts w:eastAsia="MS Mincho"/>
          <w:color w:val="000000"/>
          <w:sz w:val="22"/>
          <w:szCs w:val="22"/>
          <w:lang w:val="ro-RO" w:eastAsia="de-DE" w:bidi="bn-IN"/>
        </w:rPr>
        <w:t xml:space="preserve"> </w:t>
      </w:r>
      <w:r w:rsidR="00A23048" w:rsidRPr="00223973">
        <w:rPr>
          <w:rFonts w:eastAsia="MS Mincho"/>
          <w:color w:val="000000"/>
          <w:sz w:val="22"/>
          <w:szCs w:val="22"/>
          <w:lang w:val="ro-RO" w:eastAsia="de-DE" w:bidi="bn-IN"/>
        </w:rPr>
        <w:t>ș</w:t>
      </w:r>
      <w:r w:rsidR="00AC5B93" w:rsidRPr="00223973">
        <w:rPr>
          <w:rFonts w:eastAsia="MS Mincho"/>
          <w:color w:val="000000"/>
          <w:sz w:val="22"/>
          <w:szCs w:val="22"/>
          <w:lang w:val="ro-RO" w:eastAsia="de-DE" w:bidi="bn-IN"/>
        </w:rPr>
        <w:t xml:space="preserve">i </w:t>
      </w:r>
      <w:r w:rsidR="007F4ABC">
        <w:rPr>
          <w:rFonts w:eastAsia="MS Mincho"/>
          <w:color w:val="000000"/>
          <w:sz w:val="22"/>
          <w:szCs w:val="22"/>
          <w:lang w:val="ro-RO" w:eastAsia="de-DE" w:bidi="bn-IN"/>
        </w:rPr>
        <w:t>fază I</w:t>
      </w:r>
      <w:r w:rsidR="00AC5B93" w:rsidRPr="00223973">
        <w:rPr>
          <w:rFonts w:eastAsia="MS Mincho"/>
          <w:color w:val="000000"/>
          <w:sz w:val="22"/>
          <w:szCs w:val="22"/>
          <w:lang w:val="ro-RO" w:eastAsia="de-DE" w:bidi="bn-IN"/>
        </w:rPr>
        <w:t>I</w:t>
      </w:r>
      <w:r w:rsidR="006B52CB" w:rsidRPr="00223973">
        <w:rPr>
          <w:rFonts w:eastAsia="MS Mincho"/>
          <w:color w:val="000000"/>
          <w:sz w:val="22"/>
          <w:szCs w:val="22"/>
          <w:lang w:val="ro-RO" w:eastAsia="de-DE" w:bidi="bn-IN"/>
        </w:rPr>
        <w:t>, în cadrul unei analize farmacocinetice a popula</w:t>
      </w:r>
      <w:r w:rsidR="00A23048" w:rsidRPr="00223973">
        <w:rPr>
          <w:rFonts w:eastAsia="MS Mincho"/>
          <w:color w:val="000000"/>
          <w:sz w:val="22"/>
          <w:szCs w:val="22"/>
          <w:lang w:val="ro-RO" w:eastAsia="de-DE" w:bidi="bn-IN"/>
        </w:rPr>
        <w:t>ț</w:t>
      </w:r>
      <w:r w:rsidR="006B52CB" w:rsidRPr="00223973">
        <w:rPr>
          <w:rFonts w:eastAsia="MS Mincho"/>
          <w:color w:val="000000"/>
          <w:sz w:val="22"/>
          <w:szCs w:val="22"/>
          <w:lang w:val="ro-RO" w:eastAsia="de-DE" w:bidi="bn-IN"/>
        </w:rPr>
        <w:t>iei</w:t>
      </w:r>
      <w:r w:rsidR="00AC5B93" w:rsidRPr="00223973">
        <w:rPr>
          <w:rFonts w:eastAsia="MS Mincho"/>
          <w:color w:val="000000"/>
          <w:sz w:val="22"/>
          <w:szCs w:val="22"/>
          <w:lang w:val="ro-RO" w:eastAsia="de-DE" w:bidi="bn-IN"/>
        </w:rPr>
        <w:t>. În studiile clinice efectuate înainte de punerea pe pia</w:t>
      </w:r>
      <w:r w:rsidR="00A23048" w:rsidRPr="00223973">
        <w:rPr>
          <w:rFonts w:eastAsia="MS Mincho"/>
          <w:color w:val="000000"/>
          <w:sz w:val="22"/>
          <w:szCs w:val="22"/>
          <w:lang w:val="ro-RO" w:eastAsia="de-DE" w:bidi="bn-IN"/>
        </w:rPr>
        <w:t>ț</w:t>
      </w:r>
      <w:r w:rsidR="00AC5B93" w:rsidRPr="00223973">
        <w:rPr>
          <w:rFonts w:eastAsia="MS Mincho"/>
          <w:color w:val="000000"/>
          <w:sz w:val="22"/>
          <w:szCs w:val="22"/>
          <w:lang w:val="ro-RO" w:eastAsia="de-DE" w:bidi="bn-IN"/>
        </w:rPr>
        <w:t>ă a medicamentului, IMC determinat a fost de până la 40 kg/m</w:t>
      </w:r>
      <w:r w:rsidR="00AC5B93" w:rsidRPr="00223973">
        <w:rPr>
          <w:rFonts w:eastAsia="MS Mincho"/>
          <w:color w:val="000000"/>
          <w:sz w:val="22"/>
          <w:szCs w:val="22"/>
          <w:vertAlign w:val="superscript"/>
          <w:lang w:val="ro-RO" w:eastAsia="de-DE" w:bidi="bn-IN"/>
        </w:rPr>
        <w:t>2</w:t>
      </w:r>
      <w:r w:rsidR="00AC5B93" w:rsidRPr="00223973">
        <w:rPr>
          <w:rFonts w:eastAsia="MS Mincho"/>
          <w:color w:val="000000"/>
          <w:sz w:val="22"/>
          <w:szCs w:val="22"/>
          <w:lang w:val="ro-RO" w:eastAsia="de-DE" w:bidi="bn-IN"/>
        </w:rPr>
        <w:t>.</w:t>
      </w:r>
    </w:p>
    <w:p w14:paraId="485971F5" w14:textId="77777777" w:rsidR="00AC5B93" w:rsidRPr="00223973" w:rsidRDefault="00AC5B93" w:rsidP="00852E47">
      <w:pPr>
        <w:widowControl w:val="0"/>
        <w:rPr>
          <w:rFonts w:eastAsia="MS Mincho"/>
          <w:color w:val="000000"/>
          <w:sz w:val="22"/>
          <w:szCs w:val="22"/>
          <w:lang w:val="ro-RO" w:eastAsia="de-DE" w:bidi="bn-IN"/>
        </w:rPr>
      </w:pPr>
    </w:p>
    <w:p w14:paraId="2A75ABEE" w14:textId="77777777" w:rsidR="00AC5B93" w:rsidRPr="00223973" w:rsidRDefault="00AC5B93" w:rsidP="00852E47">
      <w:pPr>
        <w:keepNext/>
        <w:widowControl w:val="0"/>
        <w:autoSpaceDE w:val="0"/>
        <w:autoSpaceDN w:val="0"/>
        <w:adjustRightInd w:val="0"/>
        <w:rPr>
          <w:rFonts w:eastAsia="MS Mincho"/>
          <w:i/>
          <w:color w:val="000000"/>
          <w:sz w:val="22"/>
          <w:szCs w:val="22"/>
          <w:lang w:val="ro-RO" w:eastAsia="de-DE" w:bidi="bn-IN"/>
        </w:rPr>
      </w:pPr>
      <w:r w:rsidRPr="00223973">
        <w:rPr>
          <w:rFonts w:eastAsia="MS Mincho"/>
          <w:i/>
          <w:color w:val="000000"/>
          <w:sz w:val="22"/>
          <w:szCs w:val="22"/>
          <w:lang w:val="ro-RO" w:eastAsia="de-DE" w:bidi="bn-IN"/>
        </w:rPr>
        <w:t>Sex</w:t>
      </w:r>
    </w:p>
    <w:p w14:paraId="7F51A0D3" w14:textId="248DE382" w:rsidR="00AC5B93" w:rsidRPr="00223973" w:rsidRDefault="00AC5B93"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N</w:t>
      </w:r>
      <w:r w:rsidRPr="00223973">
        <w:rPr>
          <w:rFonts w:eastAsia="MS Mincho"/>
          <w:color w:val="000000"/>
          <w:sz w:val="22"/>
          <w:szCs w:val="22"/>
          <w:lang w:val="ro-RO" w:eastAsia="de-DE" w:bidi="bn-IN"/>
        </w:rPr>
        <w:t>u este necesară nicio ajustare a dozei în func</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ie de sex. Sexul nu prezintă un efect semnificativ clinic asupra proprietă</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ilor farmacocinetice ale linagliptin</w:t>
      </w:r>
      <w:r w:rsidR="00E45D84">
        <w:rPr>
          <w:rFonts w:eastAsia="MS Mincho"/>
          <w:color w:val="000000"/>
          <w:sz w:val="22"/>
          <w:szCs w:val="22"/>
          <w:lang w:val="ro-RO" w:eastAsia="de-DE" w:bidi="bn-IN"/>
        </w:rPr>
        <w:t>ului</w:t>
      </w:r>
      <w:r w:rsidRPr="00223973">
        <w:rPr>
          <w:rFonts w:eastAsia="MS Mincho"/>
          <w:color w:val="000000"/>
          <w:sz w:val="22"/>
          <w:szCs w:val="22"/>
          <w:lang w:val="ro-RO" w:eastAsia="de-DE" w:bidi="bn-IN"/>
        </w:rPr>
        <w:t xml:space="preserve"> pe baza datelor de </w:t>
      </w:r>
      <w:r w:rsidR="007F4ABC">
        <w:rPr>
          <w:rFonts w:eastAsia="MS Mincho"/>
          <w:color w:val="000000"/>
          <w:sz w:val="22"/>
          <w:szCs w:val="22"/>
          <w:lang w:val="ro-RO" w:eastAsia="de-DE" w:bidi="bn-IN"/>
        </w:rPr>
        <w:t>fază I</w:t>
      </w:r>
      <w:r w:rsidRPr="00223973">
        <w:rPr>
          <w:rFonts w:eastAsia="MS Mincho"/>
          <w:color w:val="000000"/>
          <w:sz w:val="22"/>
          <w:szCs w:val="22"/>
          <w:lang w:val="ro-RO" w:eastAsia="de-DE" w:bidi="bn-IN"/>
        </w:rPr>
        <w:t xml:space="preserve"> </w:t>
      </w:r>
      <w:r w:rsidR="00A23048" w:rsidRPr="00223973">
        <w:rPr>
          <w:rFonts w:eastAsia="MS Mincho"/>
          <w:color w:val="000000"/>
          <w:sz w:val="22"/>
          <w:szCs w:val="22"/>
          <w:lang w:val="ro-RO" w:eastAsia="de-DE" w:bidi="bn-IN"/>
        </w:rPr>
        <w:t>ș</w:t>
      </w:r>
      <w:r w:rsidRPr="00223973">
        <w:rPr>
          <w:rFonts w:eastAsia="MS Mincho"/>
          <w:color w:val="000000"/>
          <w:sz w:val="22"/>
          <w:szCs w:val="22"/>
          <w:lang w:val="ro-RO" w:eastAsia="de-DE" w:bidi="bn-IN"/>
        </w:rPr>
        <w:t xml:space="preserve">i </w:t>
      </w:r>
      <w:r w:rsidR="007F4ABC">
        <w:rPr>
          <w:rFonts w:eastAsia="MS Mincho"/>
          <w:color w:val="000000"/>
          <w:sz w:val="22"/>
          <w:szCs w:val="22"/>
          <w:lang w:val="ro-RO" w:eastAsia="de-DE" w:bidi="bn-IN"/>
        </w:rPr>
        <w:t>fază I</w:t>
      </w:r>
      <w:r w:rsidRPr="00223973">
        <w:rPr>
          <w:rFonts w:eastAsia="MS Mincho"/>
          <w:color w:val="000000"/>
          <w:sz w:val="22"/>
          <w:szCs w:val="22"/>
          <w:lang w:val="ro-RO" w:eastAsia="de-DE" w:bidi="bn-IN"/>
        </w:rPr>
        <w:t>I</w:t>
      </w:r>
      <w:r w:rsidR="006B52CB" w:rsidRPr="00223973">
        <w:rPr>
          <w:rFonts w:eastAsia="MS Mincho"/>
          <w:color w:val="000000"/>
          <w:sz w:val="22"/>
          <w:szCs w:val="22"/>
          <w:lang w:val="ro-RO" w:eastAsia="de-DE" w:bidi="bn-IN"/>
        </w:rPr>
        <w:t xml:space="preserve"> în cadrul unei analize farmacocinetice a popula</w:t>
      </w:r>
      <w:r w:rsidR="00A23048" w:rsidRPr="00223973">
        <w:rPr>
          <w:rFonts w:eastAsia="MS Mincho"/>
          <w:color w:val="000000"/>
          <w:sz w:val="22"/>
          <w:szCs w:val="22"/>
          <w:lang w:val="ro-RO" w:eastAsia="de-DE" w:bidi="bn-IN"/>
        </w:rPr>
        <w:t>ț</w:t>
      </w:r>
      <w:r w:rsidR="006B52CB" w:rsidRPr="00223973">
        <w:rPr>
          <w:rFonts w:eastAsia="MS Mincho"/>
          <w:color w:val="000000"/>
          <w:sz w:val="22"/>
          <w:szCs w:val="22"/>
          <w:lang w:val="ro-RO" w:eastAsia="de-DE" w:bidi="bn-IN"/>
        </w:rPr>
        <w:t>iei</w:t>
      </w:r>
      <w:r w:rsidRPr="00223973">
        <w:rPr>
          <w:rFonts w:eastAsia="MS Mincho"/>
          <w:color w:val="000000"/>
          <w:sz w:val="22"/>
          <w:szCs w:val="22"/>
          <w:lang w:val="ro-RO" w:eastAsia="de-DE" w:bidi="bn-IN"/>
        </w:rPr>
        <w:t>.</w:t>
      </w:r>
    </w:p>
    <w:p w14:paraId="7993B6E9" w14:textId="77777777" w:rsidR="00AC5B93" w:rsidRPr="00223973" w:rsidRDefault="00AC5B93" w:rsidP="00852E47">
      <w:pPr>
        <w:widowControl w:val="0"/>
        <w:rPr>
          <w:rFonts w:eastAsia="MS Mincho"/>
          <w:color w:val="000000"/>
          <w:sz w:val="22"/>
          <w:szCs w:val="22"/>
          <w:lang w:val="ro-RO" w:eastAsia="de-DE" w:bidi="bn-IN"/>
        </w:rPr>
      </w:pPr>
    </w:p>
    <w:p w14:paraId="32DCF704" w14:textId="77777777" w:rsidR="00AC5B93" w:rsidRPr="00223973" w:rsidRDefault="00B83ECE" w:rsidP="00852E47">
      <w:pPr>
        <w:keepNext/>
        <w:widowControl w:val="0"/>
        <w:autoSpaceDE w:val="0"/>
        <w:autoSpaceDN w:val="0"/>
        <w:adjustRightInd w:val="0"/>
        <w:rPr>
          <w:rFonts w:eastAsia="MS Mincho"/>
          <w:i/>
          <w:color w:val="000000"/>
          <w:sz w:val="22"/>
          <w:szCs w:val="22"/>
          <w:lang w:val="ro-RO" w:eastAsia="de-DE" w:bidi="bn-IN"/>
        </w:rPr>
      </w:pPr>
      <w:r w:rsidRPr="00223973">
        <w:rPr>
          <w:rFonts w:eastAsia="MS Mincho"/>
          <w:i/>
          <w:color w:val="000000"/>
          <w:sz w:val="22"/>
          <w:szCs w:val="22"/>
          <w:lang w:val="ro-RO" w:eastAsia="de-DE" w:bidi="bn-IN"/>
        </w:rPr>
        <w:t>Vârstnici</w:t>
      </w:r>
    </w:p>
    <w:p w14:paraId="61FD1D5B" w14:textId="087E03A5" w:rsidR="00AC5B93" w:rsidRPr="00223973" w:rsidRDefault="00AC5B93"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N</w:t>
      </w:r>
      <w:r w:rsidRPr="00223973">
        <w:rPr>
          <w:rFonts w:eastAsia="MS Mincho"/>
          <w:color w:val="000000"/>
          <w:sz w:val="22"/>
          <w:szCs w:val="22"/>
          <w:lang w:val="ro-RO" w:eastAsia="de-DE" w:bidi="bn-IN"/>
        </w:rPr>
        <w:t xml:space="preserve">u este necesară nicio ajustare a dozei </w:t>
      </w:r>
      <w:r w:rsidR="005E002F" w:rsidRPr="00223973">
        <w:rPr>
          <w:rFonts w:eastAsia="MS Mincho"/>
          <w:color w:val="000000"/>
          <w:sz w:val="22"/>
          <w:szCs w:val="22"/>
          <w:lang w:val="ro-RO" w:eastAsia="de-DE" w:bidi="bn-IN"/>
        </w:rPr>
        <w:t>la pacien</w:t>
      </w:r>
      <w:r w:rsidR="00A23048" w:rsidRPr="00223973">
        <w:rPr>
          <w:rFonts w:eastAsia="MS Mincho"/>
          <w:color w:val="000000"/>
          <w:sz w:val="22"/>
          <w:szCs w:val="22"/>
          <w:lang w:val="ro-RO" w:eastAsia="de-DE" w:bidi="bn-IN"/>
        </w:rPr>
        <w:t>ț</w:t>
      </w:r>
      <w:r w:rsidR="005E002F" w:rsidRPr="00223973">
        <w:rPr>
          <w:rFonts w:eastAsia="MS Mincho"/>
          <w:color w:val="000000"/>
          <w:sz w:val="22"/>
          <w:szCs w:val="22"/>
          <w:lang w:val="ro-RO" w:eastAsia="de-DE" w:bidi="bn-IN"/>
        </w:rPr>
        <w:t xml:space="preserve">i cu vârsta de până la 80 ani, deoarece vârsta nu </w:t>
      </w:r>
      <w:r w:rsidR="00E9169A">
        <w:rPr>
          <w:rFonts w:eastAsia="MS Mincho"/>
          <w:color w:val="000000"/>
          <w:sz w:val="22"/>
          <w:szCs w:val="22"/>
          <w:lang w:val="ro-RO" w:eastAsia="de-DE" w:bidi="bn-IN"/>
        </w:rPr>
        <w:t>a prezentat</w:t>
      </w:r>
      <w:r w:rsidR="00E9169A" w:rsidRPr="00223973">
        <w:rPr>
          <w:rFonts w:eastAsia="MS Mincho"/>
          <w:color w:val="000000"/>
          <w:sz w:val="22"/>
          <w:szCs w:val="22"/>
          <w:lang w:val="ro-RO" w:eastAsia="de-DE" w:bidi="bn-IN"/>
        </w:rPr>
        <w:t xml:space="preserve"> </w:t>
      </w:r>
      <w:r w:rsidR="005E002F" w:rsidRPr="00223973">
        <w:rPr>
          <w:rFonts w:eastAsia="MS Mincho"/>
          <w:color w:val="000000"/>
          <w:sz w:val="22"/>
          <w:szCs w:val="22"/>
          <w:lang w:val="ro-RO" w:eastAsia="de-DE" w:bidi="bn-IN"/>
        </w:rPr>
        <w:t>un efect semnificativ clinic asupra proprietă</w:t>
      </w:r>
      <w:r w:rsidR="00A23048" w:rsidRPr="00223973">
        <w:rPr>
          <w:rFonts w:eastAsia="MS Mincho"/>
          <w:color w:val="000000"/>
          <w:sz w:val="22"/>
          <w:szCs w:val="22"/>
          <w:lang w:val="ro-RO" w:eastAsia="de-DE" w:bidi="bn-IN"/>
        </w:rPr>
        <w:t>ț</w:t>
      </w:r>
      <w:r w:rsidR="005E002F" w:rsidRPr="00223973">
        <w:rPr>
          <w:rFonts w:eastAsia="MS Mincho"/>
          <w:color w:val="000000"/>
          <w:sz w:val="22"/>
          <w:szCs w:val="22"/>
          <w:lang w:val="ro-RO" w:eastAsia="de-DE" w:bidi="bn-IN"/>
        </w:rPr>
        <w:t>ilor farmacocinetice ale linagliptin</w:t>
      </w:r>
      <w:r w:rsidR="001A3B2C">
        <w:rPr>
          <w:rFonts w:eastAsia="MS Mincho"/>
          <w:color w:val="000000"/>
          <w:sz w:val="22"/>
          <w:szCs w:val="22"/>
          <w:lang w:val="ro-RO" w:eastAsia="de-DE" w:bidi="bn-IN"/>
        </w:rPr>
        <w:t>ului</w:t>
      </w:r>
      <w:r w:rsidR="005E002F" w:rsidRPr="00223973">
        <w:rPr>
          <w:rFonts w:eastAsia="MS Mincho"/>
          <w:color w:val="000000"/>
          <w:sz w:val="22"/>
          <w:szCs w:val="22"/>
          <w:lang w:val="ro-RO" w:eastAsia="de-DE" w:bidi="bn-IN"/>
        </w:rPr>
        <w:t xml:space="preserve"> pe baza datelor de </w:t>
      </w:r>
      <w:r w:rsidR="007F4ABC">
        <w:rPr>
          <w:rFonts w:eastAsia="MS Mincho"/>
          <w:color w:val="000000"/>
          <w:sz w:val="22"/>
          <w:szCs w:val="22"/>
          <w:lang w:val="ro-RO" w:eastAsia="de-DE" w:bidi="bn-IN"/>
        </w:rPr>
        <w:t>fază I</w:t>
      </w:r>
      <w:r w:rsidR="005E002F" w:rsidRPr="00223973">
        <w:rPr>
          <w:rFonts w:eastAsia="MS Mincho"/>
          <w:color w:val="000000"/>
          <w:sz w:val="22"/>
          <w:szCs w:val="22"/>
          <w:lang w:val="ro-RO" w:eastAsia="de-DE" w:bidi="bn-IN"/>
        </w:rPr>
        <w:t xml:space="preserve"> </w:t>
      </w:r>
      <w:r w:rsidR="00A23048" w:rsidRPr="00223973">
        <w:rPr>
          <w:rFonts w:eastAsia="MS Mincho"/>
          <w:color w:val="000000"/>
          <w:sz w:val="22"/>
          <w:szCs w:val="22"/>
          <w:lang w:val="ro-RO" w:eastAsia="de-DE" w:bidi="bn-IN"/>
        </w:rPr>
        <w:t>ș</w:t>
      </w:r>
      <w:r w:rsidR="005E002F" w:rsidRPr="00223973">
        <w:rPr>
          <w:rFonts w:eastAsia="MS Mincho"/>
          <w:color w:val="000000"/>
          <w:sz w:val="22"/>
          <w:szCs w:val="22"/>
          <w:lang w:val="ro-RO" w:eastAsia="de-DE" w:bidi="bn-IN"/>
        </w:rPr>
        <w:t xml:space="preserve">i </w:t>
      </w:r>
      <w:r w:rsidR="007F4ABC">
        <w:rPr>
          <w:rFonts w:eastAsia="MS Mincho"/>
          <w:color w:val="000000"/>
          <w:sz w:val="22"/>
          <w:szCs w:val="22"/>
          <w:lang w:val="ro-RO" w:eastAsia="de-DE" w:bidi="bn-IN"/>
        </w:rPr>
        <w:t>fază I</w:t>
      </w:r>
      <w:r w:rsidR="005E002F" w:rsidRPr="00223973">
        <w:rPr>
          <w:rFonts w:eastAsia="MS Mincho"/>
          <w:color w:val="000000"/>
          <w:sz w:val="22"/>
          <w:szCs w:val="22"/>
          <w:lang w:val="ro-RO" w:eastAsia="de-DE" w:bidi="bn-IN"/>
        </w:rPr>
        <w:t>I</w:t>
      </w:r>
      <w:r w:rsidR="006B52CB" w:rsidRPr="00223973">
        <w:rPr>
          <w:rFonts w:eastAsia="MS Mincho"/>
          <w:color w:val="000000"/>
          <w:sz w:val="22"/>
          <w:szCs w:val="22"/>
          <w:lang w:val="ro-RO" w:eastAsia="de-DE" w:bidi="bn-IN"/>
        </w:rPr>
        <w:t xml:space="preserve"> în cadrul unei analize farmacocinetice a popula</w:t>
      </w:r>
      <w:r w:rsidR="00A23048" w:rsidRPr="00223973">
        <w:rPr>
          <w:rFonts w:eastAsia="MS Mincho"/>
          <w:color w:val="000000"/>
          <w:sz w:val="22"/>
          <w:szCs w:val="22"/>
          <w:lang w:val="ro-RO" w:eastAsia="de-DE" w:bidi="bn-IN"/>
        </w:rPr>
        <w:t>ț</w:t>
      </w:r>
      <w:r w:rsidR="006B52CB" w:rsidRPr="00223973">
        <w:rPr>
          <w:rFonts w:eastAsia="MS Mincho"/>
          <w:color w:val="000000"/>
          <w:sz w:val="22"/>
          <w:szCs w:val="22"/>
          <w:lang w:val="ro-RO" w:eastAsia="de-DE" w:bidi="bn-IN"/>
        </w:rPr>
        <w:t>iei</w:t>
      </w:r>
      <w:r w:rsidR="005E002F" w:rsidRPr="00223973">
        <w:rPr>
          <w:rFonts w:eastAsia="MS Mincho"/>
          <w:color w:val="000000"/>
          <w:sz w:val="22"/>
          <w:szCs w:val="22"/>
          <w:lang w:val="ro-RO" w:eastAsia="de-DE" w:bidi="bn-IN"/>
        </w:rPr>
        <w:t>. Subiec</w:t>
      </w:r>
      <w:r w:rsidR="00A23048" w:rsidRPr="00223973">
        <w:rPr>
          <w:rFonts w:eastAsia="MS Mincho"/>
          <w:color w:val="000000"/>
          <w:sz w:val="22"/>
          <w:szCs w:val="22"/>
          <w:lang w:val="ro-RO" w:eastAsia="de-DE" w:bidi="bn-IN"/>
        </w:rPr>
        <w:t>ț</w:t>
      </w:r>
      <w:r w:rsidR="005E002F" w:rsidRPr="00223973">
        <w:rPr>
          <w:rFonts w:eastAsia="MS Mincho"/>
          <w:color w:val="000000"/>
          <w:sz w:val="22"/>
          <w:szCs w:val="22"/>
          <w:lang w:val="ro-RO" w:eastAsia="de-DE" w:bidi="bn-IN"/>
        </w:rPr>
        <w:t xml:space="preserve">ii </w:t>
      </w:r>
      <w:r w:rsidR="001A3B2C">
        <w:rPr>
          <w:rFonts w:eastAsia="MS Mincho"/>
          <w:color w:val="000000"/>
          <w:sz w:val="22"/>
          <w:szCs w:val="22"/>
          <w:lang w:val="ro-RO" w:eastAsia="de-DE" w:bidi="bn-IN"/>
        </w:rPr>
        <w:t xml:space="preserve">mai </w:t>
      </w:r>
      <w:r w:rsidR="005E002F" w:rsidRPr="00223973">
        <w:rPr>
          <w:rFonts w:eastAsia="MS Mincho"/>
          <w:color w:val="000000"/>
          <w:sz w:val="22"/>
          <w:szCs w:val="22"/>
          <w:lang w:val="ro-RO" w:eastAsia="de-DE" w:bidi="bn-IN"/>
        </w:rPr>
        <w:t>vârst</w:t>
      </w:r>
      <w:r w:rsidR="001A3B2C">
        <w:rPr>
          <w:rFonts w:eastAsia="MS Mincho"/>
          <w:color w:val="000000"/>
          <w:sz w:val="22"/>
          <w:szCs w:val="22"/>
          <w:lang w:val="ro-RO" w:eastAsia="de-DE" w:bidi="bn-IN"/>
        </w:rPr>
        <w:t>n</w:t>
      </w:r>
      <w:r w:rsidR="00EC3626" w:rsidRPr="00223973">
        <w:rPr>
          <w:rFonts w:eastAsia="MS Mincho"/>
          <w:color w:val="000000"/>
          <w:sz w:val="22"/>
          <w:szCs w:val="22"/>
          <w:lang w:val="ro-RO" w:eastAsia="de-DE" w:bidi="bn-IN"/>
        </w:rPr>
        <w:t>ici</w:t>
      </w:r>
      <w:r w:rsidR="005E002F" w:rsidRPr="00223973">
        <w:rPr>
          <w:rFonts w:eastAsia="MS Mincho"/>
          <w:color w:val="000000"/>
          <w:sz w:val="22"/>
          <w:szCs w:val="22"/>
          <w:lang w:val="ro-RO" w:eastAsia="de-DE" w:bidi="bn-IN"/>
        </w:rPr>
        <w:t xml:space="preserve"> (65</w:t>
      </w:r>
      <w:r w:rsidR="00420C19">
        <w:rPr>
          <w:rFonts w:eastAsia="MS Mincho"/>
          <w:color w:val="000000"/>
          <w:sz w:val="22"/>
          <w:szCs w:val="22"/>
          <w:lang w:val="ro-RO" w:eastAsia="de-DE" w:bidi="bn-IN"/>
        </w:rPr>
        <w:t> </w:t>
      </w:r>
      <w:r w:rsidR="005E002F" w:rsidRPr="00223973">
        <w:rPr>
          <w:rFonts w:eastAsia="MS Mincho"/>
          <w:color w:val="000000"/>
          <w:sz w:val="22"/>
          <w:szCs w:val="22"/>
          <w:lang w:val="ro-RO" w:eastAsia="de-DE" w:bidi="bn-IN"/>
        </w:rPr>
        <w:t>până la 80</w:t>
      </w:r>
      <w:r w:rsidR="00E80CF5" w:rsidRPr="00223973">
        <w:rPr>
          <w:sz w:val="22"/>
          <w:szCs w:val="22"/>
          <w:lang w:val="ro-RO"/>
        </w:rPr>
        <w:t> </w:t>
      </w:r>
      <w:r w:rsidR="001A3B2C">
        <w:rPr>
          <w:rFonts w:eastAsia="MS Mincho"/>
          <w:color w:val="000000"/>
          <w:sz w:val="22"/>
          <w:szCs w:val="22"/>
          <w:lang w:val="ro-RO" w:eastAsia="de-DE" w:bidi="bn-IN"/>
        </w:rPr>
        <w:t>ani,</w:t>
      </w:r>
      <w:r w:rsidR="001A3B2C" w:rsidRPr="00223973">
        <w:rPr>
          <w:rFonts w:eastAsia="MS Mincho"/>
          <w:color w:val="000000"/>
          <w:sz w:val="22"/>
          <w:szCs w:val="22"/>
          <w:lang w:val="ro-RO" w:eastAsia="de-DE" w:bidi="bn-IN"/>
        </w:rPr>
        <w:t xml:space="preserve"> </w:t>
      </w:r>
      <w:r w:rsidR="001A3B2C">
        <w:rPr>
          <w:rFonts w:eastAsia="MS Mincho"/>
          <w:color w:val="000000"/>
          <w:sz w:val="22"/>
          <w:szCs w:val="22"/>
          <w:lang w:val="ro-RO" w:eastAsia="de-DE" w:bidi="bn-IN"/>
        </w:rPr>
        <w:t>cel mai vârstnic pacient avea</w:t>
      </w:r>
      <w:r w:rsidR="005E002F" w:rsidRPr="00223973">
        <w:rPr>
          <w:rFonts w:eastAsia="MS Mincho"/>
          <w:color w:val="000000"/>
          <w:sz w:val="22"/>
          <w:szCs w:val="22"/>
          <w:lang w:val="ro-RO" w:eastAsia="de-DE" w:bidi="bn-IN"/>
        </w:rPr>
        <w:t xml:space="preserve"> 78 ani) au avut concentra</w:t>
      </w:r>
      <w:r w:rsidR="00A23048" w:rsidRPr="00223973">
        <w:rPr>
          <w:rFonts w:eastAsia="MS Mincho"/>
          <w:color w:val="000000"/>
          <w:sz w:val="22"/>
          <w:szCs w:val="22"/>
          <w:lang w:val="ro-RO" w:eastAsia="de-DE" w:bidi="bn-IN"/>
        </w:rPr>
        <w:t>ț</w:t>
      </w:r>
      <w:r w:rsidR="005E002F" w:rsidRPr="00223973">
        <w:rPr>
          <w:rFonts w:eastAsia="MS Mincho"/>
          <w:color w:val="000000"/>
          <w:sz w:val="22"/>
          <w:szCs w:val="22"/>
          <w:lang w:val="ro-RO" w:eastAsia="de-DE" w:bidi="bn-IN"/>
        </w:rPr>
        <w:t>ii plasmatice ale linagliptin</w:t>
      </w:r>
      <w:r w:rsidR="001A3B2C">
        <w:rPr>
          <w:rFonts w:eastAsia="MS Mincho"/>
          <w:color w:val="000000"/>
          <w:sz w:val="22"/>
          <w:szCs w:val="22"/>
          <w:lang w:val="ro-RO" w:eastAsia="de-DE" w:bidi="bn-IN"/>
        </w:rPr>
        <w:t>ului</w:t>
      </w:r>
      <w:r w:rsidR="005E002F" w:rsidRPr="00223973">
        <w:rPr>
          <w:rFonts w:eastAsia="MS Mincho"/>
          <w:color w:val="000000"/>
          <w:sz w:val="22"/>
          <w:szCs w:val="22"/>
          <w:lang w:val="ro-RO" w:eastAsia="de-DE" w:bidi="bn-IN"/>
        </w:rPr>
        <w:t xml:space="preserve"> comparabile cu cele ale subiec</w:t>
      </w:r>
      <w:r w:rsidR="00A23048" w:rsidRPr="00223973">
        <w:rPr>
          <w:rFonts w:eastAsia="MS Mincho"/>
          <w:color w:val="000000"/>
          <w:sz w:val="22"/>
          <w:szCs w:val="22"/>
          <w:lang w:val="ro-RO" w:eastAsia="de-DE" w:bidi="bn-IN"/>
        </w:rPr>
        <w:t>ț</w:t>
      </w:r>
      <w:r w:rsidR="005E002F" w:rsidRPr="00223973">
        <w:rPr>
          <w:rFonts w:eastAsia="MS Mincho"/>
          <w:color w:val="000000"/>
          <w:sz w:val="22"/>
          <w:szCs w:val="22"/>
          <w:lang w:val="ro-RO" w:eastAsia="de-DE" w:bidi="bn-IN"/>
        </w:rPr>
        <w:t xml:space="preserve">ilor </w:t>
      </w:r>
      <w:r w:rsidR="001A3B2C">
        <w:rPr>
          <w:rFonts w:eastAsia="MS Mincho"/>
          <w:color w:val="000000"/>
          <w:sz w:val="22"/>
          <w:szCs w:val="22"/>
          <w:lang w:val="ro-RO" w:eastAsia="de-DE" w:bidi="bn-IN"/>
        </w:rPr>
        <w:t xml:space="preserve">mai </w:t>
      </w:r>
      <w:r w:rsidR="005E002F" w:rsidRPr="00223973">
        <w:rPr>
          <w:rFonts w:eastAsia="MS Mincho"/>
          <w:color w:val="000000"/>
          <w:sz w:val="22"/>
          <w:szCs w:val="22"/>
          <w:lang w:val="ro-RO" w:eastAsia="de-DE" w:bidi="bn-IN"/>
        </w:rPr>
        <w:t>tineri.</w:t>
      </w:r>
    </w:p>
    <w:p w14:paraId="465C2225" w14:textId="77777777" w:rsidR="005E002F" w:rsidRPr="00223973" w:rsidRDefault="005E002F" w:rsidP="00852E47">
      <w:pPr>
        <w:widowControl w:val="0"/>
        <w:rPr>
          <w:rFonts w:eastAsia="MS Mincho"/>
          <w:color w:val="000000"/>
          <w:sz w:val="22"/>
          <w:szCs w:val="22"/>
          <w:lang w:val="ro-RO" w:eastAsia="de-DE" w:bidi="bn-IN"/>
        </w:rPr>
      </w:pPr>
    </w:p>
    <w:p w14:paraId="5796C978" w14:textId="77777777" w:rsidR="005E002F" w:rsidRPr="00223973" w:rsidRDefault="005E002F" w:rsidP="00852E47">
      <w:pPr>
        <w:keepNext/>
        <w:widowControl w:val="0"/>
        <w:autoSpaceDE w:val="0"/>
        <w:autoSpaceDN w:val="0"/>
        <w:adjustRightInd w:val="0"/>
        <w:rPr>
          <w:i/>
          <w:noProof/>
          <w:color w:val="000000"/>
          <w:sz w:val="22"/>
          <w:szCs w:val="22"/>
          <w:lang w:val="ro-RO"/>
        </w:rPr>
      </w:pPr>
      <w:r w:rsidRPr="00223973">
        <w:rPr>
          <w:i/>
          <w:noProof/>
          <w:color w:val="000000"/>
          <w:sz w:val="22"/>
          <w:szCs w:val="22"/>
          <w:lang w:val="ro-RO"/>
        </w:rPr>
        <w:t xml:space="preserve">Copii </w:t>
      </w:r>
      <w:r w:rsidR="00A23048" w:rsidRPr="00223973">
        <w:rPr>
          <w:i/>
          <w:noProof/>
          <w:color w:val="000000"/>
          <w:sz w:val="22"/>
          <w:szCs w:val="22"/>
          <w:lang w:val="ro-RO"/>
        </w:rPr>
        <w:t>ș</w:t>
      </w:r>
      <w:r w:rsidRPr="00223973">
        <w:rPr>
          <w:i/>
          <w:noProof/>
          <w:color w:val="000000"/>
          <w:sz w:val="22"/>
          <w:szCs w:val="22"/>
          <w:lang w:val="ro-RO"/>
        </w:rPr>
        <w:t>i adolescen</w:t>
      </w:r>
      <w:r w:rsidR="00A23048" w:rsidRPr="00223973">
        <w:rPr>
          <w:i/>
          <w:noProof/>
          <w:color w:val="000000"/>
          <w:sz w:val="22"/>
          <w:szCs w:val="22"/>
          <w:lang w:val="ro-RO"/>
        </w:rPr>
        <w:t>ț</w:t>
      </w:r>
      <w:r w:rsidRPr="00223973">
        <w:rPr>
          <w:i/>
          <w:noProof/>
          <w:color w:val="000000"/>
          <w:sz w:val="22"/>
          <w:szCs w:val="22"/>
          <w:lang w:val="ro-RO"/>
        </w:rPr>
        <w:t>i</w:t>
      </w:r>
    </w:p>
    <w:p w14:paraId="4EBBED3D" w14:textId="35192254" w:rsidR="009F2E06" w:rsidRPr="00223973" w:rsidRDefault="009F2E06" w:rsidP="00852E47">
      <w:pPr>
        <w:pStyle w:val="QRDstandard"/>
        <w:widowControl w:val="0"/>
        <w:rPr>
          <w:lang w:val="ro-RO"/>
        </w:rPr>
      </w:pPr>
      <w:r w:rsidRPr="00223973">
        <w:rPr>
          <w:lang w:val="ro-RO"/>
        </w:rPr>
        <w:t>Un studiu de fază </w:t>
      </w:r>
      <w:r w:rsidR="003C0628">
        <w:rPr>
          <w:lang w:val="ro-RO"/>
        </w:rPr>
        <w:t>II</w:t>
      </w:r>
      <w:r w:rsidRPr="00223973">
        <w:rPr>
          <w:lang w:val="ro-RO"/>
        </w:rPr>
        <w:t xml:space="preserve"> efectuat la copii și adolescenți a examinat farmacocinetica și farmacodinamica a 1 mg și 5 mg de linagliptin la copii și adolescenți cu vârste cuprinse între ≥</w:t>
      </w:r>
      <w:r w:rsidR="00E80CF5" w:rsidRPr="00223973">
        <w:rPr>
          <w:lang w:val="ro-RO"/>
        </w:rPr>
        <w:t> </w:t>
      </w:r>
      <w:r w:rsidRPr="00223973">
        <w:rPr>
          <w:lang w:val="ro-RO"/>
        </w:rPr>
        <w:t>10 și &lt;</w:t>
      </w:r>
      <w:r w:rsidR="00E80CF5" w:rsidRPr="00223973">
        <w:rPr>
          <w:lang w:val="ro-RO"/>
        </w:rPr>
        <w:t> </w:t>
      </w:r>
      <w:r w:rsidRPr="00223973">
        <w:rPr>
          <w:lang w:val="ro-RO"/>
        </w:rPr>
        <w:t xml:space="preserve">18 ani, cu diabet zaharat de tip 2. Răspunsurile observate din punct de vedere farmacocinetic și farmacodinamic au fost în concordanță cu cele constatate la subiecții adulți. Linagliptin 5 mg a demonstrat superioritate față de linagliptin 1 mg cu privire la inhibarea </w:t>
      </w:r>
      <w:r w:rsidR="00223973">
        <w:rPr>
          <w:lang w:val="ro-RO"/>
        </w:rPr>
        <w:t>DP</w:t>
      </w:r>
      <w:r w:rsidR="007F4ABC">
        <w:rPr>
          <w:lang w:val="ro-RO"/>
        </w:rPr>
        <w:t>P</w:t>
      </w:r>
      <w:r w:rsidR="007F4ABC">
        <w:rPr>
          <w:lang w:val="ro-RO"/>
        </w:rPr>
        <w:noBreakHyphen/>
      </w:r>
      <w:r w:rsidR="00223973">
        <w:rPr>
          <w:lang w:val="ro-RO"/>
        </w:rPr>
        <w:t>4</w:t>
      </w:r>
      <w:r w:rsidRPr="00223973">
        <w:rPr>
          <w:lang w:val="ro-RO"/>
        </w:rPr>
        <w:t xml:space="preserve"> la concentrația minimă (7</w:t>
      </w:r>
      <w:r w:rsidR="00223973">
        <w:rPr>
          <w:lang w:val="ro-RO"/>
        </w:rPr>
        <w:t>2%</w:t>
      </w:r>
      <w:r w:rsidRPr="00223973">
        <w:rPr>
          <w:lang w:val="ro-RO"/>
        </w:rPr>
        <w:t xml:space="preserve"> față de 3</w:t>
      </w:r>
      <w:r w:rsidR="00223973">
        <w:rPr>
          <w:lang w:val="ro-RO"/>
        </w:rPr>
        <w:t>2%</w:t>
      </w:r>
      <w:r w:rsidRPr="00223973">
        <w:rPr>
          <w:lang w:val="ro-RO"/>
        </w:rPr>
        <w:t>, p = 0,0050) și o reducere mai mare din punct de vedere numeric cu privire la modificarea medie ajustată a HbA</w:t>
      </w:r>
      <w:r w:rsidRPr="00223973">
        <w:rPr>
          <w:vertAlign w:val="subscript"/>
          <w:lang w:val="ro-RO"/>
        </w:rPr>
        <w:t>1c</w:t>
      </w:r>
      <w:r w:rsidRPr="00223973">
        <w:rPr>
          <w:lang w:val="ro-RO"/>
        </w:rPr>
        <w:t xml:space="preserve"> față de momentul inițial (</w:t>
      </w:r>
      <w:r w:rsidR="007F4ABC">
        <w:rPr>
          <w:lang w:val="ro-RO"/>
        </w:rPr>
        <w:noBreakHyphen/>
        <w:t>0</w:t>
      </w:r>
      <w:r w:rsidRPr="00223973">
        <w:rPr>
          <w:lang w:val="ro-RO"/>
        </w:rPr>
        <w:t>,6</w:t>
      </w:r>
      <w:r w:rsidR="00223973">
        <w:rPr>
          <w:lang w:val="ro-RO"/>
        </w:rPr>
        <w:t>3%</w:t>
      </w:r>
      <w:r w:rsidRPr="00223973">
        <w:rPr>
          <w:lang w:val="ro-RO"/>
        </w:rPr>
        <w:t xml:space="preserve"> față de </w:t>
      </w:r>
      <w:r w:rsidR="007F4ABC">
        <w:rPr>
          <w:lang w:val="ro-RO"/>
        </w:rPr>
        <w:noBreakHyphen/>
        <w:t>0</w:t>
      </w:r>
      <w:r w:rsidRPr="00223973">
        <w:rPr>
          <w:lang w:val="ro-RO"/>
        </w:rPr>
        <w:t>,4</w:t>
      </w:r>
      <w:r w:rsidR="00223973">
        <w:rPr>
          <w:lang w:val="ro-RO"/>
        </w:rPr>
        <w:t>8%</w:t>
      </w:r>
      <w:r w:rsidRPr="00223973">
        <w:rPr>
          <w:lang w:val="ro-RO"/>
        </w:rPr>
        <w:t>, valoare nesemnificativă). Din cauza naturii limitate a setului de date, rezultatele trebuie interpretate cu prudenţă.</w:t>
      </w:r>
    </w:p>
    <w:p w14:paraId="1A89258A" w14:textId="77777777" w:rsidR="00633A5E" w:rsidRPr="00223973" w:rsidRDefault="00633A5E" w:rsidP="00852E47">
      <w:pPr>
        <w:pStyle w:val="QRDstandard"/>
        <w:widowControl w:val="0"/>
        <w:rPr>
          <w:lang w:val="ro-RO"/>
        </w:rPr>
      </w:pPr>
    </w:p>
    <w:p w14:paraId="1A71D396" w14:textId="2046B288" w:rsidR="00633A5E" w:rsidRPr="00223973" w:rsidRDefault="00633A5E" w:rsidP="00852E47">
      <w:pPr>
        <w:widowControl w:val="0"/>
        <w:rPr>
          <w:sz w:val="22"/>
          <w:szCs w:val="22"/>
          <w:lang w:val="ro-RO"/>
        </w:rPr>
      </w:pPr>
      <w:r w:rsidRPr="00223973">
        <w:rPr>
          <w:sz w:val="22"/>
          <w:szCs w:val="22"/>
          <w:lang w:val="ro-RO"/>
        </w:rPr>
        <w:t>Un studiu de fază </w:t>
      </w:r>
      <w:r w:rsidR="003C0628">
        <w:rPr>
          <w:sz w:val="22"/>
          <w:szCs w:val="22"/>
          <w:lang w:val="ro-RO"/>
        </w:rPr>
        <w:t>III</w:t>
      </w:r>
      <w:r w:rsidRPr="00223973">
        <w:rPr>
          <w:sz w:val="22"/>
          <w:szCs w:val="22"/>
          <w:lang w:val="ro-RO"/>
        </w:rPr>
        <w:t xml:space="preserve"> efectuat la copii și adolescenți a examinat farmacocinetica și farmacodinamica (modificarea valorii HbA1c față de momentul inițial) a 5 mg de linagliptin la copii și adolescenți cu vârste cuprinse între 10 și 17 ani, cu diabet zaharat de tip 2. </w:t>
      </w:r>
      <w:bookmarkStart w:id="25" w:name="_Hlk129954987"/>
      <w:r w:rsidR="006D767C" w:rsidRPr="00223973">
        <w:rPr>
          <w:sz w:val="22"/>
          <w:szCs w:val="22"/>
          <w:lang w:val="ro-RO"/>
        </w:rPr>
        <w:t>Relația expunere</w:t>
      </w:r>
      <w:r w:rsidR="009D00CB">
        <w:rPr>
          <w:sz w:val="22"/>
          <w:szCs w:val="22"/>
          <w:lang w:val="ro-RO"/>
        </w:rPr>
        <w:t>-</w:t>
      </w:r>
      <w:r w:rsidR="006D767C" w:rsidRPr="00223973">
        <w:rPr>
          <w:sz w:val="22"/>
          <w:szCs w:val="22"/>
          <w:lang w:val="ro-RO"/>
        </w:rPr>
        <w:t>răspuns observată a fost, în general, comparabilă între pacienții copii și adolescenți și pacienții adulți, însă cu un efect mai redus al medicamentului estimat la copii</w:t>
      </w:r>
      <w:bookmarkEnd w:id="25"/>
      <w:r w:rsidRPr="00223973">
        <w:rPr>
          <w:sz w:val="22"/>
          <w:szCs w:val="22"/>
          <w:lang w:val="ro-RO"/>
        </w:rPr>
        <w:t xml:space="preserve">. Administrarea orală de linagliptin a determinat o expunere în intervalul observat la pacienții adulți. </w:t>
      </w:r>
      <w:r w:rsidR="003F0267" w:rsidRPr="00223973">
        <w:rPr>
          <w:rFonts w:asciiTheme="majorBidi" w:hAnsiTheme="majorBidi" w:cstheme="majorBidi"/>
          <w:sz w:val="22"/>
          <w:szCs w:val="22"/>
          <w:lang w:val="ro-RO"/>
        </w:rPr>
        <w:t>Media geometrică observată a concentrațiilor minime și media geometrică a concentrațiilor la 1,5 ore după administrare (reprezentând o concentrație în jurul valorii t</w:t>
      </w:r>
      <w:r w:rsidR="003F0267" w:rsidRPr="00223973">
        <w:rPr>
          <w:rFonts w:asciiTheme="majorBidi" w:hAnsiTheme="majorBidi" w:cstheme="majorBidi"/>
          <w:sz w:val="22"/>
          <w:szCs w:val="22"/>
          <w:vertAlign w:val="subscript"/>
          <w:lang w:val="ro-RO"/>
        </w:rPr>
        <w:t>max</w:t>
      </w:r>
      <w:r w:rsidR="003F0267" w:rsidRPr="00223973">
        <w:rPr>
          <w:rFonts w:asciiTheme="majorBidi" w:hAnsiTheme="majorBidi" w:cstheme="majorBidi"/>
          <w:sz w:val="22"/>
          <w:szCs w:val="22"/>
          <w:lang w:val="ro-RO"/>
        </w:rPr>
        <w:t xml:space="preserve">) la starea de echilibru au fost de 4,30 nmol/l și, respectiv, 12,6 nmol/l. </w:t>
      </w:r>
      <w:r w:rsidR="003F0267" w:rsidRPr="00223973">
        <w:rPr>
          <w:rFonts w:asciiTheme="majorBidi" w:hAnsiTheme="majorBidi" w:cstheme="majorBidi"/>
          <w:sz w:val="22"/>
          <w:szCs w:val="22"/>
          <w:lang w:val="ro-RO" w:eastAsia="zh-CN" w:bidi="th-TH"/>
        </w:rPr>
        <w:t>Concentrațiile plasmatice corespunzătoare la pacienții adulți au fost de 6,04 nmol/l, respectiv 15,1 nmol/l.</w:t>
      </w:r>
    </w:p>
    <w:p w14:paraId="1BCEDAAA" w14:textId="77777777" w:rsidR="005E002F" w:rsidRPr="00223973" w:rsidRDefault="005E002F" w:rsidP="00852E47">
      <w:pPr>
        <w:widowControl w:val="0"/>
        <w:rPr>
          <w:noProof/>
          <w:color w:val="000000"/>
          <w:sz w:val="22"/>
          <w:szCs w:val="22"/>
          <w:u w:val="single"/>
          <w:lang w:val="ro-RO"/>
        </w:rPr>
      </w:pPr>
    </w:p>
    <w:p w14:paraId="69A775EF" w14:textId="77777777" w:rsidR="005E002F" w:rsidRPr="00223973" w:rsidRDefault="005E002F" w:rsidP="00852E47">
      <w:pPr>
        <w:keepNext/>
        <w:widowControl w:val="0"/>
        <w:autoSpaceDE w:val="0"/>
        <w:autoSpaceDN w:val="0"/>
        <w:adjustRightInd w:val="0"/>
        <w:rPr>
          <w:i/>
          <w:noProof/>
          <w:color w:val="000000"/>
          <w:sz w:val="22"/>
          <w:szCs w:val="22"/>
          <w:lang w:val="ro-RO"/>
        </w:rPr>
      </w:pPr>
      <w:r w:rsidRPr="00223973">
        <w:rPr>
          <w:i/>
          <w:noProof/>
          <w:color w:val="000000"/>
          <w:sz w:val="22"/>
          <w:szCs w:val="22"/>
          <w:lang w:val="ro-RO"/>
        </w:rPr>
        <w:t>Rasă</w:t>
      </w:r>
    </w:p>
    <w:p w14:paraId="58644B48" w14:textId="363C1418" w:rsidR="00111869" w:rsidRPr="00223973" w:rsidRDefault="005E002F" w:rsidP="00852E47">
      <w:pPr>
        <w:widowControl w:val="0"/>
        <w:autoSpaceDE w:val="0"/>
        <w:autoSpaceDN w:val="0"/>
        <w:adjustRightInd w:val="0"/>
        <w:rPr>
          <w:rFonts w:eastAsia="MS Mincho"/>
          <w:color w:val="000000"/>
          <w:sz w:val="22"/>
          <w:szCs w:val="22"/>
          <w:lang w:val="ro-RO" w:eastAsia="de-DE" w:bidi="bn-IN"/>
        </w:rPr>
      </w:pPr>
      <w:r w:rsidRPr="00223973">
        <w:rPr>
          <w:noProof/>
          <w:color w:val="000000"/>
          <w:sz w:val="22"/>
          <w:szCs w:val="22"/>
          <w:lang w:val="ro-RO"/>
        </w:rPr>
        <w:t>N</w:t>
      </w:r>
      <w:r w:rsidRPr="00223973">
        <w:rPr>
          <w:rFonts w:eastAsia="MS Mincho"/>
          <w:color w:val="000000"/>
          <w:sz w:val="22"/>
          <w:szCs w:val="22"/>
          <w:lang w:val="ro-RO" w:eastAsia="de-DE" w:bidi="bn-IN"/>
        </w:rPr>
        <w:t xml:space="preserve">u este necesară nicio ajustare a dozei de </w:t>
      </w:r>
      <w:r w:rsidR="00A970B8" w:rsidRPr="00223973">
        <w:rPr>
          <w:rFonts w:eastAsia="MS Mincho"/>
          <w:color w:val="000000"/>
          <w:sz w:val="22"/>
          <w:szCs w:val="22"/>
          <w:lang w:val="ro-RO" w:eastAsia="de-DE" w:bidi="bn-IN"/>
        </w:rPr>
        <w:t>linagliptin</w:t>
      </w:r>
      <w:r w:rsidRPr="00223973">
        <w:rPr>
          <w:rFonts w:eastAsia="MS Mincho"/>
          <w:color w:val="000000"/>
          <w:sz w:val="22"/>
          <w:szCs w:val="22"/>
          <w:lang w:val="ro-RO" w:eastAsia="de-DE" w:bidi="bn-IN"/>
        </w:rPr>
        <w:t xml:space="preserve"> în func</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ie de rasă. Datele farmacocinetice disponibile dintr</w:t>
      </w:r>
      <w:r w:rsidR="009D00CB">
        <w:rPr>
          <w:rFonts w:eastAsia="MS Mincho"/>
          <w:color w:val="000000"/>
          <w:sz w:val="22"/>
          <w:szCs w:val="22"/>
          <w:lang w:val="ro-RO" w:eastAsia="de-DE" w:bidi="bn-IN"/>
        </w:rPr>
        <w:t>-</w:t>
      </w:r>
      <w:r w:rsidRPr="00223973">
        <w:rPr>
          <w:rFonts w:eastAsia="MS Mincho"/>
          <w:color w:val="000000"/>
          <w:sz w:val="22"/>
          <w:szCs w:val="22"/>
          <w:lang w:val="ro-RO" w:eastAsia="de-DE" w:bidi="bn-IN"/>
        </w:rPr>
        <w:t>o analiză complexă care a inclus pacien</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 xml:space="preserve">i caucazieni, hispanici, africani </w:t>
      </w:r>
      <w:r w:rsidR="00A23048" w:rsidRPr="00223973">
        <w:rPr>
          <w:rFonts w:eastAsia="MS Mincho"/>
          <w:color w:val="000000"/>
          <w:sz w:val="22"/>
          <w:szCs w:val="22"/>
          <w:lang w:val="ro-RO" w:eastAsia="de-DE" w:bidi="bn-IN"/>
        </w:rPr>
        <w:t>ș</w:t>
      </w:r>
      <w:r w:rsidRPr="00223973">
        <w:rPr>
          <w:rFonts w:eastAsia="MS Mincho"/>
          <w:color w:val="000000"/>
          <w:sz w:val="22"/>
          <w:szCs w:val="22"/>
          <w:lang w:val="ro-RO" w:eastAsia="de-DE" w:bidi="bn-IN"/>
        </w:rPr>
        <w:t>i asiatici nu au arătat efecte evidente asupra concentra</w:t>
      </w:r>
      <w:r w:rsidR="00A23048" w:rsidRPr="00223973">
        <w:rPr>
          <w:rFonts w:eastAsia="MS Mincho"/>
          <w:color w:val="000000"/>
          <w:sz w:val="22"/>
          <w:szCs w:val="22"/>
          <w:lang w:val="ro-RO" w:eastAsia="de-DE" w:bidi="bn-IN"/>
        </w:rPr>
        <w:t>ț</w:t>
      </w:r>
      <w:r w:rsidRPr="00223973">
        <w:rPr>
          <w:rFonts w:eastAsia="MS Mincho"/>
          <w:color w:val="000000"/>
          <w:sz w:val="22"/>
          <w:szCs w:val="22"/>
          <w:lang w:val="ro-RO" w:eastAsia="de-DE" w:bidi="bn-IN"/>
        </w:rPr>
        <w:t>iilor plasmatice ale linagliptin</w:t>
      </w:r>
      <w:r w:rsidR="00EC4843">
        <w:rPr>
          <w:rFonts w:eastAsia="MS Mincho"/>
          <w:color w:val="000000"/>
          <w:sz w:val="22"/>
          <w:szCs w:val="22"/>
          <w:lang w:val="ro-RO" w:eastAsia="de-DE" w:bidi="bn-IN"/>
        </w:rPr>
        <w:t>ului</w:t>
      </w:r>
      <w:r w:rsidRPr="00223973">
        <w:rPr>
          <w:rFonts w:eastAsia="MS Mincho"/>
          <w:color w:val="000000"/>
          <w:sz w:val="22"/>
          <w:szCs w:val="22"/>
          <w:lang w:val="ro-RO" w:eastAsia="de-DE" w:bidi="bn-IN"/>
        </w:rPr>
        <w:t>.</w:t>
      </w:r>
      <w:r w:rsidR="006B52CB" w:rsidRPr="00223973">
        <w:rPr>
          <w:rFonts w:eastAsia="MS Mincho"/>
          <w:color w:val="000000"/>
          <w:sz w:val="22"/>
          <w:szCs w:val="22"/>
          <w:lang w:val="ro-RO" w:eastAsia="de-DE" w:bidi="bn-IN"/>
        </w:rPr>
        <w:t xml:space="preserve"> </w:t>
      </w:r>
      <w:r w:rsidRPr="00223973">
        <w:rPr>
          <w:rFonts w:eastAsia="MS Mincho"/>
          <w:color w:val="000000"/>
          <w:sz w:val="22"/>
          <w:szCs w:val="22"/>
          <w:lang w:val="ro-RO" w:eastAsia="de-DE" w:bidi="bn-IN"/>
        </w:rPr>
        <w:t xml:space="preserve">În plus, </w:t>
      </w:r>
      <w:r w:rsidR="007F4ABC">
        <w:rPr>
          <w:rFonts w:eastAsia="MS Mincho"/>
          <w:color w:val="000000"/>
          <w:sz w:val="22"/>
          <w:szCs w:val="22"/>
          <w:lang w:val="ro-RO" w:eastAsia="de-DE" w:bidi="bn-IN"/>
        </w:rPr>
        <w:t>s</w:t>
      </w:r>
      <w:r w:rsidR="009D00CB">
        <w:rPr>
          <w:rFonts w:eastAsia="MS Mincho"/>
          <w:color w:val="000000"/>
          <w:sz w:val="22"/>
          <w:szCs w:val="22"/>
          <w:lang w:val="ro-RO" w:eastAsia="de-DE" w:bidi="bn-IN"/>
        </w:rPr>
        <w:t>-</w:t>
      </w:r>
      <w:r w:rsidR="007F4ABC">
        <w:rPr>
          <w:rFonts w:eastAsia="MS Mincho"/>
          <w:color w:val="000000"/>
          <w:sz w:val="22"/>
          <w:szCs w:val="22"/>
          <w:lang w:val="ro-RO" w:eastAsia="de-DE" w:bidi="bn-IN"/>
        </w:rPr>
        <w:t>a</w:t>
      </w:r>
      <w:r w:rsidRPr="00223973">
        <w:rPr>
          <w:rFonts w:eastAsia="MS Mincho"/>
          <w:color w:val="000000"/>
          <w:sz w:val="22"/>
          <w:szCs w:val="22"/>
          <w:lang w:val="ro-RO" w:eastAsia="de-DE" w:bidi="bn-IN"/>
        </w:rPr>
        <w:t xml:space="preserve"> arătat că caracteristicile farmacocinetice </w:t>
      </w:r>
      <w:r w:rsidR="00111869" w:rsidRPr="00223973">
        <w:rPr>
          <w:rFonts w:eastAsia="MS Mincho"/>
          <w:color w:val="000000"/>
          <w:sz w:val="22"/>
          <w:szCs w:val="22"/>
          <w:lang w:val="ro-RO" w:eastAsia="de-DE" w:bidi="bn-IN"/>
        </w:rPr>
        <w:t>ale linagliptin</w:t>
      </w:r>
      <w:r w:rsidR="00EC4843">
        <w:rPr>
          <w:rFonts w:eastAsia="MS Mincho"/>
          <w:color w:val="000000"/>
          <w:sz w:val="22"/>
          <w:szCs w:val="22"/>
          <w:lang w:val="ro-RO" w:eastAsia="de-DE" w:bidi="bn-IN"/>
        </w:rPr>
        <w:t>ului</w:t>
      </w:r>
      <w:r w:rsidR="00111869" w:rsidRPr="00223973">
        <w:rPr>
          <w:rFonts w:eastAsia="MS Mincho"/>
          <w:color w:val="000000"/>
          <w:sz w:val="22"/>
          <w:szCs w:val="22"/>
          <w:lang w:val="ro-RO" w:eastAsia="de-DE" w:bidi="bn-IN"/>
        </w:rPr>
        <w:t xml:space="preserve"> sunt similare cu cele rezulate din studii speciale de </w:t>
      </w:r>
      <w:r w:rsidR="007F4ABC">
        <w:rPr>
          <w:rFonts w:eastAsia="MS Mincho"/>
          <w:color w:val="000000"/>
          <w:sz w:val="22"/>
          <w:szCs w:val="22"/>
          <w:lang w:val="ro-RO" w:eastAsia="de-DE" w:bidi="bn-IN"/>
        </w:rPr>
        <w:t>fază I</w:t>
      </w:r>
      <w:r w:rsidR="00111869" w:rsidRPr="00223973">
        <w:rPr>
          <w:rFonts w:eastAsia="MS Mincho"/>
          <w:color w:val="000000"/>
          <w:sz w:val="22"/>
          <w:szCs w:val="22"/>
          <w:lang w:val="ro-RO" w:eastAsia="de-DE" w:bidi="bn-IN"/>
        </w:rPr>
        <w:t xml:space="preserve"> care au cuprins voluntari sănăto</w:t>
      </w:r>
      <w:r w:rsidR="00A23048" w:rsidRPr="00223973">
        <w:rPr>
          <w:rFonts w:eastAsia="MS Mincho"/>
          <w:color w:val="000000"/>
          <w:sz w:val="22"/>
          <w:szCs w:val="22"/>
          <w:lang w:val="ro-RO" w:eastAsia="de-DE" w:bidi="bn-IN"/>
        </w:rPr>
        <w:t>ș</w:t>
      </w:r>
      <w:r w:rsidR="00111869" w:rsidRPr="00223973">
        <w:rPr>
          <w:rFonts w:eastAsia="MS Mincho"/>
          <w:color w:val="000000"/>
          <w:sz w:val="22"/>
          <w:szCs w:val="22"/>
          <w:lang w:val="ro-RO" w:eastAsia="de-DE" w:bidi="bn-IN"/>
        </w:rPr>
        <w:t xml:space="preserve">i japonezi, chinezi </w:t>
      </w:r>
      <w:r w:rsidR="00A23048" w:rsidRPr="00223973">
        <w:rPr>
          <w:rFonts w:eastAsia="MS Mincho"/>
          <w:color w:val="000000"/>
          <w:sz w:val="22"/>
          <w:szCs w:val="22"/>
          <w:lang w:val="ro-RO" w:eastAsia="de-DE" w:bidi="bn-IN"/>
        </w:rPr>
        <w:t>ș</w:t>
      </w:r>
      <w:r w:rsidR="00111869" w:rsidRPr="00223973">
        <w:rPr>
          <w:rFonts w:eastAsia="MS Mincho"/>
          <w:color w:val="000000"/>
          <w:sz w:val="22"/>
          <w:szCs w:val="22"/>
          <w:lang w:val="ro-RO" w:eastAsia="de-DE" w:bidi="bn-IN"/>
        </w:rPr>
        <w:t>i caucazieni.</w:t>
      </w:r>
    </w:p>
    <w:p w14:paraId="1AA8F3DB" w14:textId="77777777" w:rsidR="00D314ED" w:rsidRPr="00223973" w:rsidRDefault="00D314ED" w:rsidP="00852E47">
      <w:pPr>
        <w:widowControl w:val="0"/>
        <w:rPr>
          <w:noProof/>
          <w:color w:val="000000"/>
          <w:sz w:val="22"/>
          <w:szCs w:val="22"/>
          <w:lang w:val="ro-RO"/>
        </w:rPr>
      </w:pPr>
    </w:p>
    <w:p w14:paraId="5E9FE535" w14:textId="77777777" w:rsidR="00D314ED" w:rsidRPr="00223973"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5.3</w:t>
      </w:r>
      <w:r w:rsidRPr="00223973">
        <w:rPr>
          <w:b/>
          <w:color w:val="000000"/>
          <w:sz w:val="22"/>
          <w:szCs w:val="22"/>
          <w:lang w:val="ro-RO"/>
        </w:rPr>
        <w:tab/>
        <w:t>Date preclinice de siguran</w:t>
      </w:r>
      <w:r w:rsidR="00A23048" w:rsidRPr="00223973">
        <w:rPr>
          <w:b/>
          <w:color w:val="000000"/>
          <w:sz w:val="22"/>
          <w:szCs w:val="22"/>
          <w:lang w:val="ro-RO"/>
        </w:rPr>
        <w:t>ț</w:t>
      </w:r>
      <w:r w:rsidRPr="00223973">
        <w:rPr>
          <w:b/>
          <w:color w:val="000000"/>
          <w:sz w:val="22"/>
          <w:szCs w:val="22"/>
          <w:lang w:val="ro-RO"/>
        </w:rPr>
        <w:t>ă</w:t>
      </w:r>
    </w:p>
    <w:p w14:paraId="37291B7D" w14:textId="77777777" w:rsidR="00D314ED" w:rsidRPr="0043589A" w:rsidRDefault="00D314ED" w:rsidP="00852E47">
      <w:pPr>
        <w:keepNext/>
        <w:widowControl w:val="0"/>
        <w:autoSpaceDE w:val="0"/>
        <w:autoSpaceDN w:val="0"/>
        <w:adjustRightInd w:val="0"/>
        <w:rPr>
          <w:bCs/>
          <w:color w:val="000000"/>
          <w:sz w:val="22"/>
          <w:szCs w:val="22"/>
          <w:lang w:val="ro-RO"/>
        </w:rPr>
      </w:pPr>
    </w:p>
    <w:p w14:paraId="3F106034" w14:textId="20FAA9E8" w:rsidR="00C7471C" w:rsidRPr="00223973" w:rsidRDefault="00C7471C" w:rsidP="00852E47">
      <w:pPr>
        <w:widowControl w:val="0"/>
        <w:autoSpaceDE w:val="0"/>
        <w:autoSpaceDN w:val="0"/>
        <w:adjustRightInd w:val="0"/>
        <w:rPr>
          <w:color w:val="000000"/>
          <w:sz w:val="22"/>
          <w:szCs w:val="22"/>
          <w:lang w:val="ro-RO"/>
        </w:rPr>
      </w:pPr>
      <w:r w:rsidRPr="00223973">
        <w:rPr>
          <w:color w:val="000000"/>
          <w:sz w:val="22"/>
          <w:szCs w:val="22"/>
          <w:lang w:val="ro-RO"/>
        </w:rPr>
        <w:t xml:space="preserve">Ficatul, rinichii </w:t>
      </w:r>
      <w:r w:rsidR="00A23048" w:rsidRPr="00223973">
        <w:rPr>
          <w:color w:val="000000"/>
          <w:sz w:val="22"/>
          <w:szCs w:val="22"/>
          <w:lang w:val="ro-RO"/>
        </w:rPr>
        <w:t>ș</w:t>
      </w:r>
      <w:r w:rsidRPr="00223973">
        <w:rPr>
          <w:color w:val="000000"/>
          <w:sz w:val="22"/>
          <w:szCs w:val="22"/>
          <w:lang w:val="ro-RO"/>
        </w:rPr>
        <w:t>i tractul gastro</w:t>
      </w:r>
      <w:r w:rsidR="009D00CB">
        <w:rPr>
          <w:color w:val="000000"/>
          <w:sz w:val="22"/>
          <w:szCs w:val="22"/>
          <w:lang w:val="ro-RO"/>
        </w:rPr>
        <w:noBreakHyphen/>
      </w:r>
      <w:r w:rsidRPr="00223973">
        <w:rPr>
          <w:color w:val="000000"/>
          <w:sz w:val="22"/>
          <w:szCs w:val="22"/>
          <w:lang w:val="ro-RO"/>
        </w:rPr>
        <w:t xml:space="preserve">intestinal sunt principalele organe </w:t>
      </w:r>
      <w:r w:rsidR="00A23048" w:rsidRPr="00223973">
        <w:rPr>
          <w:color w:val="000000"/>
          <w:sz w:val="22"/>
          <w:szCs w:val="22"/>
          <w:lang w:val="ro-RO"/>
        </w:rPr>
        <w:t>ț</w:t>
      </w:r>
      <w:r w:rsidRPr="00223973">
        <w:rPr>
          <w:color w:val="000000"/>
          <w:sz w:val="22"/>
          <w:szCs w:val="22"/>
          <w:lang w:val="ro-RO"/>
        </w:rPr>
        <w:t xml:space="preserve">intă pentru </w:t>
      </w:r>
      <w:r w:rsidR="007B1BD9" w:rsidRPr="00223973">
        <w:rPr>
          <w:color w:val="000000"/>
          <w:sz w:val="22"/>
          <w:szCs w:val="22"/>
          <w:lang w:val="ro-RO"/>
        </w:rPr>
        <w:t xml:space="preserve">evaluarea </w:t>
      </w:r>
      <w:r w:rsidRPr="00223973">
        <w:rPr>
          <w:color w:val="000000"/>
          <w:sz w:val="22"/>
          <w:szCs w:val="22"/>
          <w:lang w:val="ro-RO"/>
        </w:rPr>
        <w:t>toxicit</w:t>
      </w:r>
      <w:r w:rsidR="007B1BD9" w:rsidRPr="00223973">
        <w:rPr>
          <w:color w:val="000000"/>
          <w:sz w:val="22"/>
          <w:szCs w:val="22"/>
          <w:lang w:val="ro-RO"/>
        </w:rPr>
        <w:t>ă</w:t>
      </w:r>
      <w:r w:rsidR="00A23048" w:rsidRPr="00223973">
        <w:rPr>
          <w:color w:val="000000"/>
          <w:sz w:val="22"/>
          <w:szCs w:val="22"/>
          <w:lang w:val="ro-RO"/>
        </w:rPr>
        <w:t>ț</w:t>
      </w:r>
      <w:r w:rsidR="007B1BD9" w:rsidRPr="00223973">
        <w:rPr>
          <w:color w:val="000000"/>
          <w:sz w:val="22"/>
          <w:szCs w:val="22"/>
          <w:lang w:val="ro-RO"/>
        </w:rPr>
        <w:t>ii</w:t>
      </w:r>
      <w:r w:rsidRPr="00223973">
        <w:rPr>
          <w:color w:val="000000"/>
          <w:sz w:val="22"/>
          <w:szCs w:val="22"/>
          <w:lang w:val="ro-RO"/>
        </w:rPr>
        <w:t xml:space="preserve"> la </w:t>
      </w:r>
      <w:r w:rsidR="00A23048" w:rsidRPr="00223973">
        <w:rPr>
          <w:color w:val="000000"/>
          <w:sz w:val="22"/>
          <w:szCs w:val="22"/>
          <w:lang w:val="ro-RO"/>
        </w:rPr>
        <w:t>ș</w:t>
      </w:r>
      <w:r w:rsidRPr="00223973">
        <w:rPr>
          <w:color w:val="000000"/>
          <w:sz w:val="22"/>
          <w:szCs w:val="22"/>
          <w:lang w:val="ro-RO"/>
        </w:rPr>
        <w:t xml:space="preserve">oarece </w:t>
      </w:r>
      <w:r w:rsidR="00A23048" w:rsidRPr="00223973">
        <w:rPr>
          <w:color w:val="000000"/>
          <w:sz w:val="22"/>
          <w:szCs w:val="22"/>
          <w:lang w:val="ro-RO"/>
        </w:rPr>
        <w:t>ș</w:t>
      </w:r>
      <w:r w:rsidRPr="00223973">
        <w:rPr>
          <w:color w:val="000000"/>
          <w:sz w:val="22"/>
          <w:szCs w:val="22"/>
          <w:lang w:val="ro-RO"/>
        </w:rPr>
        <w:t xml:space="preserve">i </w:t>
      </w:r>
      <w:r w:rsidR="00A23048" w:rsidRPr="00223973">
        <w:rPr>
          <w:color w:val="000000"/>
          <w:sz w:val="22"/>
          <w:szCs w:val="22"/>
          <w:lang w:val="ro-RO"/>
        </w:rPr>
        <w:t>ș</w:t>
      </w:r>
      <w:r w:rsidRPr="00223973">
        <w:rPr>
          <w:color w:val="000000"/>
          <w:sz w:val="22"/>
          <w:szCs w:val="22"/>
          <w:lang w:val="ro-RO"/>
        </w:rPr>
        <w:t xml:space="preserve">obolan cărora li </w:t>
      </w:r>
      <w:r w:rsidR="007F4ABC">
        <w:rPr>
          <w:color w:val="000000"/>
          <w:sz w:val="22"/>
          <w:szCs w:val="22"/>
          <w:lang w:val="ro-RO"/>
        </w:rPr>
        <w:t>s</w:t>
      </w:r>
      <w:r w:rsidR="009D00CB">
        <w:rPr>
          <w:color w:val="000000"/>
          <w:sz w:val="22"/>
          <w:szCs w:val="22"/>
          <w:lang w:val="ro-RO"/>
        </w:rPr>
        <w:t>-</w:t>
      </w:r>
      <w:r w:rsidR="007F4ABC">
        <w:rPr>
          <w:color w:val="000000"/>
          <w:sz w:val="22"/>
          <w:szCs w:val="22"/>
          <w:lang w:val="ro-RO"/>
        </w:rPr>
        <w:t>a</w:t>
      </w:r>
      <w:r w:rsidRPr="00223973">
        <w:rPr>
          <w:color w:val="000000"/>
          <w:sz w:val="22"/>
          <w:szCs w:val="22"/>
          <w:lang w:val="ro-RO"/>
        </w:rPr>
        <w:t xml:space="preserve">u administrat doze repetate de </w:t>
      </w:r>
      <w:r w:rsidR="00A970B8" w:rsidRPr="00223973">
        <w:rPr>
          <w:color w:val="000000"/>
          <w:sz w:val="22"/>
          <w:szCs w:val="22"/>
          <w:lang w:val="ro-RO"/>
        </w:rPr>
        <w:t>linagliptin</w:t>
      </w:r>
      <w:r w:rsidRPr="00223973">
        <w:rPr>
          <w:color w:val="000000"/>
          <w:sz w:val="22"/>
          <w:szCs w:val="22"/>
          <w:lang w:val="ro-RO"/>
        </w:rPr>
        <w:t xml:space="preserve"> </w:t>
      </w:r>
      <w:r w:rsidR="007B1BD9" w:rsidRPr="00223973">
        <w:rPr>
          <w:color w:val="000000"/>
          <w:sz w:val="22"/>
          <w:szCs w:val="22"/>
          <w:lang w:val="ro-RO"/>
        </w:rPr>
        <w:t xml:space="preserve">de 300 ori mai mari decât </w:t>
      </w:r>
      <w:r w:rsidRPr="00223973">
        <w:rPr>
          <w:color w:val="000000"/>
          <w:sz w:val="22"/>
          <w:szCs w:val="22"/>
          <w:lang w:val="ro-RO"/>
        </w:rPr>
        <w:t>expunerea la om.</w:t>
      </w:r>
    </w:p>
    <w:p w14:paraId="724783E7" w14:textId="3A9E98A7" w:rsidR="00F766F0" w:rsidRPr="00223973" w:rsidRDefault="00C7471C" w:rsidP="00852E47">
      <w:pPr>
        <w:widowControl w:val="0"/>
        <w:rPr>
          <w:color w:val="000000"/>
          <w:sz w:val="22"/>
          <w:szCs w:val="22"/>
          <w:lang w:val="ro-RO"/>
        </w:rPr>
      </w:pPr>
      <w:r w:rsidRPr="00223973">
        <w:rPr>
          <w:color w:val="000000"/>
          <w:sz w:val="22"/>
          <w:szCs w:val="22"/>
          <w:lang w:val="ro-RO"/>
        </w:rPr>
        <w:t>Efectele asupra organelor de reproducere, tiroid</w:t>
      </w:r>
      <w:r w:rsidR="007B1BD9" w:rsidRPr="00223973">
        <w:rPr>
          <w:color w:val="000000"/>
          <w:sz w:val="22"/>
          <w:szCs w:val="22"/>
          <w:lang w:val="ro-RO"/>
        </w:rPr>
        <w:t>ei</w:t>
      </w:r>
      <w:r w:rsidRPr="00223973">
        <w:rPr>
          <w:color w:val="000000"/>
          <w:sz w:val="22"/>
          <w:szCs w:val="22"/>
          <w:lang w:val="ro-RO"/>
        </w:rPr>
        <w:t xml:space="preserve"> </w:t>
      </w:r>
      <w:r w:rsidR="00A23048" w:rsidRPr="00223973">
        <w:rPr>
          <w:color w:val="000000"/>
          <w:sz w:val="22"/>
          <w:szCs w:val="22"/>
          <w:lang w:val="ro-RO"/>
        </w:rPr>
        <w:t>ș</w:t>
      </w:r>
      <w:r w:rsidR="00E30003" w:rsidRPr="00223973">
        <w:rPr>
          <w:color w:val="000000"/>
          <w:sz w:val="22"/>
          <w:szCs w:val="22"/>
          <w:lang w:val="ro-RO"/>
        </w:rPr>
        <w:t xml:space="preserve">i organele limfatice </w:t>
      </w:r>
      <w:r w:rsidRPr="00223973">
        <w:rPr>
          <w:color w:val="000000"/>
          <w:sz w:val="22"/>
          <w:szCs w:val="22"/>
          <w:lang w:val="ro-RO"/>
        </w:rPr>
        <w:t>la</w:t>
      </w:r>
      <w:r w:rsidR="00E30003" w:rsidRPr="00223973">
        <w:rPr>
          <w:color w:val="000000"/>
          <w:sz w:val="22"/>
          <w:szCs w:val="22"/>
          <w:lang w:val="ro-RO"/>
        </w:rPr>
        <w:t xml:space="preserve"> </w:t>
      </w:r>
      <w:r w:rsidR="00A23048" w:rsidRPr="00223973">
        <w:rPr>
          <w:color w:val="000000"/>
          <w:sz w:val="22"/>
          <w:szCs w:val="22"/>
          <w:lang w:val="ro-RO"/>
        </w:rPr>
        <w:t>ș</w:t>
      </w:r>
      <w:r w:rsidR="00E30003" w:rsidRPr="00223973">
        <w:rPr>
          <w:color w:val="000000"/>
          <w:sz w:val="22"/>
          <w:szCs w:val="22"/>
          <w:lang w:val="ro-RO"/>
        </w:rPr>
        <w:t>obolan au fost observate la o expunere mai mare de 1</w:t>
      </w:r>
      <w:r w:rsidR="00223973">
        <w:rPr>
          <w:color w:val="000000"/>
          <w:sz w:val="22"/>
          <w:szCs w:val="22"/>
          <w:lang w:val="ro-RO"/>
        </w:rPr>
        <w:t> </w:t>
      </w:r>
      <w:r w:rsidR="00E30003" w:rsidRPr="00223973">
        <w:rPr>
          <w:color w:val="000000"/>
          <w:sz w:val="22"/>
          <w:szCs w:val="22"/>
          <w:lang w:val="ro-RO"/>
        </w:rPr>
        <w:t>500</w:t>
      </w:r>
      <w:r w:rsidR="00420C19">
        <w:rPr>
          <w:color w:val="000000"/>
          <w:sz w:val="22"/>
          <w:szCs w:val="22"/>
          <w:lang w:val="ro-RO"/>
        </w:rPr>
        <w:t> </w:t>
      </w:r>
      <w:r w:rsidR="00E30003" w:rsidRPr="00223973">
        <w:rPr>
          <w:color w:val="000000"/>
          <w:sz w:val="22"/>
          <w:szCs w:val="22"/>
          <w:lang w:val="ro-RO"/>
        </w:rPr>
        <w:t xml:space="preserve">ori </w:t>
      </w:r>
      <w:r w:rsidR="006F40B3" w:rsidRPr="00223973">
        <w:rPr>
          <w:color w:val="000000"/>
          <w:sz w:val="22"/>
          <w:szCs w:val="22"/>
          <w:lang w:val="ro-RO"/>
        </w:rPr>
        <w:t xml:space="preserve">decât </w:t>
      </w:r>
      <w:r w:rsidR="00E30003" w:rsidRPr="00223973">
        <w:rPr>
          <w:color w:val="000000"/>
          <w:sz w:val="22"/>
          <w:szCs w:val="22"/>
          <w:lang w:val="ro-RO"/>
        </w:rPr>
        <w:t xml:space="preserve">expunerea la om. La câine, </w:t>
      </w:r>
      <w:r w:rsidR="009C318D" w:rsidRPr="00223973">
        <w:rPr>
          <w:color w:val="000000"/>
          <w:sz w:val="22"/>
          <w:szCs w:val="22"/>
          <w:lang w:val="ro-RO"/>
        </w:rPr>
        <w:t>la doze medii, au fost observate reac</w:t>
      </w:r>
      <w:r w:rsidR="00A23048" w:rsidRPr="00223973">
        <w:rPr>
          <w:color w:val="000000"/>
          <w:sz w:val="22"/>
          <w:szCs w:val="22"/>
          <w:lang w:val="ro-RO"/>
        </w:rPr>
        <w:t>ț</w:t>
      </w:r>
      <w:r w:rsidR="009C318D" w:rsidRPr="00223973">
        <w:rPr>
          <w:color w:val="000000"/>
          <w:sz w:val="22"/>
          <w:szCs w:val="22"/>
          <w:lang w:val="ro-RO"/>
        </w:rPr>
        <w:t>ii puternice, pseudo</w:t>
      </w:r>
      <w:r w:rsidR="008472C5">
        <w:rPr>
          <w:color w:val="000000"/>
          <w:sz w:val="22"/>
          <w:szCs w:val="22"/>
          <w:lang w:val="ro-RO"/>
        </w:rPr>
        <w:noBreakHyphen/>
      </w:r>
      <w:r w:rsidR="009C318D" w:rsidRPr="00223973">
        <w:rPr>
          <w:color w:val="000000"/>
          <w:sz w:val="22"/>
          <w:szCs w:val="22"/>
          <w:lang w:val="ro-RO"/>
        </w:rPr>
        <w:t xml:space="preserve">alergice, care produc modificări cardiovasculare, care au fost considerate a fi specifice pentru câine. Ficatul, rinichii, stomacul, organele de reproducere, timusul, splina </w:t>
      </w:r>
      <w:r w:rsidR="00A23048" w:rsidRPr="00223973">
        <w:rPr>
          <w:color w:val="000000"/>
          <w:sz w:val="22"/>
          <w:szCs w:val="22"/>
          <w:lang w:val="ro-RO"/>
        </w:rPr>
        <w:t>ș</w:t>
      </w:r>
      <w:r w:rsidR="009C318D" w:rsidRPr="00223973">
        <w:rPr>
          <w:color w:val="000000"/>
          <w:sz w:val="22"/>
          <w:szCs w:val="22"/>
          <w:lang w:val="ro-RO"/>
        </w:rPr>
        <w:t xml:space="preserve">i </w:t>
      </w:r>
      <w:r w:rsidR="00EC4843">
        <w:rPr>
          <w:color w:val="000000"/>
          <w:sz w:val="22"/>
          <w:szCs w:val="22"/>
          <w:lang w:val="ro-RO"/>
        </w:rPr>
        <w:t>ganglionii</w:t>
      </w:r>
      <w:r w:rsidR="00EC4843" w:rsidRPr="00223973">
        <w:rPr>
          <w:color w:val="000000"/>
          <w:sz w:val="22"/>
          <w:szCs w:val="22"/>
          <w:lang w:val="ro-RO"/>
        </w:rPr>
        <w:t xml:space="preserve"> </w:t>
      </w:r>
      <w:r w:rsidR="009C318D" w:rsidRPr="00223973">
        <w:rPr>
          <w:color w:val="000000"/>
          <w:sz w:val="22"/>
          <w:szCs w:val="22"/>
          <w:lang w:val="ro-RO"/>
        </w:rPr>
        <w:t xml:space="preserve">limfatici au fost organele </w:t>
      </w:r>
      <w:r w:rsidR="00A23048" w:rsidRPr="00223973">
        <w:rPr>
          <w:color w:val="000000"/>
          <w:sz w:val="22"/>
          <w:szCs w:val="22"/>
          <w:lang w:val="ro-RO"/>
        </w:rPr>
        <w:t>ț</w:t>
      </w:r>
      <w:r w:rsidR="009C318D" w:rsidRPr="00223973">
        <w:rPr>
          <w:color w:val="000000"/>
          <w:sz w:val="22"/>
          <w:szCs w:val="22"/>
          <w:lang w:val="ro-RO"/>
        </w:rPr>
        <w:t xml:space="preserve">intă pentru </w:t>
      </w:r>
      <w:r w:rsidR="007B1BD9" w:rsidRPr="00223973">
        <w:rPr>
          <w:color w:val="000000"/>
          <w:sz w:val="22"/>
          <w:szCs w:val="22"/>
          <w:lang w:val="ro-RO"/>
        </w:rPr>
        <w:t xml:space="preserve">evaluarea </w:t>
      </w:r>
      <w:r w:rsidR="009C318D" w:rsidRPr="00223973">
        <w:rPr>
          <w:color w:val="000000"/>
          <w:sz w:val="22"/>
          <w:szCs w:val="22"/>
          <w:lang w:val="ro-RO"/>
        </w:rPr>
        <w:t>toxicit</w:t>
      </w:r>
      <w:r w:rsidR="007B1BD9" w:rsidRPr="00223973">
        <w:rPr>
          <w:color w:val="000000"/>
          <w:sz w:val="22"/>
          <w:szCs w:val="22"/>
          <w:lang w:val="ro-RO"/>
        </w:rPr>
        <w:t>ă</w:t>
      </w:r>
      <w:r w:rsidR="00A23048" w:rsidRPr="00223973">
        <w:rPr>
          <w:color w:val="000000"/>
          <w:sz w:val="22"/>
          <w:szCs w:val="22"/>
          <w:lang w:val="ro-RO"/>
        </w:rPr>
        <w:t>ț</w:t>
      </w:r>
      <w:r w:rsidR="007B1BD9" w:rsidRPr="00223973">
        <w:rPr>
          <w:color w:val="000000"/>
          <w:sz w:val="22"/>
          <w:szCs w:val="22"/>
          <w:lang w:val="ro-RO"/>
        </w:rPr>
        <w:t xml:space="preserve">ii </w:t>
      </w:r>
      <w:r w:rsidR="009C318D" w:rsidRPr="00223973">
        <w:rPr>
          <w:color w:val="000000"/>
          <w:sz w:val="22"/>
          <w:szCs w:val="22"/>
          <w:lang w:val="ro-RO"/>
        </w:rPr>
        <w:t>la maimu</w:t>
      </w:r>
      <w:r w:rsidR="00A23048" w:rsidRPr="00223973">
        <w:rPr>
          <w:color w:val="000000"/>
          <w:sz w:val="22"/>
          <w:szCs w:val="22"/>
          <w:lang w:val="ro-RO"/>
        </w:rPr>
        <w:t>ț</w:t>
      </w:r>
      <w:r w:rsidR="009C318D" w:rsidRPr="00223973">
        <w:rPr>
          <w:color w:val="000000"/>
          <w:sz w:val="22"/>
          <w:szCs w:val="22"/>
          <w:lang w:val="ro-RO"/>
        </w:rPr>
        <w:t>ele Cynomolgus la o expunere mai mare de 450</w:t>
      </w:r>
      <w:r w:rsidR="00E80CF5" w:rsidRPr="00223973">
        <w:rPr>
          <w:sz w:val="22"/>
          <w:szCs w:val="22"/>
          <w:lang w:val="ro-RO"/>
        </w:rPr>
        <w:t> </w:t>
      </w:r>
      <w:r w:rsidR="009C318D" w:rsidRPr="00223973">
        <w:rPr>
          <w:color w:val="000000"/>
          <w:sz w:val="22"/>
          <w:szCs w:val="22"/>
          <w:lang w:val="ro-RO"/>
        </w:rPr>
        <w:t xml:space="preserve">ori </w:t>
      </w:r>
      <w:r w:rsidR="001D230B" w:rsidRPr="00223973">
        <w:rPr>
          <w:color w:val="000000"/>
          <w:sz w:val="22"/>
          <w:szCs w:val="22"/>
          <w:lang w:val="ro-RO"/>
        </w:rPr>
        <w:t>fa</w:t>
      </w:r>
      <w:r w:rsidR="00A23048" w:rsidRPr="00223973">
        <w:rPr>
          <w:color w:val="000000"/>
          <w:sz w:val="22"/>
          <w:szCs w:val="22"/>
          <w:lang w:val="ro-RO"/>
        </w:rPr>
        <w:t>ț</w:t>
      </w:r>
      <w:r w:rsidR="001D230B" w:rsidRPr="00223973">
        <w:rPr>
          <w:color w:val="000000"/>
          <w:sz w:val="22"/>
          <w:szCs w:val="22"/>
          <w:lang w:val="ro-RO"/>
        </w:rPr>
        <w:t>ă de</w:t>
      </w:r>
      <w:r w:rsidR="009C318D" w:rsidRPr="00223973">
        <w:rPr>
          <w:color w:val="000000"/>
          <w:sz w:val="22"/>
          <w:szCs w:val="22"/>
          <w:lang w:val="ro-RO"/>
        </w:rPr>
        <w:t xml:space="preserve"> expunerea la om. La o expunere </w:t>
      </w:r>
      <w:r w:rsidR="00F766F0" w:rsidRPr="00223973">
        <w:rPr>
          <w:color w:val="000000"/>
          <w:sz w:val="22"/>
          <w:szCs w:val="22"/>
          <w:lang w:val="ro-RO"/>
        </w:rPr>
        <w:t>mai mare de 100</w:t>
      </w:r>
      <w:r w:rsidR="00E80CF5" w:rsidRPr="00223973">
        <w:rPr>
          <w:sz w:val="22"/>
          <w:szCs w:val="22"/>
          <w:lang w:val="ro-RO"/>
        </w:rPr>
        <w:t> </w:t>
      </w:r>
      <w:r w:rsidR="00F766F0" w:rsidRPr="00223973">
        <w:rPr>
          <w:color w:val="000000"/>
          <w:sz w:val="22"/>
          <w:szCs w:val="22"/>
          <w:lang w:val="ro-RO"/>
        </w:rPr>
        <w:t xml:space="preserve"> ori </w:t>
      </w:r>
      <w:r w:rsidR="00EC4843">
        <w:rPr>
          <w:color w:val="000000"/>
          <w:sz w:val="22"/>
          <w:szCs w:val="22"/>
          <w:lang w:val="ro-RO"/>
        </w:rPr>
        <w:t xml:space="preserve">față de </w:t>
      </w:r>
      <w:r w:rsidR="00F766F0" w:rsidRPr="00223973">
        <w:rPr>
          <w:color w:val="000000"/>
          <w:sz w:val="22"/>
          <w:szCs w:val="22"/>
          <w:lang w:val="ro-RO"/>
        </w:rPr>
        <w:t>expunerea la om, la aceste maimu</w:t>
      </w:r>
      <w:r w:rsidR="00A23048" w:rsidRPr="00223973">
        <w:rPr>
          <w:color w:val="000000"/>
          <w:sz w:val="22"/>
          <w:szCs w:val="22"/>
          <w:lang w:val="ro-RO"/>
        </w:rPr>
        <w:t>ț</w:t>
      </w:r>
      <w:r w:rsidR="00F766F0" w:rsidRPr="00223973">
        <w:rPr>
          <w:color w:val="000000"/>
          <w:sz w:val="22"/>
          <w:szCs w:val="22"/>
          <w:lang w:val="ro-RO"/>
        </w:rPr>
        <w:t>e, principala reac</w:t>
      </w:r>
      <w:r w:rsidR="00A23048" w:rsidRPr="00223973">
        <w:rPr>
          <w:color w:val="000000"/>
          <w:sz w:val="22"/>
          <w:szCs w:val="22"/>
          <w:lang w:val="ro-RO"/>
        </w:rPr>
        <w:t>ț</w:t>
      </w:r>
      <w:r w:rsidR="00F766F0" w:rsidRPr="00223973">
        <w:rPr>
          <w:color w:val="000000"/>
          <w:sz w:val="22"/>
          <w:szCs w:val="22"/>
          <w:lang w:val="ro-RO"/>
        </w:rPr>
        <w:t xml:space="preserve">ie a fost </w:t>
      </w:r>
      <w:r w:rsidR="001D230B" w:rsidRPr="00223973">
        <w:rPr>
          <w:sz w:val="22"/>
          <w:szCs w:val="22"/>
          <w:lang w:val="ro-RO"/>
        </w:rPr>
        <w:t>irita</w:t>
      </w:r>
      <w:r w:rsidR="00A23048" w:rsidRPr="00223973">
        <w:rPr>
          <w:sz w:val="22"/>
          <w:szCs w:val="22"/>
          <w:lang w:val="ro-RO"/>
        </w:rPr>
        <w:t>ț</w:t>
      </w:r>
      <w:r w:rsidR="001D230B" w:rsidRPr="00223973">
        <w:rPr>
          <w:sz w:val="22"/>
          <w:szCs w:val="22"/>
          <w:lang w:val="ro-RO"/>
        </w:rPr>
        <w:t>ia gastrică</w:t>
      </w:r>
      <w:r w:rsidR="00F766F0" w:rsidRPr="00223973">
        <w:rPr>
          <w:color w:val="000000"/>
          <w:sz w:val="22"/>
          <w:szCs w:val="22"/>
          <w:lang w:val="ro-RO"/>
        </w:rPr>
        <w:t>.</w:t>
      </w:r>
    </w:p>
    <w:p w14:paraId="3C9C2D07" w14:textId="77777777" w:rsidR="00F766F0" w:rsidRPr="00223973" w:rsidRDefault="00F766F0" w:rsidP="00852E47">
      <w:pPr>
        <w:widowControl w:val="0"/>
        <w:rPr>
          <w:color w:val="000000"/>
          <w:sz w:val="22"/>
          <w:szCs w:val="22"/>
          <w:lang w:val="ro-RO"/>
        </w:rPr>
      </w:pPr>
    </w:p>
    <w:p w14:paraId="4E7845FA" w14:textId="47CD3F26" w:rsidR="00F766F0" w:rsidRPr="00223973" w:rsidRDefault="00A970B8" w:rsidP="00852E47">
      <w:pPr>
        <w:widowControl w:val="0"/>
        <w:rPr>
          <w:color w:val="000000"/>
          <w:sz w:val="22"/>
          <w:szCs w:val="22"/>
          <w:lang w:val="ro-RO"/>
        </w:rPr>
      </w:pPr>
      <w:r w:rsidRPr="00223973">
        <w:rPr>
          <w:color w:val="000000"/>
          <w:sz w:val="22"/>
          <w:szCs w:val="22"/>
          <w:lang w:val="ro-RO"/>
        </w:rPr>
        <w:t>Linagliptin</w:t>
      </w:r>
      <w:r w:rsidR="00F766F0" w:rsidRPr="00223973">
        <w:rPr>
          <w:color w:val="000000"/>
          <w:sz w:val="22"/>
          <w:szCs w:val="22"/>
          <w:lang w:val="ro-RO"/>
        </w:rPr>
        <w:t xml:space="preserve"> </w:t>
      </w:r>
      <w:r w:rsidR="00A23048" w:rsidRPr="00223973">
        <w:rPr>
          <w:color w:val="000000"/>
          <w:sz w:val="22"/>
          <w:szCs w:val="22"/>
          <w:lang w:val="ro-RO"/>
        </w:rPr>
        <w:t>ș</w:t>
      </w:r>
      <w:r w:rsidR="00F766F0" w:rsidRPr="00223973">
        <w:rPr>
          <w:color w:val="000000"/>
          <w:sz w:val="22"/>
          <w:szCs w:val="22"/>
          <w:lang w:val="ro-RO"/>
        </w:rPr>
        <w:t xml:space="preserve">i principalul metabolit </w:t>
      </w:r>
      <w:r w:rsidR="001F23C5" w:rsidRPr="00223973">
        <w:rPr>
          <w:sz w:val="22"/>
          <w:szCs w:val="22"/>
          <w:lang w:val="ro-RO"/>
        </w:rPr>
        <w:t>al acestuia</w:t>
      </w:r>
      <w:r w:rsidR="001F23C5" w:rsidRPr="00223973">
        <w:rPr>
          <w:color w:val="000000"/>
          <w:sz w:val="22"/>
          <w:szCs w:val="22"/>
          <w:lang w:val="ro-RO"/>
        </w:rPr>
        <w:t xml:space="preserve"> </w:t>
      </w:r>
      <w:r w:rsidR="00F766F0" w:rsidRPr="00223973">
        <w:rPr>
          <w:color w:val="000000"/>
          <w:sz w:val="22"/>
          <w:szCs w:val="22"/>
          <w:lang w:val="ro-RO"/>
        </w:rPr>
        <w:t>nu au eviden</w:t>
      </w:r>
      <w:r w:rsidR="00A23048" w:rsidRPr="00223973">
        <w:rPr>
          <w:color w:val="000000"/>
          <w:sz w:val="22"/>
          <w:szCs w:val="22"/>
          <w:lang w:val="ro-RO"/>
        </w:rPr>
        <w:t>ț</w:t>
      </w:r>
      <w:r w:rsidR="00F766F0" w:rsidRPr="00223973">
        <w:rPr>
          <w:color w:val="000000"/>
          <w:sz w:val="22"/>
          <w:szCs w:val="22"/>
          <w:lang w:val="ro-RO"/>
        </w:rPr>
        <w:t>iat un poten</w:t>
      </w:r>
      <w:r w:rsidR="00A23048" w:rsidRPr="00223973">
        <w:rPr>
          <w:color w:val="000000"/>
          <w:sz w:val="22"/>
          <w:szCs w:val="22"/>
          <w:lang w:val="ro-RO"/>
        </w:rPr>
        <w:t>ț</w:t>
      </w:r>
      <w:r w:rsidR="00F766F0" w:rsidRPr="00223973">
        <w:rPr>
          <w:color w:val="000000"/>
          <w:sz w:val="22"/>
          <w:szCs w:val="22"/>
          <w:lang w:val="ro-RO"/>
        </w:rPr>
        <w:t>ial genotoxic.</w:t>
      </w:r>
    </w:p>
    <w:p w14:paraId="1E87AE08" w14:textId="18A70A05" w:rsidR="00420C19" w:rsidRDefault="001967E8" w:rsidP="00852E47">
      <w:pPr>
        <w:widowControl w:val="0"/>
        <w:rPr>
          <w:color w:val="000000"/>
          <w:sz w:val="22"/>
          <w:szCs w:val="22"/>
          <w:lang w:val="ro-RO"/>
        </w:rPr>
      </w:pPr>
      <w:r w:rsidRPr="00223973">
        <w:rPr>
          <w:color w:val="000000"/>
          <w:sz w:val="22"/>
          <w:szCs w:val="22"/>
          <w:lang w:val="ro-RO"/>
        </w:rPr>
        <w:t>Studii</w:t>
      </w:r>
      <w:r w:rsidR="001F23C5" w:rsidRPr="00223973">
        <w:rPr>
          <w:color w:val="000000"/>
          <w:sz w:val="22"/>
          <w:szCs w:val="22"/>
          <w:lang w:val="ro-RO"/>
        </w:rPr>
        <w:t>le</w:t>
      </w:r>
      <w:r w:rsidRPr="00223973">
        <w:rPr>
          <w:color w:val="000000"/>
          <w:sz w:val="22"/>
          <w:szCs w:val="22"/>
          <w:lang w:val="ro-RO"/>
        </w:rPr>
        <w:t xml:space="preserve"> cu durata de 2 ani privind carcinogenitatea după administrarea orală la </w:t>
      </w:r>
      <w:r w:rsidR="00A23048" w:rsidRPr="00223973">
        <w:rPr>
          <w:color w:val="000000"/>
          <w:sz w:val="22"/>
          <w:szCs w:val="22"/>
          <w:lang w:val="ro-RO"/>
        </w:rPr>
        <w:t>ș</w:t>
      </w:r>
      <w:r w:rsidRPr="00223973">
        <w:rPr>
          <w:color w:val="000000"/>
          <w:sz w:val="22"/>
          <w:szCs w:val="22"/>
          <w:lang w:val="ro-RO"/>
        </w:rPr>
        <w:t xml:space="preserve">obolan </w:t>
      </w:r>
      <w:r w:rsidR="00A23048" w:rsidRPr="00223973">
        <w:rPr>
          <w:color w:val="000000"/>
          <w:sz w:val="22"/>
          <w:szCs w:val="22"/>
          <w:lang w:val="ro-RO"/>
        </w:rPr>
        <w:t>ș</w:t>
      </w:r>
      <w:r w:rsidRPr="00223973">
        <w:rPr>
          <w:color w:val="000000"/>
          <w:sz w:val="22"/>
          <w:szCs w:val="22"/>
          <w:lang w:val="ro-RO"/>
        </w:rPr>
        <w:t xml:space="preserve">i </w:t>
      </w:r>
      <w:r w:rsidR="00A23048" w:rsidRPr="00223973">
        <w:rPr>
          <w:color w:val="000000"/>
          <w:sz w:val="22"/>
          <w:szCs w:val="22"/>
          <w:lang w:val="ro-RO"/>
        </w:rPr>
        <w:t>ș</w:t>
      </w:r>
      <w:r w:rsidRPr="00223973">
        <w:rPr>
          <w:color w:val="000000"/>
          <w:sz w:val="22"/>
          <w:szCs w:val="22"/>
          <w:lang w:val="ro-RO"/>
        </w:rPr>
        <w:t>oarece nu au eviden</w:t>
      </w:r>
      <w:r w:rsidR="00A23048" w:rsidRPr="00223973">
        <w:rPr>
          <w:color w:val="000000"/>
          <w:sz w:val="22"/>
          <w:szCs w:val="22"/>
          <w:lang w:val="ro-RO"/>
        </w:rPr>
        <w:t>ț</w:t>
      </w:r>
      <w:r w:rsidRPr="00223973">
        <w:rPr>
          <w:color w:val="000000"/>
          <w:sz w:val="22"/>
          <w:szCs w:val="22"/>
          <w:lang w:val="ro-RO"/>
        </w:rPr>
        <w:t xml:space="preserve">iat efecte carcinogene la </w:t>
      </w:r>
      <w:r w:rsidR="00A23048" w:rsidRPr="00223973">
        <w:rPr>
          <w:color w:val="000000"/>
          <w:sz w:val="22"/>
          <w:szCs w:val="22"/>
          <w:lang w:val="ro-RO"/>
        </w:rPr>
        <w:t>ș</w:t>
      </w:r>
      <w:r w:rsidRPr="00223973">
        <w:rPr>
          <w:color w:val="000000"/>
          <w:sz w:val="22"/>
          <w:szCs w:val="22"/>
          <w:lang w:val="ro-RO"/>
        </w:rPr>
        <w:t xml:space="preserve">obolan sau </w:t>
      </w:r>
      <w:r w:rsidR="00A23048" w:rsidRPr="00223973">
        <w:rPr>
          <w:color w:val="000000"/>
          <w:sz w:val="22"/>
          <w:szCs w:val="22"/>
          <w:lang w:val="ro-RO"/>
        </w:rPr>
        <w:t>ș</w:t>
      </w:r>
      <w:r w:rsidRPr="00223973">
        <w:rPr>
          <w:color w:val="000000"/>
          <w:sz w:val="22"/>
          <w:szCs w:val="22"/>
          <w:lang w:val="ro-RO"/>
        </w:rPr>
        <w:t xml:space="preserve">oarece </w:t>
      </w:r>
      <w:r w:rsidR="00EC4843">
        <w:rPr>
          <w:color w:val="000000"/>
          <w:sz w:val="22"/>
          <w:szCs w:val="22"/>
          <w:lang w:val="ro-RO"/>
        </w:rPr>
        <w:t>mascul</w:t>
      </w:r>
      <w:r w:rsidRPr="00223973">
        <w:rPr>
          <w:color w:val="000000"/>
          <w:sz w:val="22"/>
          <w:szCs w:val="22"/>
          <w:lang w:val="ro-RO"/>
        </w:rPr>
        <w:t>. O inciden</w:t>
      </w:r>
      <w:r w:rsidR="00A23048" w:rsidRPr="00223973">
        <w:rPr>
          <w:color w:val="000000"/>
          <w:sz w:val="22"/>
          <w:szCs w:val="22"/>
          <w:lang w:val="ro-RO"/>
        </w:rPr>
        <w:t>ț</w:t>
      </w:r>
      <w:r w:rsidRPr="00223973">
        <w:rPr>
          <w:color w:val="000000"/>
          <w:sz w:val="22"/>
          <w:szCs w:val="22"/>
          <w:lang w:val="ro-RO"/>
        </w:rPr>
        <w:t xml:space="preserve">ă semnificativ mai mare </w:t>
      </w:r>
      <w:r w:rsidR="001F23C5" w:rsidRPr="00223973">
        <w:rPr>
          <w:color w:val="000000"/>
          <w:sz w:val="22"/>
          <w:szCs w:val="22"/>
          <w:lang w:val="ro-RO"/>
        </w:rPr>
        <w:t xml:space="preserve">a </w:t>
      </w:r>
      <w:r w:rsidRPr="00223973">
        <w:rPr>
          <w:color w:val="000000"/>
          <w:sz w:val="22"/>
          <w:szCs w:val="22"/>
          <w:lang w:val="ro-RO"/>
        </w:rPr>
        <w:t>limfoame</w:t>
      </w:r>
      <w:r w:rsidR="001F23C5" w:rsidRPr="00223973">
        <w:rPr>
          <w:color w:val="000000"/>
          <w:sz w:val="22"/>
          <w:szCs w:val="22"/>
          <w:lang w:val="ro-RO"/>
        </w:rPr>
        <w:t>lor</w:t>
      </w:r>
      <w:r w:rsidRPr="00223973">
        <w:rPr>
          <w:color w:val="000000"/>
          <w:sz w:val="22"/>
          <w:szCs w:val="22"/>
          <w:lang w:val="ro-RO"/>
        </w:rPr>
        <w:t xml:space="preserve"> maligne numai la </w:t>
      </w:r>
      <w:r w:rsidR="00A23048" w:rsidRPr="00223973">
        <w:rPr>
          <w:color w:val="000000"/>
          <w:sz w:val="22"/>
          <w:szCs w:val="22"/>
          <w:lang w:val="ro-RO"/>
        </w:rPr>
        <w:t>ș</w:t>
      </w:r>
      <w:r w:rsidRPr="00223973">
        <w:rPr>
          <w:color w:val="000000"/>
          <w:sz w:val="22"/>
          <w:szCs w:val="22"/>
          <w:lang w:val="ro-RO"/>
        </w:rPr>
        <w:t>oarece femelă la cea mai mare doză (&gt;</w:t>
      </w:r>
      <w:r w:rsidR="00E80CF5" w:rsidRPr="00223973">
        <w:rPr>
          <w:sz w:val="22"/>
          <w:szCs w:val="22"/>
          <w:lang w:val="ro-RO"/>
        </w:rPr>
        <w:t> </w:t>
      </w:r>
      <w:r w:rsidRPr="00223973">
        <w:rPr>
          <w:color w:val="000000"/>
          <w:sz w:val="22"/>
          <w:szCs w:val="22"/>
          <w:lang w:val="ro-RO"/>
        </w:rPr>
        <w:t xml:space="preserve">200 ori </w:t>
      </w:r>
      <w:r w:rsidR="000D0DA0" w:rsidRPr="00223973">
        <w:rPr>
          <w:color w:val="000000"/>
          <w:sz w:val="22"/>
          <w:szCs w:val="22"/>
          <w:lang w:val="ro-RO"/>
        </w:rPr>
        <w:t xml:space="preserve">față de </w:t>
      </w:r>
      <w:r w:rsidRPr="00223973">
        <w:rPr>
          <w:color w:val="000000"/>
          <w:sz w:val="22"/>
          <w:szCs w:val="22"/>
          <w:lang w:val="ro-RO"/>
        </w:rPr>
        <w:t>expunerea la om) nu este considerată a fi relevantă pentru oameni (explica</w:t>
      </w:r>
      <w:r w:rsidR="00A23048" w:rsidRPr="00223973">
        <w:rPr>
          <w:color w:val="000000"/>
          <w:sz w:val="22"/>
          <w:szCs w:val="22"/>
          <w:lang w:val="ro-RO"/>
        </w:rPr>
        <w:t>ț</w:t>
      </w:r>
      <w:r w:rsidRPr="00223973">
        <w:rPr>
          <w:color w:val="000000"/>
          <w:sz w:val="22"/>
          <w:szCs w:val="22"/>
          <w:lang w:val="ro-RO"/>
        </w:rPr>
        <w:t xml:space="preserve">ie: nu este legată de tratament, </w:t>
      </w:r>
      <w:r w:rsidR="001F23C5" w:rsidRPr="00223973">
        <w:rPr>
          <w:color w:val="000000"/>
          <w:sz w:val="22"/>
          <w:szCs w:val="22"/>
          <w:lang w:val="ro-RO"/>
        </w:rPr>
        <w:t>ci de o</w:t>
      </w:r>
      <w:r w:rsidRPr="00223973">
        <w:rPr>
          <w:color w:val="000000"/>
          <w:sz w:val="22"/>
          <w:szCs w:val="22"/>
          <w:lang w:val="ro-RO"/>
        </w:rPr>
        <w:t xml:space="preserve"> inciden</w:t>
      </w:r>
      <w:r w:rsidR="00A23048" w:rsidRPr="00223973">
        <w:rPr>
          <w:color w:val="000000"/>
          <w:sz w:val="22"/>
          <w:szCs w:val="22"/>
          <w:lang w:val="ro-RO"/>
        </w:rPr>
        <w:t>ț</w:t>
      </w:r>
      <w:r w:rsidR="001F23C5" w:rsidRPr="00223973">
        <w:rPr>
          <w:color w:val="000000"/>
          <w:sz w:val="22"/>
          <w:szCs w:val="22"/>
          <w:lang w:val="ro-RO"/>
        </w:rPr>
        <w:t>ă</w:t>
      </w:r>
      <w:r w:rsidRPr="00223973">
        <w:rPr>
          <w:color w:val="000000"/>
          <w:sz w:val="22"/>
          <w:szCs w:val="22"/>
          <w:lang w:val="ro-RO"/>
        </w:rPr>
        <w:t xml:space="preserve"> de fond extrem de variabil</w:t>
      </w:r>
      <w:r w:rsidR="00FE25CC">
        <w:rPr>
          <w:color w:val="000000"/>
          <w:sz w:val="22"/>
          <w:szCs w:val="22"/>
          <w:lang w:val="ro-RO"/>
        </w:rPr>
        <w:t>ă</w:t>
      </w:r>
      <w:r w:rsidRPr="00223973">
        <w:rPr>
          <w:color w:val="000000"/>
          <w:sz w:val="22"/>
          <w:szCs w:val="22"/>
          <w:lang w:val="ro-RO"/>
        </w:rPr>
        <w:t xml:space="preserve">). Pe baza acestor studii, nu </w:t>
      </w:r>
      <w:r w:rsidR="00DF4683" w:rsidRPr="00223973">
        <w:rPr>
          <w:color w:val="000000"/>
          <w:sz w:val="22"/>
          <w:szCs w:val="22"/>
          <w:lang w:val="ro-RO"/>
        </w:rPr>
        <w:t>ar rezulta preocupări referitoare la carcinogenitatea la om.</w:t>
      </w:r>
    </w:p>
    <w:p w14:paraId="555C1132" w14:textId="6D2E267E" w:rsidR="00DF4683" w:rsidRPr="00223973" w:rsidRDefault="00DF4683" w:rsidP="00852E47">
      <w:pPr>
        <w:widowControl w:val="0"/>
        <w:rPr>
          <w:color w:val="000000"/>
          <w:sz w:val="22"/>
          <w:szCs w:val="22"/>
          <w:lang w:val="ro-RO"/>
        </w:rPr>
      </w:pPr>
    </w:p>
    <w:p w14:paraId="480C9A6F" w14:textId="1EC177FC" w:rsidR="007B1BD9" w:rsidRPr="00223973" w:rsidRDefault="00FE25CC" w:rsidP="00852E47">
      <w:pPr>
        <w:widowControl w:val="0"/>
        <w:rPr>
          <w:color w:val="000000"/>
          <w:sz w:val="22"/>
          <w:szCs w:val="22"/>
          <w:lang w:val="ro-RO"/>
        </w:rPr>
      </w:pPr>
      <w:r>
        <w:rPr>
          <w:color w:val="000000"/>
          <w:sz w:val="22"/>
          <w:szCs w:val="22"/>
          <w:lang w:val="ro-RO"/>
        </w:rPr>
        <w:t>Valoarea</w:t>
      </w:r>
      <w:r w:rsidRPr="00223973">
        <w:rPr>
          <w:color w:val="000000"/>
          <w:sz w:val="22"/>
          <w:szCs w:val="22"/>
          <w:lang w:val="ro-RO"/>
        </w:rPr>
        <w:t xml:space="preserve"> </w:t>
      </w:r>
      <w:r w:rsidR="00F47FB6" w:rsidRPr="00223973">
        <w:rPr>
          <w:color w:val="000000"/>
          <w:sz w:val="22"/>
          <w:szCs w:val="22"/>
          <w:lang w:val="ro-RO"/>
        </w:rPr>
        <w:t xml:space="preserve">NOAEL privind fertilitatea, dezvoltarea embrionară precoce </w:t>
      </w:r>
      <w:r w:rsidR="00A23048" w:rsidRPr="00223973">
        <w:rPr>
          <w:color w:val="000000"/>
          <w:sz w:val="22"/>
          <w:szCs w:val="22"/>
          <w:lang w:val="ro-RO"/>
        </w:rPr>
        <w:t>ș</w:t>
      </w:r>
      <w:r w:rsidR="00F47FB6" w:rsidRPr="00223973">
        <w:rPr>
          <w:color w:val="000000"/>
          <w:sz w:val="22"/>
          <w:szCs w:val="22"/>
          <w:lang w:val="ro-RO"/>
        </w:rPr>
        <w:t xml:space="preserve">i teratogenitatea la </w:t>
      </w:r>
      <w:r w:rsidR="00A23048" w:rsidRPr="00223973">
        <w:rPr>
          <w:color w:val="000000"/>
          <w:sz w:val="22"/>
          <w:szCs w:val="22"/>
          <w:lang w:val="ro-RO"/>
        </w:rPr>
        <w:t>ș</w:t>
      </w:r>
      <w:r w:rsidR="00F47FB6" w:rsidRPr="00223973">
        <w:rPr>
          <w:color w:val="000000"/>
          <w:sz w:val="22"/>
          <w:szCs w:val="22"/>
          <w:lang w:val="ro-RO"/>
        </w:rPr>
        <w:t>obolan a fost stabilit</w:t>
      </w:r>
      <w:r w:rsidR="00391799">
        <w:rPr>
          <w:color w:val="000000"/>
          <w:sz w:val="22"/>
          <w:szCs w:val="22"/>
          <w:lang w:val="ro-RO"/>
        </w:rPr>
        <w:t>ă</w:t>
      </w:r>
      <w:r w:rsidR="00F47FB6" w:rsidRPr="00223973">
        <w:rPr>
          <w:color w:val="000000"/>
          <w:sz w:val="22"/>
          <w:szCs w:val="22"/>
          <w:lang w:val="ro-RO"/>
        </w:rPr>
        <w:t xml:space="preserve"> la doze de </w:t>
      </w:r>
      <w:r w:rsidR="00391799">
        <w:rPr>
          <w:color w:val="000000"/>
          <w:sz w:val="22"/>
          <w:szCs w:val="22"/>
          <w:lang w:val="ro-RO"/>
        </w:rPr>
        <w:t>&gt; </w:t>
      </w:r>
      <w:r w:rsidR="00F47FB6" w:rsidRPr="00223973">
        <w:rPr>
          <w:color w:val="000000"/>
          <w:sz w:val="22"/>
          <w:szCs w:val="22"/>
          <w:lang w:val="ro-RO"/>
        </w:rPr>
        <w:t xml:space="preserve">900 ori mai mari decât expunerea la om. </w:t>
      </w:r>
      <w:r w:rsidR="00221526">
        <w:rPr>
          <w:color w:val="000000"/>
          <w:sz w:val="22"/>
          <w:szCs w:val="22"/>
          <w:lang w:val="ro-RO"/>
        </w:rPr>
        <w:t xml:space="preserve">Valoarea </w:t>
      </w:r>
      <w:r w:rsidR="00F47FB6" w:rsidRPr="00223973">
        <w:rPr>
          <w:color w:val="000000"/>
          <w:sz w:val="22"/>
          <w:szCs w:val="22"/>
          <w:lang w:val="ro-RO"/>
        </w:rPr>
        <w:t>NOAEL privind toxicitatea maternă, embrio</w:t>
      </w:r>
      <w:r w:rsidR="008472C5">
        <w:rPr>
          <w:color w:val="000000"/>
          <w:sz w:val="22"/>
          <w:szCs w:val="22"/>
          <w:lang w:val="ro-RO"/>
        </w:rPr>
        <w:noBreakHyphen/>
      </w:r>
      <w:r w:rsidR="00F47FB6" w:rsidRPr="00223973">
        <w:rPr>
          <w:color w:val="000000"/>
          <w:sz w:val="22"/>
          <w:szCs w:val="22"/>
          <w:lang w:val="ro-RO"/>
        </w:rPr>
        <w:t xml:space="preserve">fetală </w:t>
      </w:r>
      <w:r w:rsidR="00A23048" w:rsidRPr="00223973">
        <w:rPr>
          <w:color w:val="000000"/>
          <w:sz w:val="22"/>
          <w:szCs w:val="22"/>
          <w:lang w:val="ro-RO"/>
        </w:rPr>
        <w:t>ș</w:t>
      </w:r>
      <w:r w:rsidR="00F47FB6" w:rsidRPr="00223973">
        <w:rPr>
          <w:color w:val="000000"/>
          <w:sz w:val="22"/>
          <w:szCs w:val="22"/>
          <w:lang w:val="ro-RO"/>
        </w:rPr>
        <w:t xml:space="preserve">i a puilor pentru </w:t>
      </w:r>
      <w:r w:rsidR="00A23048" w:rsidRPr="00223973">
        <w:rPr>
          <w:color w:val="000000"/>
          <w:sz w:val="22"/>
          <w:szCs w:val="22"/>
          <w:lang w:val="ro-RO"/>
        </w:rPr>
        <w:t>ș</w:t>
      </w:r>
      <w:r w:rsidR="00F47FB6" w:rsidRPr="00223973">
        <w:rPr>
          <w:color w:val="000000"/>
          <w:sz w:val="22"/>
          <w:szCs w:val="22"/>
          <w:lang w:val="ro-RO"/>
        </w:rPr>
        <w:t xml:space="preserve">obolan a fost de 49 ori </w:t>
      </w:r>
      <w:r w:rsidR="004E15B8">
        <w:rPr>
          <w:color w:val="000000"/>
          <w:sz w:val="22"/>
          <w:szCs w:val="22"/>
          <w:lang w:val="ro-RO"/>
        </w:rPr>
        <w:t xml:space="preserve">mai mare </w:t>
      </w:r>
      <w:r w:rsidR="000D0DA0" w:rsidRPr="00223973">
        <w:rPr>
          <w:color w:val="000000"/>
          <w:sz w:val="22"/>
          <w:szCs w:val="22"/>
          <w:lang w:val="ro-RO"/>
        </w:rPr>
        <w:t xml:space="preserve">față de </w:t>
      </w:r>
      <w:r w:rsidR="00F47FB6" w:rsidRPr="00223973">
        <w:rPr>
          <w:color w:val="000000"/>
          <w:sz w:val="22"/>
          <w:szCs w:val="22"/>
          <w:lang w:val="ro-RO"/>
        </w:rPr>
        <w:t>expunerea la om. Nu au fost observate efecte teratogene la iepure la o expunere &gt;</w:t>
      </w:r>
      <w:r w:rsidR="00E80CF5" w:rsidRPr="00223973">
        <w:rPr>
          <w:sz w:val="22"/>
          <w:szCs w:val="22"/>
          <w:lang w:val="ro-RO"/>
        </w:rPr>
        <w:t> </w:t>
      </w:r>
      <w:r w:rsidR="00F47FB6" w:rsidRPr="00223973">
        <w:rPr>
          <w:color w:val="000000"/>
          <w:sz w:val="22"/>
          <w:szCs w:val="22"/>
          <w:lang w:val="ro-RO"/>
        </w:rPr>
        <w:t>1</w:t>
      </w:r>
      <w:r w:rsidR="00223973">
        <w:rPr>
          <w:color w:val="000000"/>
          <w:sz w:val="22"/>
          <w:szCs w:val="22"/>
          <w:lang w:val="ro-RO"/>
        </w:rPr>
        <w:t> </w:t>
      </w:r>
      <w:r w:rsidR="00F47FB6" w:rsidRPr="00223973">
        <w:rPr>
          <w:color w:val="000000"/>
          <w:sz w:val="22"/>
          <w:szCs w:val="22"/>
          <w:lang w:val="ro-RO"/>
        </w:rPr>
        <w:t>000 ori</w:t>
      </w:r>
      <w:r w:rsidR="000D0DA0" w:rsidRPr="00223973">
        <w:rPr>
          <w:color w:val="000000"/>
          <w:sz w:val="22"/>
          <w:szCs w:val="22"/>
          <w:lang w:val="ro-RO"/>
        </w:rPr>
        <w:t xml:space="preserve"> </w:t>
      </w:r>
      <w:r w:rsidR="00F15C0F">
        <w:rPr>
          <w:color w:val="000000"/>
          <w:sz w:val="22"/>
          <w:szCs w:val="22"/>
          <w:lang w:val="ro-RO"/>
        </w:rPr>
        <w:t xml:space="preserve">mai mare </w:t>
      </w:r>
      <w:r w:rsidR="000D0DA0" w:rsidRPr="00223973">
        <w:rPr>
          <w:color w:val="000000"/>
          <w:sz w:val="22"/>
          <w:szCs w:val="22"/>
          <w:lang w:val="ro-RO"/>
        </w:rPr>
        <w:t>față de</w:t>
      </w:r>
      <w:r w:rsidR="00F47FB6" w:rsidRPr="00223973">
        <w:rPr>
          <w:color w:val="000000"/>
          <w:sz w:val="22"/>
          <w:szCs w:val="22"/>
          <w:lang w:val="ro-RO"/>
        </w:rPr>
        <w:t xml:space="preserve"> expunerea la om. </w:t>
      </w:r>
      <w:r w:rsidR="00F15C0F">
        <w:rPr>
          <w:color w:val="000000"/>
          <w:sz w:val="22"/>
          <w:szCs w:val="22"/>
          <w:lang w:val="ro-RO"/>
        </w:rPr>
        <w:t xml:space="preserve">O valoare </w:t>
      </w:r>
      <w:r w:rsidR="00F47FB6" w:rsidRPr="00223973">
        <w:rPr>
          <w:color w:val="000000"/>
          <w:sz w:val="22"/>
          <w:szCs w:val="22"/>
          <w:lang w:val="ro-RO"/>
        </w:rPr>
        <w:t>NOAEL de 78 ori</w:t>
      </w:r>
      <w:r w:rsidR="007B1BD9" w:rsidRPr="00223973">
        <w:rPr>
          <w:color w:val="000000"/>
          <w:sz w:val="22"/>
          <w:szCs w:val="22"/>
          <w:lang w:val="ro-RO"/>
        </w:rPr>
        <w:t xml:space="preserve"> </w:t>
      </w:r>
      <w:r w:rsidR="00534E54">
        <w:rPr>
          <w:color w:val="000000"/>
          <w:sz w:val="22"/>
          <w:szCs w:val="22"/>
          <w:lang w:val="ro-RO"/>
        </w:rPr>
        <w:t xml:space="preserve">mai mare </w:t>
      </w:r>
      <w:r w:rsidR="001F23C5" w:rsidRPr="00223973">
        <w:rPr>
          <w:color w:val="000000"/>
          <w:sz w:val="22"/>
          <w:szCs w:val="22"/>
          <w:lang w:val="ro-RO"/>
        </w:rPr>
        <w:t>fa</w:t>
      </w:r>
      <w:r w:rsidR="00A23048" w:rsidRPr="00223973">
        <w:rPr>
          <w:color w:val="000000"/>
          <w:sz w:val="22"/>
          <w:szCs w:val="22"/>
          <w:lang w:val="ro-RO"/>
        </w:rPr>
        <w:t>ț</w:t>
      </w:r>
      <w:r w:rsidR="001F23C5" w:rsidRPr="00223973">
        <w:rPr>
          <w:color w:val="000000"/>
          <w:sz w:val="22"/>
          <w:szCs w:val="22"/>
          <w:lang w:val="ro-RO"/>
        </w:rPr>
        <w:t xml:space="preserve">ă de </w:t>
      </w:r>
      <w:r w:rsidR="007B1BD9" w:rsidRPr="00223973">
        <w:rPr>
          <w:color w:val="000000"/>
          <w:sz w:val="22"/>
          <w:szCs w:val="22"/>
          <w:lang w:val="ro-RO"/>
        </w:rPr>
        <w:t xml:space="preserve">expunerea la om a fost </w:t>
      </w:r>
      <w:r w:rsidR="00534E54">
        <w:rPr>
          <w:color w:val="000000"/>
          <w:sz w:val="22"/>
          <w:szCs w:val="22"/>
          <w:lang w:val="ro-RO"/>
        </w:rPr>
        <w:t>derivată</w:t>
      </w:r>
      <w:r w:rsidR="00534E54" w:rsidRPr="00223973">
        <w:rPr>
          <w:color w:val="000000"/>
          <w:sz w:val="22"/>
          <w:szCs w:val="22"/>
          <w:lang w:val="ro-RO"/>
        </w:rPr>
        <w:t xml:space="preserve"> </w:t>
      </w:r>
      <w:r w:rsidR="007B1BD9" w:rsidRPr="00223973">
        <w:rPr>
          <w:color w:val="000000"/>
          <w:sz w:val="22"/>
          <w:szCs w:val="22"/>
          <w:lang w:val="ro-RO"/>
        </w:rPr>
        <w:t>pentru toxicitatea embrio</w:t>
      </w:r>
      <w:r w:rsidR="009D00CB">
        <w:rPr>
          <w:color w:val="000000"/>
          <w:sz w:val="22"/>
          <w:szCs w:val="22"/>
          <w:lang w:val="ro-RO"/>
        </w:rPr>
        <w:noBreakHyphen/>
      </w:r>
      <w:r w:rsidR="007B1BD9" w:rsidRPr="00223973">
        <w:rPr>
          <w:color w:val="000000"/>
          <w:sz w:val="22"/>
          <w:szCs w:val="22"/>
          <w:lang w:val="ro-RO"/>
        </w:rPr>
        <w:t xml:space="preserve">fetală la iepure </w:t>
      </w:r>
      <w:r w:rsidR="00A23048" w:rsidRPr="00223973">
        <w:rPr>
          <w:color w:val="000000"/>
          <w:sz w:val="22"/>
          <w:szCs w:val="22"/>
          <w:lang w:val="ro-RO"/>
        </w:rPr>
        <w:t>ș</w:t>
      </w:r>
      <w:r w:rsidR="007B1BD9" w:rsidRPr="00223973">
        <w:rPr>
          <w:color w:val="000000"/>
          <w:sz w:val="22"/>
          <w:szCs w:val="22"/>
          <w:lang w:val="ro-RO"/>
        </w:rPr>
        <w:t xml:space="preserve">i pentru toxicitatea maternă </w:t>
      </w:r>
      <w:r w:rsidR="00D3194D">
        <w:rPr>
          <w:color w:val="000000"/>
          <w:sz w:val="22"/>
          <w:szCs w:val="22"/>
          <w:lang w:val="ro-RO"/>
        </w:rPr>
        <w:t xml:space="preserve">valoarea </w:t>
      </w:r>
      <w:r w:rsidR="007B1BD9" w:rsidRPr="00223973">
        <w:rPr>
          <w:color w:val="000000"/>
          <w:sz w:val="22"/>
          <w:szCs w:val="22"/>
          <w:lang w:val="ro-RO"/>
        </w:rPr>
        <w:t xml:space="preserve">NOAEL a fost de 2,1 ori </w:t>
      </w:r>
      <w:r w:rsidR="00D3194D">
        <w:rPr>
          <w:color w:val="000000"/>
          <w:sz w:val="22"/>
          <w:szCs w:val="22"/>
          <w:lang w:val="ro-RO"/>
        </w:rPr>
        <w:t xml:space="preserve">mai mare </w:t>
      </w:r>
      <w:r w:rsidR="001F23C5" w:rsidRPr="00223973">
        <w:rPr>
          <w:color w:val="000000"/>
          <w:sz w:val="22"/>
          <w:szCs w:val="22"/>
          <w:lang w:val="ro-RO"/>
        </w:rPr>
        <w:t>fa</w:t>
      </w:r>
      <w:r w:rsidR="00A23048" w:rsidRPr="00223973">
        <w:rPr>
          <w:color w:val="000000"/>
          <w:sz w:val="22"/>
          <w:szCs w:val="22"/>
          <w:lang w:val="ro-RO"/>
        </w:rPr>
        <w:t>ț</w:t>
      </w:r>
      <w:r w:rsidR="001F23C5" w:rsidRPr="00223973">
        <w:rPr>
          <w:color w:val="000000"/>
          <w:sz w:val="22"/>
          <w:szCs w:val="22"/>
          <w:lang w:val="ro-RO"/>
        </w:rPr>
        <w:t xml:space="preserve">ă de </w:t>
      </w:r>
      <w:r w:rsidR="007B1BD9" w:rsidRPr="00223973">
        <w:rPr>
          <w:color w:val="000000"/>
          <w:sz w:val="22"/>
          <w:szCs w:val="22"/>
          <w:lang w:val="ro-RO"/>
        </w:rPr>
        <w:t>expunerea la om. Prin urmare, este pu</w:t>
      </w:r>
      <w:r w:rsidR="00A23048" w:rsidRPr="00223973">
        <w:rPr>
          <w:color w:val="000000"/>
          <w:sz w:val="22"/>
          <w:szCs w:val="22"/>
          <w:lang w:val="ro-RO"/>
        </w:rPr>
        <w:t>ț</w:t>
      </w:r>
      <w:r w:rsidR="007B1BD9" w:rsidRPr="00223973">
        <w:rPr>
          <w:color w:val="000000"/>
          <w:sz w:val="22"/>
          <w:szCs w:val="22"/>
          <w:lang w:val="ro-RO"/>
        </w:rPr>
        <w:t xml:space="preserve">in probabil ca </w:t>
      </w:r>
      <w:r w:rsidR="00A970B8" w:rsidRPr="00223973">
        <w:rPr>
          <w:color w:val="000000"/>
          <w:sz w:val="22"/>
          <w:szCs w:val="22"/>
          <w:lang w:val="ro-RO"/>
        </w:rPr>
        <w:t>linagliptin</w:t>
      </w:r>
      <w:r w:rsidR="007B1BD9" w:rsidRPr="00223973">
        <w:rPr>
          <w:color w:val="000000"/>
          <w:sz w:val="22"/>
          <w:szCs w:val="22"/>
          <w:lang w:val="ro-RO"/>
        </w:rPr>
        <w:t xml:space="preserve"> să afecteze func</w:t>
      </w:r>
      <w:r w:rsidR="00A23048" w:rsidRPr="00223973">
        <w:rPr>
          <w:color w:val="000000"/>
          <w:sz w:val="22"/>
          <w:szCs w:val="22"/>
          <w:lang w:val="ro-RO"/>
        </w:rPr>
        <w:t>ț</w:t>
      </w:r>
      <w:r w:rsidR="007B1BD9" w:rsidRPr="00223973">
        <w:rPr>
          <w:color w:val="000000"/>
          <w:sz w:val="22"/>
          <w:szCs w:val="22"/>
          <w:lang w:val="ro-RO"/>
        </w:rPr>
        <w:t>ia de reproducere la expuneri terapeutice la om.</w:t>
      </w:r>
    </w:p>
    <w:p w14:paraId="268D640D" w14:textId="77777777" w:rsidR="00C7471C" w:rsidRPr="00223973" w:rsidRDefault="00C7471C" w:rsidP="00852E47">
      <w:pPr>
        <w:widowControl w:val="0"/>
        <w:rPr>
          <w:color w:val="000000"/>
          <w:sz w:val="22"/>
          <w:szCs w:val="22"/>
          <w:lang w:val="ro-RO"/>
        </w:rPr>
      </w:pPr>
    </w:p>
    <w:p w14:paraId="19440464" w14:textId="77777777" w:rsidR="00D314ED" w:rsidRPr="00223973" w:rsidRDefault="00D314ED" w:rsidP="00852E47">
      <w:pPr>
        <w:widowControl w:val="0"/>
        <w:rPr>
          <w:color w:val="000000"/>
          <w:sz w:val="22"/>
          <w:szCs w:val="22"/>
          <w:lang w:val="ro-RO"/>
        </w:rPr>
      </w:pPr>
    </w:p>
    <w:p w14:paraId="6169369C" w14:textId="77777777" w:rsidR="00D314ED" w:rsidRPr="00223973"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6.</w:t>
      </w:r>
      <w:r w:rsidRPr="00223973">
        <w:rPr>
          <w:b/>
          <w:color w:val="000000"/>
          <w:sz w:val="22"/>
          <w:szCs w:val="22"/>
          <w:lang w:val="ro-RO"/>
        </w:rPr>
        <w:tab/>
        <w:t>PROPRIETĂ</w:t>
      </w:r>
      <w:r w:rsidR="00A23048" w:rsidRPr="00223973">
        <w:rPr>
          <w:b/>
          <w:color w:val="000000"/>
          <w:sz w:val="22"/>
          <w:szCs w:val="22"/>
          <w:lang w:val="ro-RO"/>
        </w:rPr>
        <w:t>Ț</w:t>
      </w:r>
      <w:r w:rsidRPr="00223973">
        <w:rPr>
          <w:b/>
          <w:color w:val="000000"/>
          <w:sz w:val="22"/>
          <w:szCs w:val="22"/>
          <w:lang w:val="ro-RO"/>
        </w:rPr>
        <w:t>I FARMACEUTICE</w:t>
      </w:r>
    </w:p>
    <w:p w14:paraId="1C60E70D" w14:textId="77777777" w:rsidR="00D314ED" w:rsidRPr="00852E47" w:rsidRDefault="00D314ED" w:rsidP="00852E47">
      <w:pPr>
        <w:keepNext/>
        <w:widowControl w:val="0"/>
        <w:autoSpaceDE w:val="0"/>
        <w:autoSpaceDN w:val="0"/>
        <w:adjustRightInd w:val="0"/>
        <w:rPr>
          <w:bCs/>
          <w:color w:val="000000"/>
          <w:sz w:val="22"/>
          <w:szCs w:val="22"/>
          <w:lang w:val="ro-RO"/>
        </w:rPr>
      </w:pPr>
    </w:p>
    <w:p w14:paraId="4C8C922C" w14:textId="77777777" w:rsidR="00D314ED" w:rsidRPr="00223973" w:rsidRDefault="00D314ED" w:rsidP="00852E47">
      <w:pPr>
        <w:keepNext/>
        <w:widowControl w:val="0"/>
        <w:autoSpaceDE w:val="0"/>
        <w:autoSpaceDN w:val="0"/>
        <w:adjustRightInd w:val="0"/>
        <w:ind w:left="567" w:hanging="567"/>
        <w:rPr>
          <w:b/>
          <w:color w:val="000000"/>
          <w:sz w:val="22"/>
          <w:szCs w:val="22"/>
          <w:lang w:val="ro-RO"/>
        </w:rPr>
      </w:pPr>
      <w:r w:rsidRPr="00223973">
        <w:rPr>
          <w:b/>
          <w:color w:val="000000"/>
          <w:sz w:val="22"/>
          <w:szCs w:val="22"/>
          <w:lang w:val="ro-RO"/>
        </w:rPr>
        <w:t>6.1</w:t>
      </w:r>
      <w:r w:rsidRPr="00223973">
        <w:rPr>
          <w:b/>
          <w:color w:val="000000"/>
          <w:sz w:val="22"/>
          <w:szCs w:val="22"/>
          <w:lang w:val="ro-RO"/>
        </w:rPr>
        <w:tab/>
        <w:t>Lista excipien</w:t>
      </w:r>
      <w:r w:rsidR="00A23048" w:rsidRPr="00223973">
        <w:rPr>
          <w:b/>
          <w:color w:val="000000"/>
          <w:sz w:val="22"/>
          <w:szCs w:val="22"/>
          <w:lang w:val="ro-RO"/>
        </w:rPr>
        <w:t>ț</w:t>
      </w:r>
      <w:r w:rsidRPr="00223973">
        <w:rPr>
          <w:b/>
          <w:color w:val="000000"/>
          <w:sz w:val="22"/>
          <w:szCs w:val="22"/>
          <w:lang w:val="ro-RO"/>
        </w:rPr>
        <w:t>ilor</w:t>
      </w:r>
    </w:p>
    <w:p w14:paraId="47D08185" w14:textId="77777777" w:rsidR="00D314ED" w:rsidRPr="00852E47" w:rsidRDefault="00D314ED" w:rsidP="00852E47">
      <w:pPr>
        <w:keepNext/>
        <w:widowControl w:val="0"/>
        <w:autoSpaceDE w:val="0"/>
        <w:autoSpaceDN w:val="0"/>
        <w:adjustRightInd w:val="0"/>
        <w:rPr>
          <w:bCs/>
          <w:color w:val="000000"/>
          <w:sz w:val="22"/>
          <w:szCs w:val="22"/>
          <w:u w:val="single"/>
          <w:lang w:val="ro-RO"/>
        </w:rPr>
      </w:pPr>
    </w:p>
    <w:p w14:paraId="2505957F" w14:textId="77777777" w:rsidR="003B430C" w:rsidRPr="00223973" w:rsidRDefault="003B430C" w:rsidP="00852E47">
      <w:pPr>
        <w:keepNext/>
        <w:widowControl w:val="0"/>
        <w:rPr>
          <w:color w:val="000000"/>
          <w:sz w:val="22"/>
          <w:szCs w:val="22"/>
          <w:u w:val="single"/>
          <w:lang w:val="ro-RO"/>
        </w:rPr>
      </w:pPr>
      <w:r w:rsidRPr="00223973">
        <w:rPr>
          <w:color w:val="000000"/>
          <w:sz w:val="22"/>
          <w:szCs w:val="22"/>
          <w:u w:val="single"/>
          <w:lang w:val="ro-RO"/>
        </w:rPr>
        <w:t>Nucleul comprimatului</w:t>
      </w:r>
    </w:p>
    <w:p w14:paraId="6244FC3B" w14:textId="77777777" w:rsidR="003B430C" w:rsidRPr="00223973" w:rsidRDefault="003B430C" w:rsidP="00852E47">
      <w:pPr>
        <w:widowControl w:val="0"/>
        <w:rPr>
          <w:color w:val="000000"/>
          <w:sz w:val="22"/>
          <w:szCs w:val="22"/>
          <w:lang w:val="ro-RO"/>
        </w:rPr>
      </w:pPr>
      <w:r w:rsidRPr="00223973">
        <w:rPr>
          <w:color w:val="000000"/>
          <w:sz w:val="22"/>
          <w:szCs w:val="22"/>
          <w:lang w:val="ro-RO"/>
        </w:rPr>
        <w:t>Manitol</w:t>
      </w:r>
    </w:p>
    <w:p w14:paraId="75AB68E0" w14:textId="77777777" w:rsidR="00420C19" w:rsidRDefault="003B430C" w:rsidP="00852E47">
      <w:pPr>
        <w:widowControl w:val="0"/>
        <w:rPr>
          <w:color w:val="000000"/>
          <w:sz w:val="22"/>
          <w:szCs w:val="22"/>
          <w:lang w:val="ro-RO"/>
        </w:rPr>
      </w:pPr>
      <w:r w:rsidRPr="00223973">
        <w:rPr>
          <w:color w:val="000000"/>
          <w:sz w:val="22"/>
          <w:szCs w:val="22"/>
          <w:lang w:val="ro-RO"/>
        </w:rPr>
        <w:t>Amidon (de porumb) pregelatinizat</w:t>
      </w:r>
    </w:p>
    <w:p w14:paraId="46FB3B01" w14:textId="562C1EEE" w:rsidR="003B430C" w:rsidRPr="00223973" w:rsidRDefault="003B430C" w:rsidP="00852E47">
      <w:pPr>
        <w:widowControl w:val="0"/>
        <w:rPr>
          <w:color w:val="000000"/>
          <w:sz w:val="22"/>
          <w:szCs w:val="22"/>
          <w:lang w:val="ro-RO"/>
        </w:rPr>
      </w:pPr>
      <w:r w:rsidRPr="00223973">
        <w:rPr>
          <w:color w:val="000000"/>
          <w:sz w:val="22"/>
          <w:szCs w:val="22"/>
          <w:lang w:val="ro-RO"/>
        </w:rPr>
        <w:t>Amidon de porumb</w:t>
      </w:r>
    </w:p>
    <w:p w14:paraId="2F13683C" w14:textId="77777777" w:rsidR="003B430C" w:rsidRPr="00223973" w:rsidRDefault="003B430C" w:rsidP="00852E47">
      <w:pPr>
        <w:widowControl w:val="0"/>
        <w:rPr>
          <w:color w:val="000000"/>
          <w:sz w:val="22"/>
          <w:szCs w:val="22"/>
          <w:lang w:val="ro-RO"/>
        </w:rPr>
      </w:pPr>
      <w:r w:rsidRPr="00223973">
        <w:rPr>
          <w:color w:val="000000"/>
          <w:sz w:val="22"/>
          <w:szCs w:val="22"/>
          <w:lang w:val="ro-RO"/>
        </w:rPr>
        <w:t>Copovidonă</w:t>
      </w:r>
    </w:p>
    <w:p w14:paraId="16929B98" w14:textId="77777777" w:rsidR="003B430C" w:rsidRPr="00223973" w:rsidRDefault="003B430C" w:rsidP="00852E47">
      <w:pPr>
        <w:widowControl w:val="0"/>
        <w:rPr>
          <w:color w:val="000000"/>
          <w:sz w:val="22"/>
          <w:szCs w:val="22"/>
          <w:lang w:val="ro-RO"/>
        </w:rPr>
      </w:pPr>
      <w:r w:rsidRPr="00223973">
        <w:rPr>
          <w:color w:val="000000"/>
          <w:sz w:val="22"/>
          <w:szCs w:val="22"/>
          <w:lang w:val="ro-RO"/>
        </w:rPr>
        <w:t>Stearat de magneziu</w:t>
      </w:r>
    </w:p>
    <w:p w14:paraId="1167C8E0" w14:textId="77777777" w:rsidR="003B430C" w:rsidRPr="00223973" w:rsidRDefault="003B430C" w:rsidP="00852E47">
      <w:pPr>
        <w:widowControl w:val="0"/>
        <w:rPr>
          <w:color w:val="000000"/>
          <w:sz w:val="22"/>
          <w:szCs w:val="22"/>
          <w:lang w:val="ro-RO"/>
        </w:rPr>
      </w:pPr>
    </w:p>
    <w:p w14:paraId="5591E4C2" w14:textId="77777777" w:rsidR="003B430C" w:rsidRPr="00223973" w:rsidRDefault="003B430C" w:rsidP="00852E47">
      <w:pPr>
        <w:keepNext/>
        <w:widowControl w:val="0"/>
        <w:rPr>
          <w:color w:val="000000"/>
          <w:sz w:val="22"/>
          <w:szCs w:val="22"/>
          <w:u w:val="single"/>
          <w:lang w:val="ro-RO"/>
        </w:rPr>
      </w:pPr>
      <w:r w:rsidRPr="00223973">
        <w:rPr>
          <w:color w:val="000000"/>
          <w:sz w:val="22"/>
          <w:szCs w:val="22"/>
          <w:u w:val="single"/>
          <w:lang w:val="ro-RO"/>
        </w:rPr>
        <w:t>Film de acoperire</w:t>
      </w:r>
    </w:p>
    <w:p w14:paraId="5901C6D5" w14:textId="77777777" w:rsidR="003B430C" w:rsidRPr="00223973" w:rsidRDefault="003B430C" w:rsidP="00852E47">
      <w:pPr>
        <w:widowControl w:val="0"/>
        <w:rPr>
          <w:color w:val="000000"/>
          <w:sz w:val="22"/>
          <w:szCs w:val="22"/>
          <w:lang w:val="ro-RO"/>
        </w:rPr>
      </w:pPr>
      <w:r w:rsidRPr="00223973">
        <w:rPr>
          <w:color w:val="000000"/>
          <w:sz w:val="22"/>
          <w:szCs w:val="22"/>
          <w:lang w:val="ro-RO"/>
        </w:rPr>
        <w:t>Hipromeloză</w:t>
      </w:r>
    </w:p>
    <w:p w14:paraId="3435C9D9" w14:textId="77777777" w:rsidR="003B430C" w:rsidRPr="00223973" w:rsidRDefault="003B430C" w:rsidP="00852E47">
      <w:pPr>
        <w:widowControl w:val="0"/>
        <w:rPr>
          <w:color w:val="000000"/>
          <w:sz w:val="22"/>
          <w:szCs w:val="22"/>
          <w:lang w:val="ro-RO"/>
        </w:rPr>
      </w:pPr>
      <w:r w:rsidRPr="00223973">
        <w:rPr>
          <w:color w:val="000000"/>
          <w:sz w:val="22"/>
          <w:szCs w:val="22"/>
          <w:lang w:val="ro-RO"/>
        </w:rPr>
        <w:t>Dioxid de titan (E171)</w:t>
      </w:r>
    </w:p>
    <w:p w14:paraId="0E8D55F6" w14:textId="77777777" w:rsidR="003B430C" w:rsidRPr="00223973" w:rsidRDefault="003B430C" w:rsidP="00852E47">
      <w:pPr>
        <w:widowControl w:val="0"/>
        <w:rPr>
          <w:color w:val="000000"/>
          <w:sz w:val="22"/>
          <w:szCs w:val="22"/>
          <w:lang w:val="ro-RO"/>
        </w:rPr>
      </w:pPr>
      <w:r w:rsidRPr="00223973">
        <w:rPr>
          <w:color w:val="000000"/>
          <w:sz w:val="22"/>
          <w:szCs w:val="22"/>
          <w:lang w:val="ro-RO"/>
        </w:rPr>
        <w:t>Talc</w:t>
      </w:r>
    </w:p>
    <w:p w14:paraId="5F2786D2" w14:textId="77777777" w:rsidR="003B430C" w:rsidRPr="00223973" w:rsidRDefault="003B430C" w:rsidP="00852E47">
      <w:pPr>
        <w:widowControl w:val="0"/>
        <w:rPr>
          <w:color w:val="000000"/>
          <w:sz w:val="22"/>
          <w:szCs w:val="22"/>
          <w:lang w:val="ro-RO"/>
        </w:rPr>
      </w:pPr>
      <w:r w:rsidRPr="00223973">
        <w:rPr>
          <w:color w:val="000000"/>
          <w:sz w:val="22"/>
          <w:szCs w:val="22"/>
          <w:lang w:val="ro-RO"/>
        </w:rPr>
        <w:t>Macrogol (6000)</w:t>
      </w:r>
    </w:p>
    <w:p w14:paraId="0A6C18EF" w14:textId="42F08070" w:rsidR="003B430C" w:rsidRPr="00223973" w:rsidRDefault="003B430C" w:rsidP="00852E47">
      <w:pPr>
        <w:widowControl w:val="0"/>
        <w:rPr>
          <w:color w:val="000000"/>
          <w:sz w:val="22"/>
          <w:szCs w:val="22"/>
          <w:lang w:val="ro-RO"/>
        </w:rPr>
      </w:pPr>
      <w:r w:rsidRPr="00223973">
        <w:rPr>
          <w:color w:val="000000"/>
          <w:sz w:val="22"/>
          <w:szCs w:val="22"/>
          <w:lang w:val="ro-RO"/>
        </w:rPr>
        <w:t>Oxid ro</w:t>
      </w:r>
      <w:r w:rsidR="00A23048" w:rsidRPr="00223973">
        <w:rPr>
          <w:color w:val="000000"/>
          <w:sz w:val="22"/>
          <w:szCs w:val="22"/>
          <w:lang w:val="ro-RO"/>
        </w:rPr>
        <w:t>ș</w:t>
      </w:r>
      <w:r w:rsidRPr="00223973">
        <w:rPr>
          <w:color w:val="000000"/>
          <w:sz w:val="22"/>
          <w:szCs w:val="22"/>
          <w:lang w:val="ro-RO"/>
        </w:rPr>
        <w:t>u de f</w:t>
      </w:r>
      <w:r w:rsidR="00D3194D">
        <w:rPr>
          <w:color w:val="000000"/>
          <w:sz w:val="22"/>
          <w:szCs w:val="22"/>
          <w:lang w:val="ro-RO"/>
        </w:rPr>
        <w:t>i</w:t>
      </w:r>
      <w:r w:rsidRPr="00223973">
        <w:rPr>
          <w:color w:val="000000"/>
          <w:sz w:val="22"/>
          <w:szCs w:val="22"/>
          <w:lang w:val="ro-RO"/>
        </w:rPr>
        <w:t>er (E172)</w:t>
      </w:r>
    </w:p>
    <w:p w14:paraId="700538DA" w14:textId="77777777" w:rsidR="00C00967" w:rsidRPr="00852E47" w:rsidRDefault="00C00967" w:rsidP="00852E47">
      <w:pPr>
        <w:widowControl w:val="0"/>
        <w:rPr>
          <w:bCs/>
          <w:color w:val="000000"/>
          <w:sz w:val="22"/>
          <w:szCs w:val="22"/>
          <w:lang w:val="ro-RO"/>
        </w:rPr>
      </w:pPr>
    </w:p>
    <w:p w14:paraId="1362ED99" w14:textId="77777777" w:rsidR="00D314ED" w:rsidRPr="00223973" w:rsidRDefault="00D314ED" w:rsidP="00852E47">
      <w:pPr>
        <w:keepNext/>
        <w:widowControl w:val="0"/>
        <w:ind w:left="567" w:hanging="567"/>
        <w:rPr>
          <w:b/>
          <w:color w:val="000000"/>
          <w:sz w:val="22"/>
          <w:szCs w:val="22"/>
          <w:lang w:val="ro-RO"/>
        </w:rPr>
      </w:pPr>
      <w:r w:rsidRPr="00223973">
        <w:rPr>
          <w:b/>
          <w:color w:val="000000"/>
          <w:sz w:val="22"/>
          <w:szCs w:val="22"/>
          <w:lang w:val="ro-RO"/>
        </w:rPr>
        <w:t>6.2</w:t>
      </w:r>
      <w:r w:rsidRPr="00223973">
        <w:rPr>
          <w:b/>
          <w:color w:val="000000"/>
          <w:sz w:val="22"/>
          <w:szCs w:val="22"/>
          <w:lang w:val="ro-RO"/>
        </w:rPr>
        <w:tab/>
        <w:t>Incompatibilită</w:t>
      </w:r>
      <w:r w:rsidR="00A23048" w:rsidRPr="00223973">
        <w:rPr>
          <w:b/>
          <w:color w:val="000000"/>
          <w:sz w:val="22"/>
          <w:szCs w:val="22"/>
          <w:lang w:val="ro-RO"/>
        </w:rPr>
        <w:t>ț</w:t>
      </w:r>
      <w:r w:rsidRPr="00223973">
        <w:rPr>
          <w:b/>
          <w:color w:val="000000"/>
          <w:sz w:val="22"/>
          <w:szCs w:val="22"/>
          <w:lang w:val="ro-RO"/>
        </w:rPr>
        <w:t>i</w:t>
      </w:r>
    </w:p>
    <w:p w14:paraId="5541B75C" w14:textId="77777777" w:rsidR="00D314ED" w:rsidRPr="00852E47" w:rsidRDefault="00D314ED" w:rsidP="00852E47">
      <w:pPr>
        <w:keepNext/>
        <w:widowControl w:val="0"/>
        <w:rPr>
          <w:bCs/>
          <w:color w:val="000000"/>
          <w:sz w:val="22"/>
          <w:szCs w:val="22"/>
          <w:lang w:val="ro-RO"/>
        </w:rPr>
      </w:pPr>
    </w:p>
    <w:p w14:paraId="552427C7" w14:textId="77777777" w:rsidR="00D314ED" w:rsidRPr="00223973" w:rsidRDefault="00D314ED" w:rsidP="00852E47">
      <w:pPr>
        <w:widowControl w:val="0"/>
        <w:rPr>
          <w:color w:val="000000"/>
          <w:sz w:val="22"/>
          <w:szCs w:val="22"/>
          <w:lang w:val="ro-RO"/>
        </w:rPr>
      </w:pPr>
      <w:r w:rsidRPr="00223973">
        <w:rPr>
          <w:color w:val="000000"/>
          <w:sz w:val="22"/>
          <w:szCs w:val="22"/>
          <w:lang w:val="ro-RO"/>
        </w:rPr>
        <w:t>Nu este cazul.</w:t>
      </w:r>
    </w:p>
    <w:p w14:paraId="6716D196" w14:textId="77777777" w:rsidR="00D314ED" w:rsidRPr="00223973" w:rsidRDefault="00D314ED" w:rsidP="00852E47">
      <w:pPr>
        <w:widowControl w:val="0"/>
        <w:rPr>
          <w:color w:val="000000"/>
          <w:sz w:val="22"/>
          <w:szCs w:val="22"/>
          <w:lang w:val="ro-RO"/>
        </w:rPr>
      </w:pPr>
    </w:p>
    <w:p w14:paraId="71734E97" w14:textId="77777777" w:rsidR="00D314ED" w:rsidRPr="00223973" w:rsidRDefault="00D314ED" w:rsidP="00852E47">
      <w:pPr>
        <w:keepNext/>
        <w:widowControl w:val="0"/>
        <w:ind w:left="567" w:hanging="567"/>
        <w:rPr>
          <w:b/>
          <w:color w:val="000000"/>
          <w:sz w:val="22"/>
          <w:szCs w:val="22"/>
          <w:lang w:val="ro-RO"/>
        </w:rPr>
      </w:pPr>
      <w:r w:rsidRPr="00223973">
        <w:rPr>
          <w:b/>
          <w:color w:val="000000"/>
          <w:sz w:val="22"/>
          <w:szCs w:val="22"/>
          <w:lang w:val="ro-RO"/>
        </w:rPr>
        <w:t>6.3</w:t>
      </w:r>
      <w:r w:rsidRPr="00223973">
        <w:rPr>
          <w:b/>
          <w:color w:val="000000"/>
          <w:sz w:val="22"/>
          <w:szCs w:val="22"/>
          <w:lang w:val="ro-RO"/>
        </w:rPr>
        <w:tab/>
        <w:t>Perioada de valabilitate</w:t>
      </w:r>
    </w:p>
    <w:p w14:paraId="6F9AF4A8" w14:textId="77777777" w:rsidR="00D314ED" w:rsidRPr="00852E47" w:rsidRDefault="00D314ED" w:rsidP="00852E47">
      <w:pPr>
        <w:keepNext/>
        <w:widowControl w:val="0"/>
        <w:rPr>
          <w:bCs/>
          <w:color w:val="000000"/>
          <w:sz w:val="22"/>
          <w:szCs w:val="22"/>
          <w:lang w:val="ro-RO"/>
        </w:rPr>
      </w:pPr>
    </w:p>
    <w:p w14:paraId="26A8D056" w14:textId="306C56CE" w:rsidR="00D314ED" w:rsidRPr="00223973" w:rsidRDefault="00D314ED" w:rsidP="00852E47">
      <w:pPr>
        <w:widowControl w:val="0"/>
        <w:rPr>
          <w:color w:val="000000"/>
          <w:sz w:val="22"/>
          <w:szCs w:val="22"/>
          <w:lang w:val="ro-RO"/>
        </w:rPr>
      </w:pPr>
      <w:r w:rsidRPr="00223973">
        <w:rPr>
          <w:color w:val="000000"/>
          <w:sz w:val="22"/>
          <w:szCs w:val="22"/>
          <w:lang w:val="ro-RO"/>
        </w:rPr>
        <w:t>3</w:t>
      </w:r>
      <w:r w:rsidR="00E80CF5" w:rsidRPr="00223973">
        <w:rPr>
          <w:sz w:val="22"/>
          <w:szCs w:val="22"/>
          <w:lang w:val="ro-RO"/>
        </w:rPr>
        <w:t> </w:t>
      </w:r>
      <w:r w:rsidRPr="00223973">
        <w:rPr>
          <w:color w:val="000000"/>
          <w:sz w:val="22"/>
          <w:szCs w:val="22"/>
          <w:lang w:val="ro-RO"/>
        </w:rPr>
        <w:t>ani</w:t>
      </w:r>
    </w:p>
    <w:p w14:paraId="354D3E19" w14:textId="77777777" w:rsidR="00D314ED" w:rsidRPr="00852E47" w:rsidRDefault="00D314ED" w:rsidP="00852E47">
      <w:pPr>
        <w:widowControl w:val="0"/>
        <w:rPr>
          <w:bCs/>
          <w:color w:val="000000"/>
          <w:sz w:val="22"/>
          <w:szCs w:val="22"/>
          <w:lang w:val="ro-RO"/>
        </w:rPr>
      </w:pPr>
    </w:p>
    <w:p w14:paraId="6F540A2A"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6.4</w:t>
      </w:r>
      <w:r w:rsidRPr="00223973">
        <w:rPr>
          <w:b/>
          <w:color w:val="000000"/>
          <w:sz w:val="22"/>
          <w:szCs w:val="22"/>
          <w:lang w:val="ro-RO"/>
        </w:rPr>
        <w:tab/>
        <w:t>Precau</w:t>
      </w:r>
      <w:r w:rsidR="00A23048" w:rsidRPr="00223973">
        <w:rPr>
          <w:b/>
          <w:color w:val="000000"/>
          <w:sz w:val="22"/>
          <w:szCs w:val="22"/>
          <w:lang w:val="ro-RO"/>
        </w:rPr>
        <w:t>ț</w:t>
      </w:r>
      <w:r w:rsidRPr="00223973">
        <w:rPr>
          <w:b/>
          <w:color w:val="000000"/>
          <w:sz w:val="22"/>
          <w:szCs w:val="22"/>
          <w:lang w:val="ro-RO"/>
        </w:rPr>
        <w:t>ii speciale pentru păstrare</w:t>
      </w:r>
    </w:p>
    <w:p w14:paraId="0616D93C" w14:textId="77777777" w:rsidR="00D314ED" w:rsidRPr="00223973" w:rsidRDefault="00D314ED" w:rsidP="00852E47">
      <w:pPr>
        <w:keepNext/>
        <w:keepLines/>
        <w:widowControl w:val="0"/>
        <w:rPr>
          <w:i/>
          <w:noProof/>
          <w:color w:val="000000"/>
          <w:sz w:val="22"/>
          <w:szCs w:val="22"/>
          <w:lang w:val="ro-RO"/>
        </w:rPr>
      </w:pPr>
    </w:p>
    <w:p w14:paraId="35987C88" w14:textId="40B1134E" w:rsidR="003B430C" w:rsidRPr="00223973" w:rsidRDefault="003B430C" w:rsidP="00852E47">
      <w:pPr>
        <w:widowControl w:val="0"/>
        <w:rPr>
          <w:i/>
          <w:color w:val="000000"/>
          <w:sz w:val="22"/>
          <w:szCs w:val="22"/>
          <w:lang w:val="ro-RO"/>
        </w:rPr>
      </w:pPr>
      <w:r w:rsidRPr="00223973">
        <w:rPr>
          <w:color w:val="000000"/>
          <w:sz w:val="22"/>
          <w:szCs w:val="22"/>
          <w:lang w:val="ro-RO"/>
        </w:rPr>
        <w:t>Acest medicament nu necesită condi</w:t>
      </w:r>
      <w:r w:rsidR="00A23048" w:rsidRPr="00223973">
        <w:rPr>
          <w:color w:val="000000"/>
          <w:sz w:val="22"/>
          <w:szCs w:val="22"/>
          <w:lang w:val="ro-RO"/>
        </w:rPr>
        <w:t>ț</w:t>
      </w:r>
      <w:r w:rsidRPr="00223973">
        <w:rPr>
          <w:color w:val="000000"/>
          <w:sz w:val="22"/>
          <w:szCs w:val="22"/>
          <w:lang w:val="ro-RO"/>
        </w:rPr>
        <w:t>ii speciale de păstrare</w:t>
      </w:r>
      <w:r w:rsidR="007F1D93">
        <w:rPr>
          <w:color w:val="000000"/>
          <w:sz w:val="22"/>
          <w:szCs w:val="22"/>
          <w:lang w:val="ro-RO"/>
        </w:rPr>
        <w:t>.</w:t>
      </w:r>
    </w:p>
    <w:p w14:paraId="35EE4DEA" w14:textId="77777777" w:rsidR="00D314ED" w:rsidRPr="00223973" w:rsidRDefault="00D314ED" w:rsidP="00852E47">
      <w:pPr>
        <w:widowControl w:val="0"/>
        <w:rPr>
          <w:color w:val="000000"/>
          <w:sz w:val="22"/>
          <w:szCs w:val="22"/>
          <w:lang w:val="ro-RO"/>
        </w:rPr>
      </w:pPr>
    </w:p>
    <w:p w14:paraId="681F007B" w14:textId="77777777" w:rsidR="00420C19" w:rsidRDefault="00D314ED" w:rsidP="00852E47">
      <w:pPr>
        <w:keepNext/>
        <w:widowControl w:val="0"/>
        <w:ind w:left="567" w:hanging="567"/>
        <w:rPr>
          <w:b/>
          <w:color w:val="000000"/>
          <w:sz w:val="22"/>
          <w:szCs w:val="22"/>
          <w:lang w:val="ro-RO"/>
        </w:rPr>
      </w:pPr>
      <w:r w:rsidRPr="00223973">
        <w:rPr>
          <w:b/>
          <w:color w:val="000000"/>
          <w:sz w:val="22"/>
          <w:szCs w:val="22"/>
          <w:lang w:val="ro-RO"/>
        </w:rPr>
        <w:t>6.5</w:t>
      </w:r>
      <w:r w:rsidRPr="00223973">
        <w:rPr>
          <w:b/>
          <w:color w:val="000000"/>
          <w:sz w:val="22"/>
          <w:szCs w:val="22"/>
          <w:lang w:val="ro-RO"/>
        </w:rPr>
        <w:tab/>
        <w:t xml:space="preserve">Natura </w:t>
      </w:r>
      <w:r w:rsidR="00A23048" w:rsidRPr="00223973">
        <w:rPr>
          <w:b/>
          <w:color w:val="000000"/>
          <w:sz w:val="22"/>
          <w:szCs w:val="22"/>
          <w:lang w:val="ro-RO"/>
        </w:rPr>
        <w:t>ș</w:t>
      </w:r>
      <w:r w:rsidRPr="00223973">
        <w:rPr>
          <w:b/>
          <w:color w:val="000000"/>
          <w:sz w:val="22"/>
          <w:szCs w:val="22"/>
          <w:lang w:val="ro-RO"/>
        </w:rPr>
        <w:t>i con</w:t>
      </w:r>
      <w:r w:rsidR="00A23048" w:rsidRPr="00223973">
        <w:rPr>
          <w:b/>
          <w:color w:val="000000"/>
          <w:sz w:val="22"/>
          <w:szCs w:val="22"/>
          <w:lang w:val="ro-RO"/>
        </w:rPr>
        <w:t>ț</w:t>
      </w:r>
      <w:r w:rsidRPr="00223973">
        <w:rPr>
          <w:b/>
          <w:color w:val="000000"/>
          <w:sz w:val="22"/>
          <w:szCs w:val="22"/>
          <w:lang w:val="ro-RO"/>
        </w:rPr>
        <w:t>inutul ambalajului</w:t>
      </w:r>
    </w:p>
    <w:p w14:paraId="51FFD09B" w14:textId="4BE3401A" w:rsidR="00EE2981" w:rsidRPr="00852E47" w:rsidRDefault="00EE2981" w:rsidP="00852E47">
      <w:pPr>
        <w:keepNext/>
        <w:widowControl w:val="0"/>
        <w:rPr>
          <w:bCs/>
          <w:color w:val="000000"/>
          <w:sz w:val="22"/>
          <w:szCs w:val="22"/>
          <w:lang w:val="ro-RO"/>
        </w:rPr>
      </w:pPr>
    </w:p>
    <w:p w14:paraId="5DF2B9E0" w14:textId="52F9ECB5" w:rsidR="00EE2981" w:rsidRPr="00223973" w:rsidRDefault="00EE2981" w:rsidP="00852E47">
      <w:pPr>
        <w:widowControl w:val="0"/>
        <w:rPr>
          <w:color w:val="000000"/>
          <w:sz w:val="22"/>
          <w:szCs w:val="22"/>
          <w:lang w:val="ro-RO"/>
        </w:rPr>
      </w:pPr>
      <w:r w:rsidRPr="00223973">
        <w:rPr>
          <w:color w:val="000000"/>
          <w:sz w:val="22"/>
          <w:szCs w:val="22"/>
          <w:lang w:val="ro-RO"/>
        </w:rPr>
        <w:t>Cuti</w:t>
      </w:r>
      <w:r w:rsidR="007F1D93">
        <w:rPr>
          <w:color w:val="000000"/>
          <w:sz w:val="22"/>
          <w:szCs w:val="22"/>
          <w:lang w:val="ro-RO"/>
        </w:rPr>
        <w:t>i</w:t>
      </w:r>
      <w:r w:rsidRPr="00223973">
        <w:rPr>
          <w:color w:val="000000"/>
          <w:sz w:val="22"/>
          <w:szCs w:val="22"/>
          <w:lang w:val="ro-RO"/>
        </w:rPr>
        <w:t xml:space="preserve"> cu blistere din al/</w:t>
      </w:r>
      <w:r w:rsidR="007D418D" w:rsidRPr="00223973">
        <w:rPr>
          <w:color w:val="000000"/>
          <w:sz w:val="22"/>
          <w:szCs w:val="22"/>
          <w:lang w:val="ro-RO"/>
        </w:rPr>
        <w:t>al</w:t>
      </w:r>
      <w:r w:rsidRPr="00223973">
        <w:rPr>
          <w:color w:val="000000"/>
          <w:sz w:val="22"/>
          <w:szCs w:val="22"/>
          <w:lang w:val="ro-RO"/>
        </w:rPr>
        <w:t xml:space="preserve"> perforate pentru eliberare</w:t>
      </w:r>
      <w:r w:rsidR="001F23C5" w:rsidRPr="00223973">
        <w:rPr>
          <w:color w:val="000000"/>
          <w:sz w:val="22"/>
          <w:szCs w:val="22"/>
          <w:lang w:val="ro-RO"/>
        </w:rPr>
        <w:t>a</w:t>
      </w:r>
      <w:r w:rsidRPr="00223973">
        <w:rPr>
          <w:color w:val="000000"/>
          <w:sz w:val="22"/>
          <w:szCs w:val="22"/>
          <w:lang w:val="ro-RO"/>
        </w:rPr>
        <w:t xml:space="preserve"> unei unită</w:t>
      </w:r>
      <w:r w:rsidR="00A23048" w:rsidRPr="00223973">
        <w:rPr>
          <w:color w:val="000000"/>
          <w:sz w:val="22"/>
          <w:szCs w:val="22"/>
          <w:lang w:val="ro-RO"/>
        </w:rPr>
        <w:t>ț</w:t>
      </w:r>
      <w:r w:rsidRPr="00223973">
        <w:rPr>
          <w:color w:val="000000"/>
          <w:sz w:val="22"/>
          <w:szCs w:val="22"/>
          <w:lang w:val="ro-RO"/>
        </w:rPr>
        <w:t>i dozate con</w:t>
      </w:r>
      <w:r w:rsidR="00A23048" w:rsidRPr="00223973">
        <w:rPr>
          <w:color w:val="000000"/>
          <w:sz w:val="22"/>
          <w:szCs w:val="22"/>
          <w:lang w:val="ro-RO"/>
        </w:rPr>
        <w:t>ț</w:t>
      </w:r>
      <w:r w:rsidRPr="00223973">
        <w:rPr>
          <w:color w:val="000000"/>
          <w:sz w:val="22"/>
          <w:szCs w:val="22"/>
          <w:lang w:val="ro-RO"/>
        </w:rPr>
        <w:t>inînd 10</w:t>
      </w:r>
      <w:r w:rsidR="00E80CF5">
        <w:rPr>
          <w:color w:val="000000"/>
          <w:sz w:val="22"/>
          <w:szCs w:val="22"/>
          <w:lang w:val="ro-RO"/>
        </w:rPr>
        <w:t> × </w:t>
      </w:r>
      <w:r w:rsidRPr="00223973">
        <w:rPr>
          <w:color w:val="000000"/>
          <w:sz w:val="22"/>
          <w:szCs w:val="22"/>
          <w:lang w:val="ro-RO"/>
        </w:rPr>
        <w:t>1, 14</w:t>
      </w:r>
      <w:r w:rsidR="00E80CF5">
        <w:rPr>
          <w:color w:val="000000"/>
          <w:sz w:val="22"/>
          <w:szCs w:val="22"/>
          <w:lang w:val="ro-RO"/>
        </w:rPr>
        <w:t> × </w:t>
      </w:r>
      <w:r w:rsidRPr="00223973">
        <w:rPr>
          <w:color w:val="000000"/>
          <w:sz w:val="22"/>
          <w:szCs w:val="22"/>
          <w:lang w:val="ro-RO"/>
        </w:rPr>
        <w:t>1, 28</w:t>
      </w:r>
      <w:r w:rsidR="00E80CF5">
        <w:rPr>
          <w:color w:val="000000"/>
          <w:sz w:val="22"/>
          <w:szCs w:val="22"/>
          <w:lang w:val="ro-RO"/>
        </w:rPr>
        <w:t> × </w:t>
      </w:r>
      <w:r w:rsidRPr="00223973">
        <w:rPr>
          <w:color w:val="000000"/>
          <w:sz w:val="22"/>
          <w:szCs w:val="22"/>
          <w:lang w:val="ro-RO"/>
        </w:rPr>
        <w:t>1, 30</w:t>
      </w:r>
      <w:r w:rsidR="00E80CF5">
        <w:rPr>
          <w:color w:val="000000"/>
          <w:sz w:val="22"/>
          <w:szCs w:val="22"/>
          <w:lang w:val="ro-RO"/>
        </w:rPr>
        <w:t> × </w:t>
      </w:r>
      <w:r w:rsidRPr="00223973">
        <w:rPr>
          <w:color w:val="000000"/>
          <w:sz w:val="22"/>
          <w:szCs w:val="22"/>
          <w:lang w:val="ro-RO"/>
        </w:rPr>
        <w:t>1, 56</w:t>
      </w:r>
      <w:r w:rsidR="00E80CF5">
        <w:rPr>
          <w:color w:val="000000"/>
          <w:sz w:val="22"/>
          <w:szCs w:val="22"/>
          <w:lang w:val="ro-RO"/>
        </w:rPr>
        <w:t> × </w:t>
      </w:r>
      <w:r w:rsidRPr="00223973">
        <w:rPr>
          <w:color w:val="000000"/>
          <w:sz w:val="22"/>
          <w:szCs w:val="22"/>
          <w:lang w:val="ro-RO"/>
        </w:rPr>
        <w:t>1, 60</w:t>
      </w:r>
      <w:r w:rsidR="00E80CF5">
        <w:rPr>
          <w:color w:val="000000"/>
          <w:sz w:val="22"/>
          <w:szCs w:val="22"/>
          <w:lang w:val="ro-RO"/>
        </w:rPr>
        <w:t> × </w:t>
      </w:r>
      <w:r w:rsidRPr="00223973">
        <w:rPr>
          <w:color w:val="000000"/>
          <w:sz w:val="22"/>
          <w:szCs w:val="22"/>
          <w:lang w:val="ro-RO"/>
        </w:rPr>
        <w:t>1, 84</w:t>
      </w:r>
      <w:r w:rsidR="00E80CF5">
        <w:rPr>
          <w:color w:val="000000"/>
          <w:sz w:val="22"/>
          <w:szCs w:val="22"/>
          <w:lang w:val="ro-RO"/>
        </w:rPr>
        <w:t> × </w:t>
      </w:r>
      <w:r w:rsidRPr="00223973">
        <w:rPr>
          <w:color w:val="000000"/>
          <w:sz w:val="22"/>
          <w:szCs w:val="22"/>
          <w:lang w:val="ro-RO"/>
        </w:rPr>
        <w:t>1, 90</w:t>
      </w:r>
      <w:r w:rsidR="00E80CF5">
        <w:rPr>
          <w:color w:val="000000"/>
          <w:sz w:val="22"/>
          <w:szCs w:val="22"/>
          <w:lang w:val="ro-RO"/>
        </w:rPr>
        <w:t> × </w:t>
      </w:r>
      <w:r w:rsidRPr="00223973">
        <w:rPr>
          <w:color w:val="000000"/>
          <w:sz w:val="22"/>
          <w:szCs w:val="22"/>
          <w:lang w:val="ro-RO"/>
        </w:rPr>
        <w:t>1, 98</w:t>
      </w:r>
      <w:r w:rsidR="00E80CF5">
        <w:rPr>
          <w:color w:val="000000"/>
          <w:sz w:val="22"/>
          <w:szCs w:val="22"/>
          <w:lang w:val="ro-RO"/>
        </w:rPr>
        <w:t> × </w:t>
      </w:r>
      <w:r w:rsidRPr="00223973">
        <w:rPr>
          <w:color w:val="000000"/>
          <w:sz w:val="22"/>
          <w:szCs w:val="22"/>
          <w:lang w:val="ro-RO"/>
        </w:rPr>
        <w:t>1, 100</w:t>
      </w:r>
      <w:r w:rsidR="00E80CF5">
        <w:rPr>
          <w:color w:val="000000"/>
          <w:sz w:val="22"/>
          <w:szCs w:val="22"/>
          <w:lang w:val="ro-RO"/>
        </w:rPr>
        <w:t> × </w:t>
      </w:r>
      <w:r w:rsidRPr="00223973">
        <w:rPr>
          <w:color w:val="000000"/>
          <w:sz w:val="22"/>
          <w:szCs w:val="22"/>
          <w:lang w:val="ro-RO"/>
        </w:rPr>
        <w:t xml:space="preserve">1 </w:t>
      </w:r>
      <w:r w:rsidR="00A23048" w:rsidRPr="00223973">
        <w:rPr>
          <w:color w:val="000000"/>
          <w:sz w:val="22"/>
          <w:szCs w:val="22"/>
          <w:lang w:val="ro-RO"/>
        </w:rPr>
        <w:t>ș</w:t>
      </w:r>
      <w:r w:rsidRPr="00223973">
        <w:rPr>
          <w:color w:val="000000"/>
          <w:sz w:val="22"/>
          <w:szCs w:val="22"/>
          <w:lang w:val="ro-RO"/>
        </w:rPr>
        <w:t>i 120</w:t>
      </w:r>
      <w:r w:rsidR="00E80CF5">
        <w:rPr>
          <w:color w:val="000000"/>
          <w:sz w:val="22"/>
          <w:szCs w:val="22"/>
          <w:lang w:val="ro-RO"/>
        </w:rPr>
        <w:t> × </w:t>
      </w:r>
      <w:r w:rsidRPr="00223973">
        <w:rPr>
          <w:color w:val="000000"/>
          <w:sz w:val="22"/>
          <w:szCs w:val="22"/>
          <w:lang w:val="ro-RO"/>
        </w:rPr>
        <w:t>1</w:t>
      </w:r>
      <w:r w:rsidR="0015301E" w:rsidRPr="00223973">
        <w:rPr>
          <w:color w:val="000000"/>
          <w:sz w:val="22"/>
          <w:szCs w:val="22"/>
          <w:lang w:val="ro-RO"/>
        </w:rPr>
        <w:t> </w:t>
      </w:r>
      <w:r w:rsidRPr="00223973">
        <w:rPr>
          <w:color w:val="000000"/>
          <w:sz w:val="22"/>
          <w:szCs w:val="22"/>
          <w:lang w:val="ro-RO"/>
        </w:rPr>
        <w:t>comprimate filmate.</w:t>
      </w:r>
    </w:p>
    <w:p w14:paraId="43D1B1F9" w14:textId="77777777" w:rsidR="00EE2981" w:rsidRPr="00223973" w:rsidRDefault="00EE2981" w:rsidP="00852E47">
      <w:pPr>
        <w:widowControl w:val="0"/>
        <w:rPr>
          <w:color w:val="000000"/>
          <w:sz w:val="22"/>
          <w:szCs w:val="22"/>
          <w:lang w:val="ro-RO"/>
        </w:rPr>
      </w:pPr>
    </w:p>
    <w:p w14:paraId="5EA57100" w14:textId="77777777" w:rsidR="00D314ED" w:rsidRPr="00223973" w:rsidRDefault="00D314ED" w:rsidP="00852E47">
      <w:pPr>
        <w:widowControl w:val="0"/>
        <w:rPr>
          <w:color w:val="000000"/>
          <w:sz w:val="22"/>
          <w:szCs w:val="22"/>
          <w:lang w:val="ro-RO"/>
        </w:rPr>
      </w:pPr>
      <w:r w:rsidRPr="00223973">
        <w:rPr>
          <w:color w:val="000000"/>
          <w:sz w:val="22"/>
          <w:szCs w:val="22"/>
          <w:lang w:val="ro-RO"/>
        </w:rPr>
        <w:t>Este posibil ca nu toate mărimile de ambalaj să fie comercializate.</w:t>
      </w:r>
    </w:p>
    <w:p w14:paraId="0BECFB26" w14:textId="77777777" w:rsidR="00D314ED" w:rsidRPr="00223973" w:rsidRDefault="00D314ED" w:rsidP="00852E47">
      <w:pPr>
        <w:widowControl w:val="0"/>
        <w:rPr>
          <w:color w:val="000000"/>
          <w:sz w:val="22"/>
          <w:szCs w:val="22"/>
          <w:lang w:val="ro-RO"/>
        </w:rPr>
      </w:pPr>
    </w:p>
    <w:p w14:paraId="1D6B94BC" w14:textId="054AC6E6" w:rsidR="00D314ED" w:rsidRPr="00223973" w:rsidRDefault="00D314ED" w:rsidP="00852E47">
      <w:pPr>
        <w:keepNext/>
        <w:widowControl w:val="0"/>
        <w:ind w:left="567" w:hanging="567"/>
        <w:rPr>
          <w:b/>
          <w:color w:val="000000"/>
          <w:sz w:val="22"/>
          <w:szCs w:val="22"/>
          <w:lang w:val="ro-RO"/>
        </w:rPr>
      </w:pPr>
      <w:r w:rsidRPr="00223973">
        <w:rPr>
          <w:b/>
          <w:color w:val="000000"/>
          <w:sz w:val="22"/>
          <w:szCs w:val="22"/>
          <w:lang w:val="ro-RO"/>
        </w:rPr>
        <w:t>6.6</w:t>
      </w:r>
      <w:r w:rsidRPr="00223973">
        <w:rPr>
          <w:b/>
          <w:color w:val="000000"/>
          <w:sz w:val="22"/>
          <w:szCs w:val="22"/>
          <w:lang w:val="ro-RO"/>
        </w:rPr>
        <w:tab/>
        <w:t>Precau</w:t>
      </w:r>
      <w:r w:rsidR="00A23048" w:rsidRPr="00223973">
        <w:rPr>
          <w:b/>
          <w:color w:val="000000"/>
          <w:sz w:val="22"/>
          <w:szCs w:val="22"/>
          <w:lang w:val="ro-RO"/>
        </w:rPr>
        <w:t>ț</w:t>
      </w:r>
      <w:r w:rsidRPr="00223973">
        <w:rPr>
          <w:b/>
          <w:color w:val="000000"/>
          <w:sz w:val="22"/>
          <w:szCs w:val="22"/>
          <w:lang w:val="ro-RO"/>
        </w:rPr>
        <w:t>ii speciale pentru eliminarea reziduurilor</w:t>
      </w:r>
    </w:p>
    <w:p w14:paraId="43359F0D" w14:textId="77777777" w:rsidR="00D314ED" w:rsidRPr="0043589A" w:rsidRDefault="00D314ED" w:rsidP="00852E47">
      <w:pPr>
        <w:keepNext/>
        <w:widowControl w:val="0"/>
        <w:rPr>
          <w:bCs/>
          <w:color w:val="000000"/>
          <w:sz w:val="22"/>
          <w:szCs w:val="22"/>
          <w:lang w:val="ro-RO"/>
        </w:rPr>
      </w:pPr>
    </w:p>
    <w:p w14:paraId="7B239CBF" w14:textId="77777777" w:rsidR="00D314ED" w:rsidRPr="0043589A" w:rsidRDefault="00D314ED" w:rsidP="00852E47">
      <w:pPr>
        <w:widowControl w:val="0"/>
        <w:rPr>
          <w:bCs/>
          <w:color w:val="000000"/>
          <w:sz w:val="22"/>
          <w:szCs w:val="22"/>
          <w:lang w:val="ro-RO"/>
        </w:rPr>
      </w:pPr>
      <w:r w:rsidRPr="00223973">
        <w:rPr>
          <w:color w:val="000000"/>
          <w:sz w:val="22"/>
          <w:szCs w:val="22"/>
          <w:lang w:val="ro-RO"/>
        </w:rPr>
        <w:t xml:space="preserve">Orice </w:t>
      </w:r>
      <w:r w:rsidR="00792B19" w:rsidRPr="00223973">
        <w:rPr>
          <w:color w:val="000000"/>
          <w:sz w:val="22"/>
          <w:szCs w:val="22"/>
          <w:lang w:val="ro-RO"/>
        </w:rPr>
        <w:t xml:space="preserve">medicament </w:t>
      </w:r>
      <w:r w:rsidRPr="00223973">
        <w:rPr>
          <w:color w:val="000000"/>
          <w:sz w:val="22"/>
          <w:szCs w:val="22"/>
          <w:lang w:val="ro-RO"/>
        </w:rPr>
        <w:t>neutilizat sau material rezidual trebuie eliminat în conformitate cu reglementările locale.</w:t>
      </w:r>
    </w:p>
    <w:p w14:paraId="2041423A" w14:textId="77777777" w:rsidR="00D314ED" w:rsidRPr="0043589A" w:rsidRDefault="00D314ED" w:rsidP="00852E47">
      <w:pPr>
        <w:widowControl w:val="0"/>
        <w:rPr>
          <w:bCs/>
          <w:color w:val="000000"/>
          <w:sz w:val="22"/>
          <w:szCs w:val="22"/>
          <w:lang w:val="ro-RO"/>
        </w:rPr>
      </w:pPr>
    </w:p>
    <w:p w14:paraId="029661D9" w14:textId="77777777" w:rsidR="00D314ED" w:rsidRPr="0043589A" w:rsidRDefault="00D314ED" w:rsidP="00852E47">
      <w:pPr>
        <w:widowControl w:val="0"/>
        <w:rPr>
          <w:bCs/>
          <w:color w:val="000000"/>
          <w:sz w:val="22"/>
          <w:szCs w:val="22"/>
          <w:lang w:val="ro-RO"/>
        </w:rPr>
      </w:pPr>
    </w:p>
    <w:p w14:paraId="5E346CD7"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7.</w:t>
      </w:r>
      <w:r w:rsidRPr="00223973">
        <w:rPr>
          <w:b/>
          <w:color w:val="000000"/>
          <w:sz w:val="22"/>
          <w:szCs w:val="22"/>
          <w:lang w:val="ro-RO"/>
        </w:rPr>
        <w:tab/>
        <w:t>DE</w:t>
      </w:r>
      <w:r w:rsidR="00A23048" w:rsidRPr="00223973">
        <w:rPr>
          <w:b/>
          <w:color w:val="000000"/>
          <w:sz w:val="22"/>
          <w:szCs w:val="22"/>
          <w:lang w:val="ro-RO"/>
        </w:rPr>
        <w:t>Ț</w:t>
      </w:r>
      <w:r w:rsidRPr="00223973">
        <w:rPr>
          <w:b/>
          <w:color w:val="000000"/>
          <w:sz w:val="22"/>
          <w:szCs w:val="22"/>
          <w:lang w:val="ro-RO"/>
        </w:rPr>
        <w:t>INĂTORUL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1C4057FD" w14:textId="77777777" w:rsidR="00D314ED" w:rsidRPr="00223973" w:rsidRDefault="00D314ED" w:rsidP="00852E47">
      <w:pPr>
        <w:keepNext/>
        <w:keepLines/>
        <w:widowControl w:val="0"/>
        <w:rPr>
          <w:color w:val="000000"/>
          <w:sz w:val="22"/>
          <w:szCs w:val="22"/>
          <w:u w:val="single"/>
          <w:lang w:val="ro-RO"/>
        </w:rPr>
      </w:pPr>
    </w:p>
    <w:p w14:paraId="6B7C5442" w14:textId="77777777" w:rsidR="00EE2981" w:rsidRPr="00223973" w:rsidRDefault="00EE2981" w:rsidP="00852E47">
      <w:pPr>
        <w:keepNext/>
        <w:keepLines/>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Boehringer Ingelheim International GmbH</w:t>
      </w:r>
    </w:p>
    <w:p w14:paraId="1BB94F88" w14:textId="77777777" w:rsidR="00EE2981" w:rsidRPr="00223973" w:rsidRDefault="00EE2981" w:rsidP="00852E47">
      <w:pPr>
        <w:keepNext/>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Binger Str. 173</w:t>
      </w:r>
    </w:p>
    <w:p w14:paraId="2F2CC915" w14:textId="4C7CE060" w:rsidR="00EE2981" w:rsidRPr="00223973" w:rsidRDefault="00EE2981" w:rsidP="00852E47">
      <w:pPr>
        <w:keepNext/>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55216 Ingelheim am Rhein</w:t>
      </w:r>
    </w:p>
    <w:p w14:paraId="642AF8B4" w14:textId="77777777" w:rsidR="00EE2981" w:rsidRPr="00223973" w:rsidRDefault="00EE2981" w:rsidP="00852E47">
      <w:pPr>
        <w:widowControl w:val="0"/>
        <w:rPr>
          <w:rFonts w:eastAsia="MS Mincho"/>
          <w:color w:val="000000"/>
          <w:sz w:val="22"/>
          <w:szCs w:val="22"/>
          <w:lang w:val="ro-RO" w:eastAsia="ja-JP" w:bidi="bn-IN"/>
        </w:rPr>
      </w:pPr>
      <w:r w:rsidRPr="00223973">
        <w:rPr>
          <w:rFonts w:eastAsia="MS Mincho"/>
          <w:color w:val="000000"/>
          <w:sz w:val="22"/>
          <w:szCs w:val="22"/>
          <w:lang w:val="ro-RO" w:eastAsia="ja-JP" w:bidi="bn-IN"/>
        </w:rPr>
        <w:t>German</w:t>
      </w:r>
      <w:r w:rsidR="001F23C5" w:rsidRPr="00223973">
        <w:rPr>
          <w:rFonts w:eastAsia="MS Mincho"/>
          <w:color w:val="000000"/>
          <w:sz w:val="22"/>
          <w:szCs w:val="22"/>
          <w:lang w:val="ro-RO" w:eastAsia="ja-JP" w:bidi="bn-IN"/>
        </w:rPr>
        <w:t>ia</w:t>
      </w:r>
    </w:p>
    <w:p w14:paraId="5F93F591" w14:textId="77777777" w:rsidR="00D314ED" w:rsidRPr="00852E47" w:rsidRDefault="00D314ED" w:rsidP="00852E47">
      <w:pPr>
        <w:widowControl w:val="0"/>
        <w:rPr>
          <w:bCs/>
          <w:color w:val="000000"/>
          <w:sz w:val="22"/>
          <w:szCs w:val="22"/>
          <w:lang w:val="ro-RO"/>
        </w:rPr>
      </w:pPr>
    </w:p>
    <w:p w14:paraId="4A40B642" w14:textId="77777777" w:rsidR="00D314ED" w:rsidRPr="00852E47" w:rsidRDefault="00D314ED" w:rsidP="00852E47">
      <w:pPr>
        <w:widowControl w:val="0"/>
        <w:rPr>
          <w:bCs/>
          <w:color w:val="000000"/>
          <w:sz w:val="22"/>
          <w:szCs w:val="22"/>
          <w:lang w:val="ro-RO"/>
        </w:rPr>
      </w:pPr>
    </w:p>
    <w:p w14:paraId="2F9CE21C"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8.</w:t>
      </w:r>
      <w:r w:rsidRPr="00223973">
        <w:rPr>
          <w:b/>
          <w:color w:val="000000"/>
          <w:sz w:val="22"/>
          <w:szCs w:val="22"/>
          <w:lang w:val="ro-RO"/>
        </w:rPr>
        <w:tab/>
        <w:t>NUMĂRUL(ELE)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309B27BC" w14:textId="77777777" w:rsidR="00D314ED" w:rsidRPr="00852E47" w:rsidRDefault="00D314ED" w:rsidP="00852E47">
      <w:pPr>
        <w:keepNext/>
        <w:keepLines/>
        <w:widowControl w:val="0"/>
        <w:autoSpaceDE w:val="0"/>
        <w:autoSpaceDN w:val="0"/>
        <w:adjustRightInd w:val="0"/>
        <w:rPr>
          <w:bCs/>
          <w:color w:val="000000"/>
          <w:sz w:val="22"/>
          <w:szCs w:val="22"/>
          <w:lang w:val="ro-RO"/>
        </w:rPr>
      </w:pPr>
    </w:p>
    <w:p w14:paraId="4B502FC9" w14:textId="498497AF" w:rsidR="00C00967" w:rsidRPr="00223973" w:rsidRDefault="00C00967" w:rsidP="00852E47">
      <w:pPr>
        <w:widowControl w:val="0"/>
        <w:autoSpaceDE w:val="0"/>
        <w:autoSpaceDN w:val="0"/>
        <w:adjustRightInd w:val="0"/>
        <w:rPr>
          <w:noProof/>
          <w:color w:val="000000"/>
          <w:sz w:val="22"/>
          <w:szCs w:val="22"/>
          <w:lang w:val="ro-RO"/>
        </w:rPr>
      </w:pPr>
      <w:r w:rsidRPr="00223973">
        <w:rPr>
          <w:noProof/>
          <w:color w:val="000000"/>
          <w:sz w:val="22"/>
          <w:szCs w:val="22"/>
          <w:lang w:val="ro-RO"/>
        </w:rPr>
        <w:t>EU/1/11/707/001 (10</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5E461FB7" w14:textId="0AD2E8E4"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EU/1/11/707/002 (14</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433B8653" w14:textId="3C74D5B3"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EU/1/11/707/003 (28</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5D9CE5A2" w14:textId="7E782233"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EU/1/11/707/004 (30</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67225CA1" w14:textId="5B8A3368"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EU/1/11/707/005 (56</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2C487218" w14:textId="225B1515"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EU/1/11/707/006 (60</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724DC1E1" w14:textId="2D6C0B37"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EU/1/11/707/007 (84</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2C13D9AA" w14:textId="33000CD2"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EU/1/11/707/008 (90</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10920B3A" w14:textId="13F573EB"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EU/1/11/707/009 (98</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4DC579F3" w14:textId="45C1D115" w:rsidR="00C00967" w:rsidRPr="00223973" w:rsidRDefault="00C00967" w:rsidP="00852E47">
      <w:pPr>
        <w:widowControl w:val="0"/>
        <w:rPr>
          <w:noProof/>
          <w:color w:val="000000"/>
          <w:sz w:val="22"/>
          <w:szCs w:val="22"/>
          <w:lang w:val="ro-RO"/>
        </w:rPr>
      </w:pPr>
      <w:r w:rsidRPr="00223973">
        <w:rPr>
          <w:noProof/>
          <w:color w:val="000000"/>
          <w:sz w:val="22"/>
          <w:szCs w:val="22"/>
          <w:lang w:val="ro-RO"/>
        </w:rPr>
        <w:t>EU/1/11/707/010 (100</w:t>
      </w:r>
      <w:r w:rsidR="00E80CF5">
        <w:rPr>
          <w:noProof/>
          <w:color w:val="000000"/>
          <w:sz w:val="22"/>
          <w:szCs w:val="22"/>
          <w:lang w:val="ro-RO"/>
        </w:rPr>
        <w:t> × </w:t>
      </w:r>
      <w:r w:rsidR="00F65F36" w:rsidRPr="00223973">
        <w:rPr>
          <w:noProof/>
          <w:color w:val="000000"/>
          <w:sz w:val="22"/>
          <w:szCs w:val="22"/>
          <w:lang w:val="ro-RO"/>
        </w:rPr>
        <w:t>1</w:t>
      </w:r>
      <w:r w:rsidR="0032424C" w:rsidRPr="00223973">
        <w:rPr>
          <w:noProof/>
          <w:color w:val="000000"/>
          <w:sz w:val="22"/>
          <w:szCs w:val="22"/>
          <w:lang w:val="ro-RO"/>
        </w:rPr>
        <w:t> </w:t>
      </w:r>
      <w:r w:rsidRPr="00223973">
        <w:rPr>
          <w:noProof/>
          <w:color w:val="000000"/>
          <w:sz w:val="22"/>
          <w:szCs w:val="22"/>
          <w:lang w:val="ro-RO"/>
        </w:rPr>
        <w:t>comprimate)</w:t>
      </w:r>
    </w:p>
    <w:p w14:paraId="2BE43CDD" w14:textId="1CCC578D" w:rsidR="00D314ED" w:rsidRPr="00223973" w:rsidRDefault="00C00967" w:rsidP="00852E47">
      <w:pPr>
        <w:widowControl w:val="0"/>
        <w:rPr>
          <w:noProof/>
          <w:color w:val="000000"/>
          <w:sz w:val="22"/>
          <w:szCs w:val="22"/>
          <w:lang w:val="ro-RO"/>
        </w:rPr>
      </w:pPr>
      <w:r w:rsidRPr="00223973">
        <w:rPr>
          <w:noProof/>
          <w:color w:val="000000"/>
          <w:sz w:val="22"/>
          <w:szCs w:val="22"/>
          <w:lang w:val="ro-RO"/>
        </w:rPr>
        <w:t>EU/1/11/707/011 (120</w:t>
      </w:r>
      <w:r w:rsidR="00E80CF5">
        <w:rPr>
          <w:noProof/>
          <w:color w:val="000000"/>
          <w:sz w:val="22"/>
          <w:szCs w:val="22"/>
          <w:lang w:val="ro-RO"/>
        </w:rPr>
        <w:t> × </w:t>
      </w:r>
      <w:r w:rsidR="00F65F36" w:rsidRPr="00223973">
        <w:rPr>
          <w:noProof/>
          <w:color w:val="000000"/>
          <w:sz w:val="22"/>
          <w:szCs w:val="22"/>
          <w:lang w:val="ro-RO"/>
        </w:rPr>
        <w:t>1</w:t>
      </w:r>
      <w:r w:rsidR="0032424C" w:rsidRPr="00223973">
        <w:rPr>
          <w:sz w:val="22"/>
          <w:szCs w:val="22"/>
          <w:lang w:val="ro-RO"/>
        </w:rPr>
        <w:t> </w:t>
      </w:r>
      <w:r w:rsidRPr="00223973">
        <w:rPr>
          <w:noProof/>
          <w:color w:val="000000"/>
          <w:sz w:val="22"/>
          <w:szCs w:val="22"/>
          <w:lang w:val="ro-RO"/>
        </w:rPr>
        <w:t>comprimate)</w:t>
      </w:r>
    </w:p>
    <w:p w14:paraId="6DFFBF1A" w14:textId="77777777" w:rsidR="00C00967" w:rsidRPr="00223973" w:rsidRDefault="00C00967" w:rsidP="00852E47">
      <w:pPr>
        <w:widowControl w:val="0"/>
        <w:rPr>
          <w:noProof/>
          <w:color w:val="000000"/>
          <w:sz w:val="22"/>
          <w:szCs w:val="22"/>
          <w:lang w:val="ro-RO"/>
        </w:rPr>
      </w:pPr>
    </w:p>
    <w:p w14:paraId="075339F7" w14:textId="77777777" w:rsidR="00C00967" w:rsidRPr="00852E47" w:rsidRDefault="00C00967" w:rsidP="00852E47">
      <w:pPr>
        <w:widowControl w:val="0"/>
        <w:rPr>
          <w:bCs/>
          <w:color w:val="000000"/>
          <w:sz w:val="22"/>
          <w:szCs w:val="22"/>
          <w:lang w:val="ro-RO"/>
        </w:rPr>
      </w:pPr>
    </w:p>
    <w:p w14:paraId="1EE37367" w14:textId="77777777" w:rsidR="00D314ED" w:rsidRPr="00223973" w:rsidRDefault="00D314ED" w:rsidP="00852E47">
      <w:pPr>
        <w:keepNext/>
        <w:keepLines/>
        <w:widowControl w:val="0"/>
        <w:ind w:left="567" w:hanging="567"/>
        <w:rPr>
          <w:b/>
          <w:color w:val="000000"/>
          <w:sz w:val="22"/>
          <w:szCs w:val="22"/>
          <w:lang w:val="ro-RO"/>
        </w:rPr>
      </w:pPr>
      <w:r w:rsidRPr="00223973">
        <w:rPr>
          <w:b/>
          <w:color w:val="000000"/>
          <w:sz w:val="22"/>
          <w:szCs w:val="22"/>
          <w:lang w:val="ro-RO"/>
        </w:rPr>
        <w:t>9.</w:t>
      </w:r>
      <w:r w:rsidRPr="00223973">
        <w:rPr>
          <w:b/>
          <w:color w:val="000000"/>
          <w:sz w:val="22"/>
          <w:szCs w:val="22"/>
          <w:lang w:val="ro-RO"/>
        </w:rPr>
        <w:tab/>
        <w:t>DATA PRIMEI AUTORIZĂRI SAU A REÎNNOIRII AUTORIZA</w:t>
      </w:r>
      <w:r w:rsidR="00A23048" w:rsidRPr="00223973">
        <w:rPr>
          <w:b/>
          <w:color w:val="000000"/>
          <w:sz w:val="22"/>
          <w:szCs w:val="22"/>
          <w:lang w:val="ro-RO"/>
        </w:rPr>
        <w:t>Ț</w:t>
      </w:r>
      <w:r w:rsidRPr="00223973">
        <w:rPr>
          <w:b/>
          <w:color w:val="000000"/>
          <w:sz w:val="22"/>
          <w:szCs w:val="22"/>
          <w:lang w:val="ro-RO"/>
        </w:rPr>
        <w:t>IEI</w:t>
      </w:r>
    </w:p>
    <w:p w14:paraId="16CEF283" w14:textId="77777777" w:rsidR="00D314ED" w:rsidRPr="00852E47" w:rsidRDefault="00D314ED" w:rsidP="00852E47">
      <w:pPr>
        <w:keepNext/>
        <w:keepLines/>
        <w:widowControl w:val="0"/>
        <w:rPr>
          <w:bCs/>
          <w:color w:val="000000"/>
          <w:sz w:val="22"/>
          <w:szCs w:val="22"/>
          <w:lang w:val="ro-RO"/>
        </w:rPr>
      </w:pPr>
    </w:p>
    <w:p w14:paraId="1C3A58FE" w14:textId="5A922178" w:rsidR="00D314ED" w:rsidRPr="00223973" w:rsidRDefault="00C00967" w:rsidP="00852E47">
      <w:pPr>
        <w:widowControl w:val="0"/>
        <w:autoSpaceDE w:val="0"/>
        <w:autoSpaceDN w:val="0"/>
        <w:adjustRightInd w:val="0"/>
        <w:rPr>
          <w:color w:val="000000"/>
          <w:sz w:val="22"/>
          <w:szCs w:val="22"/>
          <w:lang w:val="ro-RO"/>
        </w:rPr>
      </w:pPr>
      <w:r w:rsidRPr="00223973">
        <w:rPr>
          <w:color w:val="000000"/>
          <w:sz w:val="22"/>
          <w:szCs w:val="22"/>
          <w:lang w:val="ro-RO"/>
        </w:rPr>
        <w:t>Data primei a</w:t>
      </w:r>
      <w:r w:rsidR="001848F9" w:rsidRPr="00223973">
        <w:rPr>
          <w:color w:val="000000"/>
          <w:sz w:val="22"/>
          <w:szCs w:val="22"/>
          <w:lang w:val="ro-RO"/>
        </w:rPr>
        <w:t>utorizări: 24</w:t>
      </w:r>
      <w:r w:rsidR="00E80CF5">
        <w:rPr>
          <w:color w:val="000000"/>
          <w:sz w:val="22"/>
          <w:szCs w:val="22"/>
          <w:lang w:val="ro-RO"/>
        </w:rPr>
        <w:t> </w:t>
      </w:r>
      <w:r w:rsidR="001848F9" w:rsidRPr="00223973">
        <w:rPr>
          <w:color w:val="000000"/>
          <w:sz w:val="22"/>
          <w:szCs w:val="22"/>
          <w:lang w:val="ro-RO"/>
        </w:rPr>
        <w:t>a</w:t>
      </w:r>
      <w:r w:rsidRPr="00223973">
        <w:rPr>
          <w:color w:val="000000"/>
          <w:sz w:val="22"/>
          <w:szCs w:val="22"/>
          <w:lang w:val="ro-RO"/>
        </w:rPr>
        <w:t>ugust</w:t>
      </w:r>
      <w:r w:rsidR="00E80CF5">
        <w:rPr>
          <w:color w:val="000000"/>
          <w:sz w:val="22"/>
          <w:szCs w:val="22"/>
          <w:lang w:val="ro-RO"/>
        </w:rPr>
        <w:t> </w:t>
      </w:r>
      <w:r w:rsidRPr="00223973">
        <w:rPr>
          <w:color w:val="000000"/>
          <w:sz w:val="22"/>
          <w:szCs w:val="22"/>
          <w:lang w:val="ro-RO"/>
        </w:rPr>
        <w:t>2011</w:t>
      </w:r>
    </w:p>
    <w:p w14:paraId="0574D41B" w14:textId="1962D368" w:rsidR="0035579A" w:rsidRPr="00223973" w:rsidRDefault="0035579A" w:rsidP="00852E47">
      <w:pPr>
        <w:widowControl w:val="0"/>
        <w:autoSpaceDE w:val="0"/>
        <w:autoSpaceDN w:val="0"/>
        <w:adjustRightInd w:val="0"/>
        <w:rPr>
          <w:color w:val="000000"/>
          <w:sz w:val="22"/>
          <w:szCs w:val="22"/>
          <w:lang w:val="ro-RO"/>
        </w:rPr>
      </w:pPr>
      <w:r w:rsidRPr="00223973">
        <w:rPr>
          <w:color w:val="000000"/>
          <w:sz w:val="22"/>
          <w:szCs w:val="22"/>
          <w:lang w:val="ro-RO"/>
        </w:rPr>
        <w:t>Data ultimei reînnoiri</w:t>
      </w:r>
      <w:r w:rsidR="00632FBB" w:rsidRPr="00223973">
        <w:rPr>
          <w:color w:val="000000"/>
          <w:sz w:val="22"/>
          <w:szCs w:val="22"/>
          <w:lang w:val="ro-RO"/>
        </w:rPr>
        <w:t xml:space="preserve"> </w:t>
      </w:r>
      <w:r w:rsidR="00632FBB" w:rsidRPr="00223973">
        <w:rPr>
          <w:sz w:val="22"/>
          <w:szCs w:val="22"/>
          <w:lang w:val="ro-RO"/>
        </w:rPr>
        <w:t>a autoriza</w:t>
      </w:r>
      <w:r w:rsidR="00A23048" w:rsidRPr="00223973">
        <w:rPr>
          <w:sz w:val="22"/>
          <w:szCs w:val="22"/>
          <w:lang w:val="ro-RO"/>
        </w:rPr>
        <w:t>ț</w:t>
      </w:r>
      <w:r w:rsidR="00632FBB" w:rsidRPr="00223973">
        <w:rPr>
          <w:sz w:val="22"/>
          <w:szCs w:val="22"/>
          <w:lang w:val="ro-RO"/>
        </w:rPr>
        <w:t>iei</w:t>
      </w:r>
      <w:r w:rsidRPr="00223973">
        <w:rPr>
          <w:color w:val="000000"/>
          <w:sz w:val="22"/>
          <w:szCs w:val="22"/>
          <w:lang w:val="ro-RO"/>
        </w:rPr>
        <w:t>:</w:t>
      </w:r>
      <w:r w:rsidR="00906488" w:rsidRPr="00223973">
        <w:rPr>
          <w:color w:val="000000"/>
          <w:sz w:val="22"/>
          <w:szCs w:val="22"/>
          <w:lang w:val="ro-RO"/>
        </w:rPr>
        <w:t xml:space="preserve"> 22 martie</w:t>
      </w:r>
      <w:r w:rsidR="00E80CF5">
        <w:rPr>
          <w:color w:val="000000"/>
          <w:sz w:val="22"/>
          <w:szCs w:val="22"/>
          <w:lang w:val="ro-RO"/>
        </w:rPr>
        <w:t> </w:t>
      </w:r>
      <w:r w:rsidR="00906488" w:rsidRPr="00223973">
        <w:rPr>
          <w:color w:val="000000"/>
          <w:sz w:val="22"/>
          <w:szCs w:val="22"/>
          <w:lang w:val="ro-RO"/>
        </w:rPr>
        <w:t>2016</w:t>
      </w:r>
    </w:p>
    <w:p w14:paraId="6DF9BC63" w14:textId="77777777" w:rsidR="00C00967" w:rsidRPr="00223973" w:rsidRDefault="00C00967" w:rsidP="00852E47">
      <w:pPr>
        <w:widowControl w:val="0"/>
        <w:rPr>
          <w:color w:val="000000"/>
          <w:sz w:val="22"/>
          <w:szCs w:val="22"/>
          <w:lang w:val="ro-RO"/>
        </w:rPr>
      </w:pPr>
    </w:p>
    <w:p w14:paraId="20BD2517" w14:textId="77777777" w:rsidR="00C00967" w:rsidRPr="00223973" w:rsidRDefault="00C00967" w:rsidP="00852E47">
      <w:pPr>
        <w:widowControl w:val="0"/>
        <w:rPr>
          <w:color w:val="000000"/>
          <w:sz w:val="22"/>
          <w:szCs w:val="22"/>
          <w:lang w:val="ro-RO"/>
        </w:rPr>
      </w:pPr>
    </w:p>
    <w:p w14:paraId="1344B867" w14:textId="77777777" w:rsidR="00D314ED" w:rsidRPr="00223973" w:rsidRDefault="00D314ED" w:rsidP="00852E47">
      <w:pPr>
        <w:keepNext/>
        <w:keepLines/>
        <w:widowControl w:val="0"/>
        <w:autoSpaceDE w:val="0"/>
        <w:autoSpaceDN w:val="0"/>
        <w:adjustRightInd w:val="0"/>
        <w:ind w:left="567" w:hanging="567"/>
        <w:rPr>
          <w:b/>
          <w:color w:val="000000"/>
          <w:sz w:val="22"/>
          <w:szCs w:val="22"/>
          <w:lang w:val="ro-RO"/>
        </w:rPr>
      </w:pPr>
      <w:r w:rsidRPr="00223973">
        <w:rPr>
          <w:b/>
          <w:color w:val="000000"/>
          <w:sz w:val="22"/>
          <w:szCs w:val="22"/>
          <w:lang w:val="ro-RO"/>
        </w:rPr>
        <w:t>10.</w:t>
      </w:r>
      <w:r w:rsidRPr="00223973">
        <w:rPr>
          <w:b/>
          <w:color w:val="000000"/>
          <w:sz w:val="22"/>
          <w:szCs w:val="22"/>
          <w:lang w:val="ro-RO"/>
        </w:rPr>
        <w:tab/>
        <w:t>DATA REVIZUIRII TEXTULUI</w:t>
      </w:r>
    </w:p>
    <w:p w14:paraId="4E63011D" w14:textId="77777777" w:rsidR="00D314ED" w:rsidRPr="00223973" w:rsidRDefault="00D314ED" w:rsidP="00852E47">
      <w:pPr>
        <w:keepNext/>
        <w:keepLines/>
        <w:widowControl w:val="0"/>
        <w:autoSpaceDE w:val="0"/>
        <w:autoSpaceDN w:val="0"/>
        <w:adjustRightInd w:val="0"/>
        <w:rPr>
          <w:color w:val="000000"/>
          <w:sz w:val="22"/>
          <w:szCs w:val="22"/>
          <w:lang w:val="ro-RO"/>
        </w:rPr>
      </w:pPr>
    </w:p>
    <w:p w14:paraId="472E8A21" w14:textId="012FAA6A" w:rsidR="001F23C5" w:rsidRPr="00223973" w:rsidRDefault="00D314ED" w:rsidP="00852E47">
      <w:pPr>
        <w:widowControl w:val="0"/>
        <w:autoSpaceDE w:val="0"/>
        <w:autoSpaceDN w:val="0"/>
        <w:adjustRightInd w:val="0"/>
        <w:rPr>
          <w:color w:val="000000"/>
          <w:sz w:val="22"/>
          <w:szCs w:val="22"/>
          <w:lang w:val="ro-RO"/>
        </w:rPr>
      </w:pPr>
      <w:r w:rsidRPr="00223973">
        <w:rPr>
          <w:color w:val="000000"/>
          <w:sz w:val="22"/>
          <w:szCs w:val="22"/>
          <w:lang w:val="ro-RO"/>
        </w:rPr>
        <w:t>Informa</w:t>
      </w:r>
      <w:r w:rsidR="00A23048" w:rsidRPr="00223973">
        <w:rPr>
          <w:color w:val="000000"/>
          <w:sz w:val="22"/>
          <w:szCs w:val="22"/>
          <w:lang w:val="ro-RO"/>
        </w:rPr>
        <w:t>ț</w:t>
      </w:r>
      <w:r w:rsidRPr="00223973">
        <w:rPr>
          <w:color w:val="000000"/>
          <w:sz w:val="22"/>
          <w:szCs w:val="22"/>
          <w:lang w:val="ro-RO"/>
        </w:rPr>
        <w:t>ii detaliate privind acest medicament sunt disponibile pe site</w:t>
      </w:r>
      <w:r w:rsidR="008472C5">
        <w:rPr>
          <w:color w:val="000000"/>
          <w:sz w:val="22"/>
          <w:szCs w:val="22"/>
          <w:lang w:val="ro-RO"/>
        </w:rPr>
        <w:noBreakHyphen/>
      </w:r>
      <w:r w:rsidRPr="00223973">
        <w:rPr>
          <w:color w:val="000000"/>
          <w:sz w:val="22"/>
          <w:szCs w:val="22"/>
          <w:lang w:val="ro-RO"/>
        </w:rPr>
        <w:t>ul Agen</w:t>
      </w:r>
      <w:r w:rsidR="00A23048" w:rsidRPr="00223973">
        <w:rPr>
          <w:color w:val="000000"/>
          <w:sz w:val="22"/>
          <w:szCs w:val="22"/>
          <w:lang w:val="ro-RO"/>
        </w:rPr>
        <w:t>ț</w:t>
      </w:r>
      <w:r w:rsidRPr="00223973">
        <w:rPr>
          <w:color w:val="000000"/>
          <w:sz w:val="22"/>
          <w:szCs w:val="22"/>
          <w:lang w:val="ro-RO"/>
        </w:rPr>
        <w:t xml:space="preserve">iei Europene </w:t>
      </w:r>
      <w:r w:rsidR="001F23C5" w:rsidRPr="00223973">
        <w:rPr>
          <w:color w:val="000000"/>
          <w:sz w:val="22"/>
          <w:szCs w:val="22"/>
          <w:lang w:val="ro-RO"/>
        </w:rPr>
        <w:t>pentru</w:t>
      </w:r>
      <w:r w:rsidRPr="00223973">
        <w:rPr>
          <w:color w:val="000000"/>
          <w:sz w:val="22"/>
          <w:szCs w:val="22"/>
          <w:lang w:val="ro-RO"/>
        </w:rPr>
        <w:t xml:space="preserve"> Medicament</w:t>
      </w:r>
      <w:r w:rsidR="001F23C5" w:rsidRPr="00223973">
        <w:rPr>
          <w:color w:val="000000"/>
          <w:sz w:val="22"/>
          <w:szCs w:val="22"/>
          <w:lang w:val="ro-RO"/>
        </w:rPr>
        <w:t>e</w:t>
      </w:r>
      <w:r w:rsidRPr="00223973">
        <w:rPr>
          <w:color w:val="000000"/>
          <w:sz w:val="22"/>
          <w:szCs w:val="22"/>
          <w:lang w:val="ro-RO"/>
        </w:rPr>
        <w:t xml:space="preserve"> </w:t>
      </w:r>
      <w:hyperlink r:id="rId13" w:history="1">
        <w:r w:rsidR="00A83064" w:rsidRPr="00A83064">
          <w:rPr>
            <w:rStyle w:val="Hyperlink"/>
            <w:sz w:val="22"/>
            <w:szCs w:val="22"/>
            <w:lang w:val="ro-RO"/>
          </w:rPr>
          <w:t>http</w:t>
        </w:r>
        <w:r w:rsidR="00A83064" w:rsidRPr="00C97FE5">
          <w:rPr>
            <w:rStyle w:val="Hyperlink"/>
            <w:sz w:val="22"/>
            <w:szCs w:val="22"/>
            <w:lang w:val="ro-RO"/>
          </w:rPr>
          <w:t>s://www.ema.europa.eu</w:t>
        </w:r>
      </w:hyperlink>
      <w:r w:rsidR="00CF1D75">
        <w:rPr>
          <w:rStyle w:val="Hyperlink"/>
          <w:sz w:val="22"/>
          <w:szCs w:val="22"/>
          <w:lang w:val="ro-RO"/>
        </w:rPr>
        <w:t>/</w:t>
      </w:r>
      <w:r w:rsidR="001F23C5" w:rsidRPr="00223973">
        <w:rPr>
          <w:color w:val="000000"/>
          <w:sz w:val="22"/>
          <w:szCs w:val="22"/>
          <w:lang w:val="ro-RO"/>
        </w:rPr>
        <w:t>.</w:t>
      </w:r>
    </w:p>
    <w:p w14:paraId="4A9C0AE7" w14:textId="77777777" w:rsidR="00D314ED" w:rsidRPr="00F02B26" w:rsidRDefault="00D314ED" w:rsidP="00852E47">
      <w:pPr>
        <w:widowControl w:val="0"/>
        <w:rPr>
          <w:bCs/>
          <w:color w:val="000000"/>
          <w:sz w:val="22"/>
          <w:szCs w:val="22"/>
          <w:lang w:val="ro-RO"/>
        </w:rPr>
      </w:pPr>
      <w:r w:rsidRPr="00F02B26">
        <w:rPr>
          <w:bCs/>
          <w:color w:val="000000"/>
          <w:sz w:val="22"/>
          <w:szCs w:val="22"/>
          <w:lang w:val="ro-RO"/>
        </w:rPr>
        <w:br w:type="page"/>
      </w:r>
    </w:p>
    <w:p w14:paraId="5F5B1A48" w14:textId="77777777" w:rsidR="00D314ED" w:rsidRPr="00852E47" w:rsidRDefault="00D314ED" w:rsidP="00852E47">
      <w:pPr>
        <w:widowControl w:val="0"/>
        <w:jc w:val="center"/>
        <w:rPr>
          <w:bCs/>
          <w:color w:val="000000"/>
          <w:sz w:val="22"/>
          <w:szCs w:val="22"/>
          <w:lang w:val="ro-RO"/>
        </w:rPr>
      </w:pPr>
    </w:p>
    <w:p w14:paraId="450C183E" w14:textId="77777777" w:rsidR="00D314ED" w:rsidRPr="00852E47" w:rsidRDefault="00D314ED" w:rsidP="00852E47">
      <w:pPr>
        <w:widowControl w:val="0"/>
        <w:jc w:val="center"/>
        <w:rPr>
          <w:bCs/>
          <w:color w:val="000000"/>
          <w:sz w:val="22"/>
          <w:szCs w:val="22"/>
          <w:lang w:val="ro-RO"/>
        </w:rPr>
      </w:pPr>
    </w:p>
    <w:p w14:paraId="7C0AE56D" w14:textId="77777777" w:rsidR="00D314ED" w:rsidRPr="00852E47" w:rsidRDefault="00D314ED" w:rsidP="00852E47">
      <w:pPr>
        <w:widowControl w:val="0"/>
        <w:jc w:val="center"/>
        <w:rPr>
          <w:bCs/>
          <w:color w:val="000000"/>
          <w:sz w:val="22"/>
          <w:szCs w:val="22"/>
          <w:lang w:val="ro-RO"/>
        </w:rPr>
      </w:pPr>
    </w:p>
    <w:p w14:paraId="49107DCF" w14:textId="77777777" w:rsidR="00D314ED" w:rsidRPr="00852E47" w:rsidRDefault="00D314ED" w:rsidP="00852E47">
      <w:pPr>
        <w:widowControl w:val="0"/>
        <w:jc w:val="center"/>
        <w:rPr>
          <w:bCs/>
          <w:color w:val="000000"/>
          <w:sz w:val="22"/>
          <w:szCs w:val="22"/>
          <w:lang w:val="ro-RO"/>
        </w:rPr>
      </w:pPr>
    </w:p>
    <w:p w14:paraId="18B747BE" w14:textId="77777777" w:rsidR="00D314ED" w:rsidRPr="00852E47" w:rsidRDefault="00D314ED" w:rsidP="00852E47">
      <w:pPr>
        <w:widowControl w:val="0"/>
        <w:jc w:val="center"/>
        <w:rPr>
          <w:bCs/>
          <w:color w:val="000000"/>
          <w:sz w:val="22"/>
          <w:szCs w:val="22"/>
          <w:lang w:val="ro-RO"/>
        </w:rPr>
      </w:pPr>
    </w:p>
    <w:p w14:paraId="4A47F9D2" w14:textId="77777777" w:rsidR="00D314ED" w:rsidRPr="00852E47" w:rsidRDefault="00D314ED" w:rsidP="00852E47">
      <w:pPr>
        <w:widowControl w:val="0"/>
        <w:jc w:val="center"/>
        <w:rPr>
          <w:bCs/>
          <w:color w:val="000000"/>
          <w:sz w:val="22"/>
          <w:szCs w:val="22"/>
          <w:lang w:val="ro-RO"/>
        </w:rPr>
      </w:pPr>
    </w:p>
    <w:p w14:paraId="4647D72A" w14:textId="77777777" w:rsidR="00D314ED" w:rsidRPr="00852E47" w:rsidRDefault="00D314ED" w:rsidP="00852E47">
      <w:pPr>
        <w:widowControl w:val="0"/>
        <w:jc w:val="center"/>
        <w:rPr>
          <w:bCs/>
          <w:color w:val="000000"/>
          <w:sz w:val="22"/>
          <w:szCs w:val="22"/>
          <w:lang w:val="ro-RO"/>
        </w:rPr>
      </w:pPr>
    </w:p>
    <w:p w14:paraId="4D1632FC" w14:textId="77777777" w:rsidR="00D314ED" w:rsidRPr="00852E47" w:rsidRDefault="00D314ED" w:rsidP="00852E47">
      <w:pPr>
        <w:widowControl w:val="0"/>
        <w:jc w:val="center"/>
        <w:rPr>
          <w:bCs/>
          <w:color w:val="000000"/>
          <w:sz w:val="22"/>
          <w:szCs w:val="22"/>
          <w:lang w:val="ro-RO"/>
        </w:rPr>
      </w:pPr>
    </w:p>
    <w:p w14:paraId="67AEC762" w14:textId="77777777" w:rsidR="00D314ED" w:rsidRPr="00852E47" w:rsidRDefault="00D314ED" w:rsidP="00852E47">
      <w:pPr>
        <w:widowControl w:val="0"/>
        <w:jc w:val="center"/>
        <w:rPr>
          <w:bCs/>
          <w:color w:val="000000"/>
          <w:sz w:val="22"/>
          <w:szCs w:val="22"/>
          <w:lang w:val="ro-RO"/>
        </w:rPr>
      </w:pPr>
    </w:p>
    <w:p w14:paraId="3723F2A3" w14:textId="77777777" w:rsidR="00D314ED" w:rsidRPr="00852E47" w:rsidRDefault="00D314ED" w:rsidP="00852E47">
      <w:pPr>
        <w:widowControl w:val="0"/>
        <w:jc w:val="center"/>
        <w:rPr>
          <w:bCs/>
          <w:color w:val="000000"/>
          <w:sz w:val="22"/>
          <w:szCs w:val="22"/>
          <w:lang w:val="ro-RO"/>
        </w:rPr>
      </w:pPr>
    </w:p>
    <w:p w14:paraId="7920309A" w14:textId="77777777" w:rsidR="00D314ED" w:rsidRPr="00852E47" w:rsidRDefault="00D314ED" w:rsidP="00852E47">
      <w:pPr>
        <w:widowControl w:val="0"/>
        <w:jc w:val="center"/>
        <w:rPr>
          <w:bCs/>
          <w:color w:val="000000"/>
          <w:sz w:val="22"/>
          <w:szCs w:val="22"/>
          <w:lang w:val="ro-RO"/>
        </w:rPr>
      </w:pPr>
    </w:p>
    <w:p w14:paraId="62F57888" w14:textId="77777777" w:rsidR="00D314ED" w:rsidRPr="00852E47" w:rsidRDefault="00D314ED" w:rsidP="00852E47">
      <w:pPr>
        <w:widowControl w:val="0"/>
        <w:jc w:val="center"/>
        <w:rPr>
          <w:bCs/>
          <w:color w:val="000000"/>
          <w:sz w:val="22"/>
          <w:szCs w:val="22"/>
          <w:lang w:val="ro-RO"/>
        </w:rPr>
      </w:pPr>
    </w:p>
    <w:p w14:paraId="7E1DEB85" w14:textId="77777777" w:rsidR="00D314ED" w:rsidRPr="00852E47" w:rsidRDefault="00D314ED" w:rsidP="00852E47">
      <w:pPr>
        <w:widowControl w:val="0"/>
        <w:jc w:val="center"/>
        <w:rPr>
          <w:bCs/>
          <w:color w:val="000000"/>
          <w:sz w:val="22"/>
          <w:szCs w:val="22"/>
          <w:lang w:val="ro-RO"/>
        </w:rPr>
      </w:pPr>
    </w:p>
    <w:p w14:paraId="5CE13FA8" w14:textId="77777777" w:rsidR="00D314ED" w:rsidRPr="00852E47" w:rsidRDefault="00D314ED" w:rsidP="00852E47">
      <w:pPr>
        <w:widowControl w:val="0"/>
        <w:jc w:val="center"/>
        <w:rPr>
          <w:bCs/>
          <w:color w:val="000000"/>
          <w:sz w:val="22"/>
          <w:szCs w:val="22"/>
          <w:lang w:val="ro-RO"/>
        </w:rPr>
      </w:pPr>
    </w:p>
    <w:p w14:paraId="4853F110" w14:textId="77777777" w:rsidR="00D314ED" w:rsidRPr="00852E47" w:rsidRDefault="00D314ED" w:rsidP="00852E47">
      <w:pPr>
        <w:widowControl w:val="0"/>
        <w:jc w:val="center"/>
        <w:rPr>
          <w:bCs/>
          <w:color w:val="000000"/>
          <w:sz w:val="22"/>
          <w:szCs w:val="22"/>
          <w:lang w:val="ro-RO"/>
        </w:rPr>
      </w:pPr>
    </w:p>
    <w:p w14:paraId="5753D544" w14:textId="77777777" w:rsidR="00D314ED" w:rsidRPr="00852E47" w:rsidRDefault="00D314ED" w:rsidP="00852E47">
      <w:pPr>
        <w:widowControl w:val="0"/>
        <w:jc w:val="center"/>
        <w:rPr>
          <w:bCs/>
          <w:color w:val="000000"/>
          <w:sz w:val="22"/>
          <w:szCs w:val="22"/>
          <w:lang w:val="ro-RO"/>
        </w:rPr>
      </w:pPr>
    </w:p>
    <w:p w14:paraId="46298578" w14:textId="77777777" w:rsidR="00E94FA1" w:rsidRPr="00852E47" w:rsidRDefault="00E94FA1" w:rsidP="00852E47">
      <w:pPr>
        <w:widowControl w:val="0"/>
        <w:jc w:val="center"/>
        <w:rPr>
          <w:bCs/>
          <w:color w:val="000000"/>
          <w:sz w:val="22"/>
          <w:szCs w:val="22"/>
          <w:lang w:val="ro-RO"/>
        </w:rPr>
      </w:pPr>
    </w:p>
    <w:p w14:paraId="41F2186C" w14:textId="77777777" w:rsidR="00D314ED" w:rsidRPr="00852E47" w:rsidRDefault="00D314ED" w:rsidP="00852E47">
      <w:pPr>
        <w:widowControl w:val="0"/>
        <w:jc w:val="center"/>
        <w:rPr>
          <w:bCs/>
          <w:color w:val="000000"/>
          <w:sz w:val="22"/>
          <w:szCs w:val="22"/>
          <w:lang w:val="ro-RO"/>
        </w:rPr>
      </w:pPr>
    </w:p>
    <w:p w14:paraId="7F9FBA2D" w14:textId="77777777" w:rsidR="00D314ED" w:rsidRPr="00852E47" w:rsidRDefault="00D314ED" w:rsidP="00852E47">
      <w:pPr>
        <w:widowControl w:val="0"/>
        <w:jc w:val="center"/>
        <w:rPr>
          <w:bCs/>
          <w:color w:val="000000"/>
          <w:sz w:val="22"/>
          <w:szCs w:val="22"/>
          <w:lang w:val="ro-RO"/>
        </w:rPr>
      </w:pPr>
    </w:p>
    <w:p w14:paraId="2DB65379" w14:textId="77777777" w:rsidR="00D314ED" w:rsidRPr="00852E47" w:rsidRDefault="00D314ED" w:rsidP="00852E47">
      <w:pPr>
        <w:widowControl w:val="0"/>
        <w:jc w:val="center"/>
        <w:rPr>
          <w:bCs/>
          <w:color w:val="000000"/>
          <w:sz w:val="22"/>
          <w:szCs w:val="22"/>
          <w:lang w:val="ro-RO"/>
        </w:rPr>
      </w:pPr>
    </w:p>
    <w:p w14:paraId="46AD1E00" w14:textId="77777777" w:rsidR="00D314ED" w:rsidRPr="00852E47" w:rsidRDefault="00D314ED" w:rsidP="00852E47">
      <w:pPr>
        <w:widowControl w:val="0"/>
        <w:jc w:val="center"/>
        <w:rPr>
          <w:bCs/>
          <w:color w:val="000000"/>
          <w:sz w:val="22"/>
          <w:szCs w:val="22"/>
          <w:lang w:val="ro-RO"/>
        </w:rPr>
      </w:pPr>
    </w:p>
    <w:p w14:paraId="7A64C60E" w14:textId="77777777" w:rsidR="00D314ED" w:rsidRPr="00852E47" w:rsidRDefault="00D314ED" w:rsidP="00852E47">
      <w:pPr>
        <w:widowControl w:val="0"/>
        <w:jc w:val="center"/>
        <w:rPr>
          <w:bCs/>
          <w:color w:val="000000"/>
          <w:sz w:val="22"/>
          <w:szCs w:val="22"/>
          <w:lang w:val="ro-RO"/>
        </w:rPr>
      </w:pPr>
    </w:p>
    <w:p w14:paraId="070F020C" w14:textId="77777777" w:rsidR="00D314ED" w:rsidRPr="00852E47" w:rsidRDefault="00D314ED" w:rsidP="00852E47">
      <w:pPr>
        <w:widowControl w:val="0"/>
        <w:jc w:val="center"/>
        <w:rPr>
          <w:bCs/>
          <w:color w:val="000000"/>
          <w:sz w:val="22"/>
          <w:szCs w:val="22"/>
          <w:lang w:val="ro-RO"/>
        </w:rPr>
      </w:pPr>
    </w:p>
    <w:p w14:paraId="65CE3CAE" w14:textId="44C959BA" w:rsidR="00D314ED" w:rsidRPr="00223973" w:rsidRDefault="00D314ED" w:rsidP="00852E47">
      <w:pPr>
        <w:widowControl w:val="0"/>
        <w:jc w:val="center"/>
        <w:rPr>
          <w:b/>
          <w:color w:val="000000"/>
          <w:sz w:val="22"/>
          <w:szCs w:val="22"/>
          <w:lang w:val="ro-RO"/>
        </w:rPr>
      </w:pPr>
      <w:r w:rsidRPr="00223973">
        <w:rPr>
          <w:b/>
          <w:color w:val="000000"/>
          <w:sz w:val="22"/>
          <w:szCs w:val="22"/>
          <w:lang w:val="ro-RO"/>
        </w:rPr>
        <w:t>ANEXA</w:t>
      </w:r>
      <w:r w:rsidR="00E80CF5">
        <w:rPr>
          <w:color w:val="000000"/>
          <w:sz w:val="22"/>
          <w:szCs w:val="22"/>
          <w:lang w:val="ro-RO"/>
        </w:rPr>
        <w:t> </w:t>
      </w:r>
      <w:r w:rsidRPr="00223973">
        <w:rPr>
          <w:b/>
          <w:color w:val="000000"/>
          <w:sz w:val="22"/>
          <w:szCs w:val="22"/>
          <w:lang w:val="ro-RO"/>
        </w:rPr>
        <w:t>II</w:t>
      </w:r>
    </w:p>
    <w:p w14:paraId="33FAD380" w14:textId="77777777" w:rsidR="00D314ED" w:rsidRPr="00852E47" w:rsidRDefault="00D314ED" w:rsidP="00852E47">
      <w:pPr>
        <w:widowControl w:val="0"/>
        <w:rPr>
          <w:bCs/>
          <w:color w:val="000000"/>
          <w:sz w:val="22"/>
          <w:szCs w:val="22"/>
          <w:lang w:val="ro-RO"/>
        </w:rPr>
      </w:pPr>
    </w:p>
    <w:p w14:paraId="3890ABBE" w14:textId="77777777" w:rsidR="00D314ED" w:rsidRPr="00223973" w:rsidRDefault="00D314ED" w:rsidP="00852E47">
      <w:pPr>
        <w:widowControl w:val="0"/>
        <w:ind w:left="1616" w:hanging="539"/>
        <w:rPr>
          <w:b/>
          <w:color w:val="000000"/>
          <w:sz w:val="22"/>
          <w:szCs w:val="22"/>
          <w:lang w:val="ro-RO"/>
        </w:rPr>
      </w:pPr>
      <w:r w:rsidRPr="00223973">
        <w:rPr>
          <w:b/>
          <w:color w:val="000000"/>
          <w:sz w:val="22"/>
          <w:szCs w:val="22"/>
          <w:lang w:val="ro-RO"/>
        </w:rPr>
        <w:t>A.</w:t>
      </w:r>
      <w:r w:rsidRPr="00223973">
        <w:rPr>
          <w:b/>
          <w:color w:val="000000"/>
          <w:sz w:val="22"/>
          <w:szCs w:val="22"/>
          <w:lang w:val="ro-RO"/>
        </w:rPr>
        <w:tab/>
      </w:r>
      <w:r w:rsidR="000F00D1" w:rsidRPr="00223973">
        <w:rPr>
          <w:b/>
          <w:color w:val="000000"/>
          <w:sz w:val="22"/>
          <w:szCs w:val="22"/>
          <w:lang w:val="ro-RO"/>
        </w:rPr>
        <w:t>FABRICANTUL (FABRICAN</w:t>
      </w:r>
      <w:r w:rsidR="00A23048" w:rsidRPr="00223973">
        <w:rPr>
          <w:b/>
          <w:color w:val="000000"/>
          <w:sz w:val="22"/>
          <w:szCs w:val="22"/>
          <w:lang w:val="ro-RO"/>
        </w:rPr>
        <w:t>Ț</w:t>
      </w:r>
      <w:r w:rsidR="000F00D1" w:rsidRPr="00223973">
        <w:rPr>
          <w:b/>
          <w:color w:val="000000"/>
          <w:sz w:val="22"/>
          <w:szCs w:val="22"/>
          <w:lang w:val="ro-RO"/>
        </w:rPr>
        <w:t xml:space="preserve">II) </w:t>
      </w:r>
      <w:r w:rsidR="002963DF" w:rsidRPr="00223973">
        <w:rPr>
          <w:b/>
          <w:color w:val="000000"/>
          <w:sz w:val="22"/>
          <w:szCs w:val="22"/>
          <w:lang w:val="ro-RO"/>
        </w:rPr>
        <w:t>RESPONSABIL</w:t>
      </w:r>
      <w:r w:rsidR="000F00D1" w:rsidRPr="00223973">
        <w:rPr>
          <w:b/>
          <w:color w:val="000000"/>
          <w:sz w:val="22"/>
          <w:szCs w:val="22"/>
          <w:lang w:val="ro-RO"/>
        </w:rPr>
        <w:t>(I)</w:t>
      </w:r>
      <w:r w:rsidR="002963DF" w:rsidRPr="00223973">
        <w:rPr>
          <w:b/>
          <w:color w:val="000000"/>
          <w:sz w:val="22"/>
          <w:szCs w:val="22"/>
          <w:lang w:val="ro-RO"/>
        </w:rPr>
        <w:t xml:space="preserve"> PENTRU ELIBERAREA SERIEI</w:t>
      </w:r>
    </w:p>
    <w:p w14:paraId="2119747D" w14:textId="5FDE5F75" w:rsidR="00D314ED" w:rsidRPr="00852E47" w:rsidRDefault="00D314ED" w:rsidP="00852E47">
      <w:pPr>
        <w:widowControl w:val="0"/>
        <w:rPr>
          <w:bCs/>
          <w:color w:val="000000"/>
          <w:sz w:val="22"/>
          <w:szCs w:val="22"/>
          <w:lang w:val="ro-RO"/>
        </w:rPr>
      </w:pPr>
    </w:p>
    <w:p w14:paraId="6896986E" w14:textId="7100FAD8" w:rsidR="000F00D1" w:rsidRPr="00223973" w:rsidRDefault="00D314ED" w:rsidP="00852E47">
      <w:pPr>
        <w:widowControl w:val="0"/>
        <w:ind w:left="1620" w:hanging="540"/>
        <w:rPr>
          <w:b/>
          <w:color w:val="000000"/>
          <w:sz w:val="22"/>
          <w:szCs w:val="22"/>
          <w:lang w:val="ro-RO"/>
        </w:rPr>
      </w:pPr>
      <w:r w:rsidRPr="00223973">
        <w:rPr>
          <w:b/>
          <w:color w:val="000000"/>
          <w:sz w:val="22"/>
          <w:szCs w:val="22"/>
          <w:lang w:val="ro-RO"/>
        </w:rPr>
        <w:t>B.</w:t>
      </w:r>
      <w:r w:rsidRPr="00223973">
        <w:rPr>
          <w:b/>
          <w:color w:val="000000"/>
          <w:sz w:val="22"/>
          <w:szCs w:val="22"/>
          <w:lang w:val="ro-RO"/>
        </w:rPr>
        <w:tab/>
      </w:r>
      <w:r w:rsidR="00234640" w:rsidRPr="00223973">
        <w:rPr>
          <w:b/>
          <w:color w:val="000000"/>
          <w:sz w:val="22"/>
          <w:szCs w:val="22"/>
          <w:lang w:val="ro-RO"/>
        </w:rPr>
        <w:t>C</w:t>
      </w:r>
      <w:r w:rsidR="002963DF" w:rsidRPr="00223973">
        <w:rPr>
          <w:b/>
          <w:color w:val="000000"/>
          <w:sz w:val="22"/>
          <w:szCs w:val="22"/>
          <w:lang w:val="ro-RO"/>
        </w:rPr>
        <w:t>ONDI</w:t>
      </w:r>
      <w:r w:rsidR="00A23048" w:rsidRPr="00223973">
        <w:rPr>
          <w:b/>
          <w:color w:val="000000"/>
          <w:sz w:val="22"/>
          <w:szCs w:val="22"/>
          <w:lang w:val="ro-RO"/>
        </w:rPr>
        <w:t>Ț</w:t>
      </w:r>
      <w:r w:rsidR="002963DF" w:rsidRPr="00223973">
        <w:rPr>
          <w:b/>
          <w:color w:val="000000"/>
          <w:sz w:val="22"/>
          <w:szCs w:val="22"/>
          <w:lang w:val="ro-RO"/>
        </w:rPr>
        <w:t>II SAU RESTRIC</w:t>
      </w:r>
      <w:r w:rsidR="00A23048" w:rsidRPr="00223973">
        <w:rPr>
          <w:b/>
          <w:color w:val="000000"/>
          <w:sz w:val="22"/>
          <w:szCs w:val="22"/>
          <w:lang w:val="ro-RO"/>
        </w:rPr>
        <w:t>Ț</w:t>
      </w:r>
      <w:r w:rsidR="002963DF" w:rsidRPr="00223973">
        <w:rPr>
          <w:b/>
          <w:color w:val="000000"/>
          <w:sz w:val="22"/>
          <w:szCs w:val="22"/>
          <w:lang w:val="ro-RO"/>
        </w:rPr>
        <w:t xml:space="preserve">II PRIVIND FURNIZAREA </w:t>
      </w:r>
      <w:r w:rsidR="00A23048" w:rsidRPr="00223973">
        <w:rPr>
          <w:b/>
          <w:color w:val="000000"/>
          <w:sz w:val="22"/>
          <w:szCs w:val="22"/>
          <w:lang w:val="ro-RO"/>
        </w:rPr>
        <w:t>Ș</w:t>
      </w:r>
      <w:r w:rsidR="002963DF" w:rsidRPr="00223973">
        <w:rPr>
          <w:b/>
          <w:color w:val="000000"/>
          <w:sz w:val="22"/>
          <w:szCs w:val="22"/>
          <w:lang w:val="ro-RO"/>
        </w:rPr>
        <w:t>I UTILIZAREA</w:t>
      </w:r>
    </w:p>
    <w:p w14:paraId="74629690" w14:textId="77777777" w:rsidR="000F00D1" w:rsidRPr="00852E47" w:rsidRDefault="000F00D1" w:rsidP="00852E47">
      <w:pPr>
        <w:widowControl w:val="0"/>
        <w:rPr>
          <w:bCs/>
          <w:color w:val="000000"/>
          <w:sz w:val="22"/>
          <w:szCs w:val="22"/>
          <w:lang w:val="ro-RO"/>
        </w:rPr>
      </w:pPr>
    </w:p>
    <w:p w14:paraId="05371404" w14:textId="77777777" w:rsidR="00D314ED" w:rsidRPr="00223973" w:rsidRDefault="00D314ED" w:rsidP="00852E47">
      <w:pPr>
        <w:widowControl w:val="0"/>
        <w:ind w:left="1620" w:hanging="540"/>
        <w:rPr>
          <w:b/>
          <w:color w:val="000000"/>
          <w:sz w:val="22"/>
          <w:szCs w:val="22"/>
          <w:lang w:val="ro-RO"/>
        </w:rPr>
      </w:pPr>
      <w:r w:rsidRPr="00223973">
        <w:rPr>
          <w:b/>
          <w:color w:val="000000"/>
          <w:sz w:val="22"/>
          <w:szCs w:val="22"/>
          <w:lang w:val="ro-RO"/>
        </w:rPr>
        <w:t>C.</w:t>
      </w:r>
      <w:r w:rsidRPr="00223973">
        <w:rPr>
          <w:b/>
          <w:color w:val="000000"/>
          <w:sz w:val="22"/>
          <w:szCs w:val="22"/>
          <w:lang w:val="ro-RO"/>
        </w:rPr>
        <w:tab/>
      </w:r>
      <w:r w:rsidR="000F00D1" w:rsidRPr="00223973">
        <w:rPr>
          <w:b/>
          <w:color w:val="000000"/>
          <w:sz w:val="22"/>
          <w:szCs w:val="22"/>
          <w:lang w:val="ro-RO"/>
        </w:rPr>
        <w:t>ALTE CONDI</w:t>
      </w:r>
      <w:r w:rsidR="00A23048" w:rsidRPr="00223973">
        <w:rPr>
          <w:b/>
          <w:color w:val="000000"/>
          <w:sz w:val="22"/>
          <w:szCs w:val="22"/>
          <w:lang w:val="ro-RO"/>
        </w:rPr>
        <w:t>Ț</w:t>
      </w:r>
      <w:r w:rsidR="000F00D1" w:rsidRPr="00223973">
        <w:rPr>
          <w:b/>
          <w:color w:val="000000"/>
          <w:sz w:val="22"/>
          <w:szCs w:val="22"/>
          <w:lang w:val="ro-RO"/>
        </w:rPr>
        <w:t xml:space="preserve">II </w:t>
      </w:r>
      <w:r w:rsidR="00A23048" w:rsidRPr="00223973">
        <w:rPr>
          <w:b/>
          <w:color w:val="000000"/>
          <w:sz w:val="22"/>
          <w:szCs w:val="22"/>
          <w:lang w:val="ro-RO"/>
        </w:rPr>
        <w:t>Ș</w:t>
      </w:r>
      <w:r w:rsidR="000F00D1" w:rsidRPr="00223973">
        <w:rPr>
          <w:b/>
          <w:color w:val="000000"/>
          <w:sz w:val="22"/>
          <w:szCs w:val="22"/>
          <w:lang w:val="ro-RO"/>
        </w:rPr>
        <w:t>I CERIN</w:t>
      </w:r>
      <w:r w:rsidR="00A23048" w:rsidRPr="00223973">
        <w:rPr>
          <w:b/>
          <w:color w:val="000000"/>
          <w:sz w:val="22"/>
          <w:szCs w:val="22"/>
          <w:lang w:val="ro-RO"/>
        </w:rPr>
        <w:t>Ț</w:t>
      </w:r>
      <w:r w:rsidR="000F00D1" w:rsidRPr="00223973">
        <w:rPr>
          <w:b/>
          <w:color w:val="000000"/>
          <w:sz w:val="22"/>
          <w:szCs w:val="22"/>
          <w:lang w:val="ro-RO"/>
        </w:rPr>
        <w:t>E ALE AUTORIZA</w:t>
      </w:r>
      <w:r w:rsidR="00A23048" w:rsidRPr="00223973">
        <w:rPr>
          <w:b/>
          <w:color w:val="000000"/>
          <w:sz w:val="22"/>
          <w:szCs w:val="22"/>
          <w:lang w:val="ro-RO"/>
        </w:rPr>
        <w:t>Ț</w:t>
      </w:r>
      <w:r w:rsidR="000F00D1" w:rsidRPr="00223973">
        <w:rPr>
          <w:b/>
          <w:color w:val="000000"/>
          <w:sz w:val="22"/>
          <w:szCs w:val="22"/>
          <w:lang w:val="ro-RO"/>
        </w:rPr>
        <w:t>IEI DE PUNERE PE PIA</w:t>
      </w:r>
      <w:r w:rsidR="00A23048" w:rsidRPr="00223973">
        <w:rPr>
          <w:b/>
          <w:color w:val="000000"/>
          <w:sz w:val="22"/>
          <w:szCs w:val="22"/>
          <w:lang w:val="ro-RO"/>
        </w:rPr>
        <w:t>Ț</w:t>
      </w:r>
      <w:r w:rsidR="000F00D1" w:rsidRPr="00223973">
        <w:rPr>
          <w:b/>
          <w:color w:val="000000"/>
          <w:sz w:val="22"/>
          <w:szCs w:val="22"/>
          <w:lang w:val="ro-RO"/>
        </w:rPr>
        <w:t>Ă</w:t>
      </w:r>
    </w:p>
    <w:p w14:paraId="2D07A11D" w14:textId="77777777" w:rsidR="00C229F2" w:rsidRPr="00852E47" w:rsidRDefault="00C229F2" w:rsidP="00852E47">
      <w:pPr>
        <w:widowControl w:val="0"/>
        <w:rPr>
          <w:bCs/>
          <w:color w:val="000000"/>
          <w:sz w:val="22"/>
          <w:szCs w:val="22"/>
          <w:lang w:val="ro-RO"/>
        </w:rPr>
      </w:pPr>
    </w:p>
    <w:p w14:paraId="18BCB033" w14:textId="77777777" w:rsidR="00C229F2" w:rsidRPr="00223973" w:rsidRDefault="00C229F2" w:rsidP="00852E47">
      <w:pPr>
        <w:widowControl w:val="0"/>
        <w:ind w:left="1620" w:hanging="540"/>
        <w:rPr>
          <w:b/>
          <w:color w:val="000000"/>
          <w:sz w:val="22"/>
          <w:szCs w:val="22"/>
          <w:lang w:val="ro-RO"/>
        </w:rPr>
      </w:pPr>
      <w:r w:rsidRPr="00223973">
        <w:rPr>
          <w:b/>
          <w:sz w:val="22"/>
          <w:szCs w:val="22"/>
          <w:lang w:val="ro-RO"/>
        </w:rPr>
        <w:t>D.</w:t>
      </w:r>
      <w:r w:rsidRPr="00223973">
        <w:rPr>
          <w:b/>
          <w:sz w:val="22"/>
          <w:szCs w:val="22"/>
          <w:lang w:val="ro-RO"/>
        </w:rPr>
        <w:tab/>
      </w:r>
      <w:r w:rsidRPr="00223973">
        <w:rPr>
          <w:b/>
          <w:caps/>
          <w:sz w:val="22"/>
          <w:szCs w:val="22"/>
          <w:lang w:val="ro-RO"/>
        </w:rPr>
        <w:t>condi</w:t>
      </w:r>
      <w:r w:rsidR="00A23048" w:rsidRPr="00223973">
        <w:rPr>
          <w:b/>
          <w:caps/>
          <w:sz w:val="22"/>
          <w:szCs w:val="22"/>
          <w:lang w:val="ro-RO"/>
        </w:rPr>
        <w:t>Ț</w:t>
      </w:r>
      <w:r w:rsidRPr="00223973">
        <w:rPr>
          <w:b/>
          <w:caps/>
          <w:sz w:val="22"/>
          <w:szCs w:val="22"/>
          <w:lang w:val="ro-RO"/>
        </w:rPr>
        <w:t>II SAU RESTRIC</w:t>
      </w:r>
      <w:r w:rsidR="00A23048" w:rsidRPr="00223973">
        <w:rPr>
          <w:b/>
          <w:caps/>
          <w:sz w:val="22"/>
          <w:szCs w:val="22"/>
          <w:lang w:val="ro-RO"/>
        </w:rPr>
        <w:t>Ț</w:t>
      </w:r>
      <w:r w:rsidRPr="00223973">
        <w:rPr>
          <w:b/>
          <w:caps/>
          <w:sz w:val="22"/>
          <w:szCs w:val="22"/>
          <w:lang w:val="ro-RO"/>
        </w:rPr>
        <w:t xml:space="preserve">II PRIVIND UTILIZAREA SIGURĂ </w:t>
      </w:r>
      <w:r w:rsidR="00A23048" w:rsidRPr="00223973">
        <w:rPr>
          <w:b/>
          <w:caps/>
          <w:sz w:val="22"/>
          <w:szCs w:val="22"/>
          <w:lang w:val="ro-RO"/>
        </w:rPr>
        <w:t>Ș</w:t>
      </w:r>
      <w:r w:rsidRPr="00223973">
        <w:rPr>
          <w:b/>
          <w:caps/>
          <w:sz w:val="22"/>
          <w:szCs w:val="22"/>
          <w:lang w:val="ro-RO"/>
        </w:rPr>
        <w:t>I EFICACE A MEDICAMENTULU</w:t>
      </w:r>
      <w:r w:rsidR="00BD465F" w:rsidRPr="00223973">
        <w:rPr>
          <w:b/>
          <w:caps/>
          <w:sz w:val="22"/>
          <w:szCs w:val="22"/>
          <w:lang w:val="ro-RO"/>
        </w:rPr>
        <w:t>I</w:t>
      </w:r>
    </w:p>
    <w:p w14:paraId="19C06620" w14:textId="77777777" w:rsidR="00D314ED" w:rsidRPr="00223973" w:rsidRDefault="00D314ED" w:rsidP="00852E47">
      <w:pPr>
        <w:widowControl w:val="0"/>
        <w:rPr>
          <w:color w:val="000000"/>
          <w:sz w:val="22"/>
          <w:szCs w:val="22"/>
          <w:lang w:val="ro-RO"/>
        </w:rPr>
      </w:pPr>
    </w:p>
    <w:p w14:paraId="051AAC0D" w14:textId="584CA230" w:rsidR="00D314ED" w:rsidRPr="00223973" w:rsidRDefault="00D314ED" w:rsidP="00852E47">
      <w:pPr>
        <w:pStyle w:val="QRD2"/>
        <w:keepNext/>
        <w:widowControl w:val="0"/>
        <w:tabs>
          <w:tab w:val="clear" w:pos="567"/>
        </w:tabs>
        <w:rPr>
          <w:lang w:val="ro-RO"/>
        </w:rPr>
      </w:pPr>
      <w:r w:rsidRPr="00223973">
        <w:rPr>
          <w:lang w:val="ro-RO"/>
        </w:rPr>
        <w:br w:type="page"/>
        <w:t>A.</w:t>
      </w:r>
      <w:r w:rsidRPr="00223973">
        <w:rPr>
          <w:lang w:val="ro-RO"/>
        </w:rPr>
        <w:tab/>
      </w:r>
      <w:r w:rsidR="0089622D" w:rsidRPr="00223973">
        <w:rPr>
          <w:lang w:val="ro-RO"/>
        </w:rPr>
        <w:t>FABRICANTUL</w:t>
      </w:r>
      <w:r w:rsidR="00926DB1">
        <w:rPr>
          <w:lang w:val="ro-RO"/>
        </w:rPr>
        <w:t xml:space="preserve"> </w:t>
      </w:r>
      <w:r w:rsidR="0089622D" w:rsidRPr="00223973">
        <w:rPr>
          <w:lang w:val="ro-RO"/>
        </w:rPr>
        <w:t>(FABRICAN</w:t>
      </w:r>
      <w:r w:rsidR="00A23048" w:rsidRPr="00223973">
        <w:rPr>
          <w:lang w:val="ro-RO"/>
        </w:rPr>
        <w:t>Ț</w:t>
      </w:r>
      <w:r w:rsidR="0089622D" w:rsidRPr="00223973">
        <w:rPr>
          <w:lang w:val="ro-RO"/>
        </w:rPr>
        <w:t xml:space="preserve">II) </w:t>
      </w:r>
      <w:r w:rsidR="00EF05F8" w:rsidRPr="00223973">
        <w:rPr>
          <w:lang w:val="ro-RO"/>
        </w:rPr>
        <w:t>RESPONSABIL</w:t>
      </w:r>
      <w:r w:rsidR="0089622D" w:rsidRPr="00223973">
        <w:rPr>
          <w:lang w:val="ro-RO"/>
        </w:rPr>
        <w:t>(I)</w:t>
      </w:r>
      <w:r w:rsidR="00EF05F8" w:rsidRPr="00223973">
        <w:rPr>
          <w:lang w:val="ro-RO"/>
        </w:rPr>
        <w:t xml:space="preserve"> PENTRU ELIBERAREA SERIEI</w:t>
      </w:r>
      <w:r w:rsidR="007449C9">
        <w:rPr>
          <w:lang w:val="ro-RO"/>
        </w:rPr>
        <w:fldChar w:fldCharType="begin"/>
      </w:r>
      <w:r w:rsidR="007449C9">
        <w:rPr>
          <w:lang w:val="ro-RO"/>
        </w:rPr>
        <w:instrText xml:space="preserve"> DOCVARIABLE VAULT_ND_17e0bfd0-d0b1-4679-be92-774a1e6d52d6 \* MERGEFORMAT </w:instrText>
      </w:r>
      <w:r w:rsidR="007449C9">
        <w:rPr>
          <w:lang w:val="ro-RO"/>
        </w:rPr>
        <w:fldChar w:fldCharType="separate"/>
      </w:r>
      <w:r w:rsidR="007449C9">
        <w:rPr>
          <w:lang w:val="ro-RO"/>
        </w:rPr>
        <w:t xml:space="preserve"> </w:t>
      </w:r>
      <w:r w:rsidR="007449C9">
        <w:rPr>
          <w:lang w:val="ro-RO"/>
        </w:rPr>
        <w:fldChar w:fldCharType="end"/>
      </w:r>
    </w:p>
    <w:p w14:paraId="6B471AB4" w14:textId="77777777" w:rsidR="00D314ED" w:rsidRPr="00223973" w:rsidRDefault="00D314ED" w:rsidP="00852E47">
      <w:pPr>
        <w:keepNext/>
        <w:widowControl w:val="0"/>
        <w:ind w:left="720" w:hanging="720"/>
        <w:rPr>
          <w:color w:val="000000"/>
          <w:sz w:val="22"/>
          <w:szCs w:val="22"/>
          <w:lang w:val="ro-RO"/>
        </w:rPr>
      </w:pPr>
    </w:p>
    <w:p w14:paraId="21D85D22" w14:textId="047DEEF4" w:rsidR="00D314ED" w:rsidRPr="00386E23" w:rsidRDefault="00D314ED" w:rsidP="00852E47">
      <w:pPr>
        <w:keepNext/>
        <w:widowControl w:val="0"/>
        <w:rPr>
          <w:color w:val="000000"/>
          <w:sz w:val="22"/>
          <w:szCs w:val="22"/>
          <w:lang w:val="ro-RO"/>
        </w:rPr>
      </w:pPr>
      <w:r w:rsidRPr="00386E23">
        <w:rPr>
          <w:color w:val="000000"/>
          <w:sz w:val="22"/>
          <w:szCs w:val="22"/>
          <w:u w:val="single"/>
          <w:lang w:val="ro-RO"/>
        </w:rPr>
        <w:t xml:space="preserve">Numele </w:t>
      </w:r>
      <w:r w:rsidR="00A23048" w:rsidRPr="00386E23">
        <w:rPr>
          <w:color w:val="000000"/>
          <w:sz w:val="22"/>
          <w:szCs w:val="22"/>
          <w:u w:val="single"/>
          <w:lang w:val="ro-RO"/>
        </w:rPr>
        <w:t>ș</w:t>
      </w:r>
      <w:r w:rsidRPr="00386E23">
        <w:rPr>
          <w:color w:val="000000"/>
          <w:sz w:val="22"/>
          <w:szCs w:val="22"/>
          <w:u w:val="single"/>
          <w:lang w:val="ro-RO"/>
        </w:rPr>
        <w:t>i adresa fabricantului</w:t>
      </w:r>
      <w:r w:rsidR="00F665C2" w:rsidRPr="00021B76">
        <w:rPr>
          <w:noProof/>
          <w:sz w:val="22"/>
          <w:szCs w:val="22"/>
          <w:u w:val="single"/>
          <w:lang w:val="ro-RO"/>
        </w:rPr>
        <w:t>(fabricanților)</w:t>
      </w:r>
      <w:r w:rsidRPr="00386E23">
        <w:rPr>
          <w:color w:val="000000"/>
          <w:sz w:val="22"/>
          <w:szCs w:val="22"/>
          <w:u w:val="single"/>
          <w:lang w:val="ro-RO"/>
        </w:rPr>
        <w:t xml:space="preserve"> responsabil</w:t>
      </w:r>
      <w:r w:rsidR="00F665C2" w:rsidRPr="00386E23">
        <w:rPr>
          <w:color w:val="000000"/>
          <w:sz w:val="22"/>
          <w:szCs w:val="22"/>
          <w:u w:val="single"/>
          <w:lang w:val="ro-RO"/>
        </w:rPr>
        <w:t>(i)</w:t>
      </w:r>
      <w:r w:rsidRPr="00386E23">
        <w:rPr>
          <w:color w:val="000000"/>
          <w:sz w:val="22"/>
          <w:szCs w:val="22"/>
          <w:u w:val="single"/>
          <w:lang w:val="ro-RO"/>
        </w:rPr>
        <w:t xml:space="preserve"> pentru eliberarea seriei</w:t>
      </w:r>
    </w:p>
    <w:p w14:paraId="0479B101" w14:textId="77777777" w:rsidR="00D314ED" w:rsidRPr="00223973" w:rsidRDefault="00D314ED" w:rsidP="00852E47">
      <w:pPr>
        <w:keepNext/>
        <w:widowControl w:val="0"/>
        <w:ind w:right="1416"/>
        <w:rPr>
          <w:noProof/>
          <w:color w:val="000000"/>
          <w:sz w:val="22"/>
          <w:szCs w:val="22"/>
          <w:lang w:val="ro-RO"/>
        </w:rPr>
      </w:pPr>
    </w:p>
    <w:p w14:paraId="4B882A10" w14:textId="77777777" w:rsidR="009928C3" w:rsidRPr="00223973" w:rsidRDefault="009928C3" w:rsidP="00852E47">
      <w:pPr>
        <w:pStyle w:val="NormalAgency"/>
        <w:keepNext/>
        <w:widowControl w:val="0"/>
        <w:rPr>
          <w:rFonts w:ascii="Times New Roman" w:hAnsi="Times New Roman" w:cs="Times New Roman"/>
          <w:iCs/>
          <w:color w:val="000000"/>
          <w:sz w:val="22"/>
          <w:szCs w:val="22"/>
          <w:lang w:val="ro-RO"/>
        </w:rPr>
      </w:pPr>
      <w:r w:rsidRPr="00223973">
        <w:rPr>
          <w:rFonts w:ascii="Times New Roman" w:hAnsi="Times New Roman" w:cs="Times New Roman"/>
          <w:iCs/>
          <w:noProof/>
          <w:color w:val="000000"/>
          <w:sz w:val="22"/>
          <w:szCs w:val="22"/>
          <w:lang w:val="ro-RO"/>
        </w:rPr>
        <w:t>Boehringer Ingelheim Pharma GmbH &amp; Co. KG</w:t>
      </w:r>
    </w:p>
    <w:p w14:paraId="41C27237" w14:textId="77777777" w:rsidR="009928C3" w:rsidRPr="00223973" w:rsidRDefault="009928C3" w:rsidP="00852E47">
      <w:pPr>
        <w:pStyle w:val="NormalAgency"/>
        <w:keepNext/>
        <w:widowControl w:val="0"/>
        <w:rPr>
          <w:rFonts w:ascii="Times New Roman" w:hAnsi="Times New Roman" w:cs="Times New Roman"/>
          <w:iCs/>
          <w:noProof/>
          <w:color w:val="000000"/>
          <w:sz w:val="22"/>
          <w:szCs w:val="22"/>
          <w:lang w:val="ro-RO"/>
        </w:rPr>
      </w:pPr>
      <w:r w:rsidRPr="00223973">
        <w:rPr>
          <w:rFonts w:ascii="Times New Roman" w:hAnsi="Times New Roman" w:cs="Times New Roman"/>
          <w:iCs/>
          <w:noProof/>
          <w:color w:val="000000"/>
          <w:sz w:val="22"/>
          <w:szCs w:val="22"/>
          <w:lang w:val="ro-RO"/>
        </w:rPr>
        <w:t>Binger Strasse 173</w:t>
      </w:r>
    </w:p>
    <w:p w14:paraId="5BA48FFB" w14:textId="6DB8A10F" w:rsidR="009928C3" w:rsidRPr="00223973" w:rsidRDefault="009928C3" w:rsidP="00852E47">
      <w:pPr>
        <w:pStyle w:val="NormalAgency"/>
        <w:keepNext/>
        <w:widowControl w:val="0"/>
        <w:rPr>
          <w:rFonts w:ascii="Times New Roman" w:hAnsi="Times New Roman" w:cs="Times New Roman"/>
          <w:iCs/>
          <w:noProof/>
          <w:color w:val="000000"/>
          <w:sz w:val="22"/>
          <w:szCs w:val="22"/>
          <w:lang w:val="ro-RO"/>
        </w:rPr>
      </w:pPr>
      <w:r w:rsidRPr="00223973">
        <w:rPr>
          <w:rFonts w:ascii="Times New Roman" w:hAnsi="Times New Roman" w:cs="Times New Roman"/>
          <w:iCs/>
          <w:noProof/>
          <w:color w:val="000000"/>
          <w:sz w:val="22"/>
          <w:szCs w:val="22"/>
          <w:lang w:val="ro-RO"/>
        </w:rPr>
        <w:t>55216 Ingelheim am Rhein</w:t>
      </w:r>
    </w:p>
    <w:p w14:paraId="53346E84" w14:textId="77777777" w:rsidR="009928C3" w:rsidRPr="00223973" w:rsidRDefault="009928C3" w:rsidP="00852E47">
      <w:pPr>
        <w:pStyle w:val="NormalAgency"/>
        <w:widowControl w:val="0"/>
        <w:rPr>
          <w:rFonts w:ascii="Times New Roman" w:hAnsi="Times New Roman" w:cs="Times New Roman"/>
          <w:iCs/>
          <w:noProof/>
          <w:color w:val="000000"/>
          <w:sz w:val="22"/>
          <w:szCs w:val="22"/>
          <w:lang w:val="ro-RO"/>
        </w:rPr>
      </w:pPr>
      <w:r w:rsidRPr="00223973">
        <w:rPr>
          <w:rFonts w:ascii="Times New Roman" w:hAnsi="Times New Roman" w:cs="Times New Roman"/>
          <w:iCs/>
          <w:noProof/>
          <w:color w:val="000000"/>
          <w:sz w:val="22"/>
          <w:szCs w:val="22"/>
          <w:lang w:val="ro-RO"/>
        </w:rPr>
        <w:t>German</w:t>
      </w:r>
      <w:r w:rsidR="00B67329" w:rsidRPr="00223973">
        <w:rPr>
          <w:rFonts w:ascii="Times New Roman" w:hAnsi="Times New Roman" w:cs="Times New Roman"/>
          <w:iCs/>
          <w:noProof/>
          <w:color w:val="000000"/>
          <w:sz w:val="22"/>
          <w:szCs w:val="22"/>
          <w:lang w:val="ro-RO"/>
        </w:rPr>
        <w:t>ia</w:t>
      </w:r>
    </w:p>
    <w:p w14:paraId="1D80B218" w14:textId="77777777" w:rsidR="00D314ED" w:rsidRPr="00223973" w:rsidRDefault="00D314ED" w:rsidP="00852E47">
      <w:pPr>
        <w:widowControl w:val="0"/>
        <w:ind w:left="567" w:hanging="567"/>
        <w:rPr>
          <w:color w:val="000000"/>
          <w:sz w:val="22"/>
          <w:szCs w:val="22"/>
          <w:lang w:val="ro-RO"/>
        </w:rPr>
      </w:pPr>
    </w:p>
    <w:p w14:paraId="6D3D0B06" w14:textId="77777777" w:rsidR="0047775B" w:rsidRPr="00223973" w:rsidRDefault="0047775B" w:rsidP="00852E47">
      <w:pPr>
        <w:keepNext/>
        <w:widowControl w:val="0"/>
        <w:ind w:left="567" w:hanging="567"/>
        <w:rPr>
          <w:color w:val="000000"/>
          <w:sz w:val="22"/>
          <w:szCs w:val="22"/>
          <w:lang w:val="ro-RO"/>
        </w:rPr>
      </w:pPr>
      <w:r w:rsidRPr="00223973">
        <w:rPr>
          <w:color w:val="000000"/>
          <w:sz w:val="22"/>
          <w:szCs w:val="22"/>
          <w:lang w:val="ro-RO"/>
        </w:rPr>
        <w:t xml:space="preserve">Boehringer Ingelheim </w:t>
      </w:r>
      <w:r w:rsidR="00024AD4" w:rsidRPr="00223973">
        <w:rPr>
          <w:color w:val="000000"/>
          <w:sz w:val="22"/>
          <w:szCs w:val="22"/>
          <w:lang w:val="ro-RO"/>
        </w:rPr>
        <w:t>Hellas Single Member S.A.</w:t>
      </w:r>
    </w:p>
    <w:p w14:paraId="59DCC9E2" w14:textId="77777777" w:rsidR="0047775B" w:rsidRPr="00223973" w:rsidRDefault="0047775B" w:rsidP="00852E47">
      <w:pPr>
        <w:keepNext/>
        <w:widowControl w:val="0"/>
        <w:ind w:left="567" w:hanging="567"/>
        <w:rPr>
          <w:color w:val="000000"/>
          <w:sz w:val="22"/>
          <w:szCs w:val="22"/>
          <w:lang w:val="ro-RO"/>
        </w:rPr>
      </w:pPr>
      <w:r w:rsidRPr="00223973">
        <w:rPr>
          <w:color w:val="000000"/>
          <w:sz w:val="22"/>
          <w:szCs w:val="22"/>
          <w:lang w:val="ro-RO"/>
        </w:rPr>
        <w:t>5th km Paiania – Markopoulo</w:t>
      </w:r>
    </w:p>
    <w:p w14:paraId="0639C1BD" w14:textId="77777777" w:rsidR="0047775B" w:rsidRPr="00223973" w:rsidRDefault="0047775B" w:rsidP="00852E47">
      <w:pPr>
        <w:keepNext/>
        <w:widowControl w:val="0"/>
        <w:ind w:left="567" w:hanging="567"/>
        <w:rPr>
          <w:color w:val="000000"/>
          <w:sz w:val="22"/>
          <w:szCs w:val="22"/>
          <w:lang w:val="ro-RO"/>
        </w:rPr>
      </w:pPr>
      <w:r w:rsidRPr="00223973">
        <w:rPr>
          <w:color w:val="000000"/>
          <w:sz w:val="22"/>
          <w:szCs w:val="22"/>
          <w:lang w:val="ro-RO"/>
        </w:rPr>
        <w:t xml:space="preserve">Koropi Attiki, </w:t>
      </w:r>
      <w:r w:rsidR="00024AD4" w:rsidRPr="00223973">
        <w:rPr>
          <w:color w:val="000000"/>
          <w:sz w:val="22"/>
          <w:szCs w:val="22"/>
          <w:lang w:val="ro-RO"/>
        </w:rPr>
        <w:t>19441</w:t>
      </w:r>
    </w:p>
    <w:p w14:paraId="70CA32F1" w14:textId="77777777" w:rsidR="0047775B" w:rsidRPr="00223973" w:rsidRDefault="0047775B" w:rsidP="00852E47">
      <w:pPr>
        <w:widowControl w:val="0"/>
        <w:rPr>
          <w:sz w:val="22"/>
          <w:szCs w:val="22"/>
          <w:lang w:val="ro-RO"/>
        </w:rPr>
      </w:pPr>
      <w:r w:rsidRPr="00223973">
        <w:rPr>
          <w:sz w:val="22"/>
          <w:szCs w:val="22"/>
          <w:lang w:val="ro-RO"/>
        </w:rPr>
        <w:t>Grecia</w:t>
      </w:r>
    </w:p>
    <w:p w14:paraId="18114C1A" w14:textId="77777777" w:rsidR="00AD2ED6" w:rsidRPr="00223973" w:rsidRDefault="00AD2ED6" w:rsidP="00852E47">
      <w:pPr>
        <w:pStyle w:val="NormalAgency"/>
        <w:widowControl w:val="0"/>
        <w:rPr>
          <w:rFonts w:ascii="Times New Roman" w:hAnsi="Times New Roman"/>
          <w:iCs/>
          <w:sz w:val="22"/>
          <w:szCs w:val="22"/>
          <w:lang w:val="ro-RO"/>
        </w:rPr>
      </w:pPr>
    </w:p>
    <w:p w14:paraId="6AA1415B" w14:textId="77777777" w:rsidR="00AD2ED6" w:rsidRPr="00223973" w:rsidRDefault="00AD2ED6" w:rsidP="00852E47">
      <w:pPr>
        <w:pStyle w:val="NormalAgency"/>
        <w:keepNext/>
        <w:widowControl w:val="0"/>
        <w:rPr>
          <w:rFonts w:ascii="Times New Roman" w:hAnsi="Times New Roman"/>
          <w:iCs/>
          <w:sz w:val="22"/>
          <w:szCs w:val="22"/>
          <w:lang w:val="ro-RO"/>
        </w:rPr>
      </w:pPr>
      <w:r w:rsidRPr="00223973">
        <w:rPr>
          <w:rFonts w:ascii="Times New Roman" w:hAnsi="Times New Roman"/>
          <w:iCs/>
          <w:sz w:val="22"/>
          <w:szCs w:val="22"/>
          <w:lang w:val="ro-RO"/>
        </w:rPr>
        <w:t>Dragenopharm Apotheker Püschl GmbH</w:t>
      </w:r>
    </w:p>
    <w:p w14:paraId="47553DF0" w14:textId="77777777" w:rsidR="00AD2ED6" w:rsidRPr="00223973" w:rsidRDefault="00AD2ED6" w:rsidP="00852E47">
      <w:pPr>
        <w:pStyle w:val="NormalAgency"/>
        <w:keepNext/>
        <w:widowControl w:val="0"/>
        <w:rPr>
          <w:rFonts w:ascii="Times New Roman" w:hAnsi="Times New Roman"/>
          <w:iCs/>
          <w:sz w:val="22"/>
          <w:szCs w:val="22"/>
          <w:lang w:val="ro-RO"/>
        </w:rPr>
      </w:pPr>
      <w:r w:rsidRPr="00223973">
        <w:rPr>
          <w:rFonts w:ascii="Times New Roman" w:hAnsi="Times New Roman"/>
          <w:iCs/>
          <w:sz w:val="22"/>
          <w:szCs w:val="22"/>
          <w:lang w:val="ro-RO"/>
        </w:rPr>
        <w:t>Göllstraße 1</w:t>
      </w:r>
    </w:p>
    <w:p w14:paraId="2C360006" w14:textId="77777777" w:rsidR="00AD2ED6" w:rsidRPr="00223973" w:rsidRDefault="00AD2ED6" w:rsidP="00852E47">
      <w:pPr>
        <w:pStyle w:val="NormalAgency"/>
        <w:keepNext/>
        <w:widowControl w:val="0"/>
        <w:rPr>
          <w:rFonts w:ascii="Times New Roman" w:hAnsi="Times New Roman"/>
          <w:iCs/>
          <w:sz w:val="22"/>
          <w:szCs w:val="22"/>
          <w:lang w:val="ro-RO"/>
        </w:rPr>
      </w:pPr>
      <w:r w:rsidRPr="00223973">
        <w:rPr>
          <w:rFonts w:ascii="Times New Roman" w:hAnsi="Times New Roman"/>
          <w:iCs/>
          <w:sz w:val="22"/>
          <w:szCs w:val="22"/>
          <w:lang w:val="ro-RO"/>
        </w:rPr>
        <w:t>84529 Tittmoning</w:t>
      </w:r>
    </w:p>
    <w:p w14:paraId="2EABA5DF" w14:textId="77777777" w:rsidR="00AD2ED6" w:rsidRPr="00223973" w:rsidRDefault="00AD2ED6" w:rsidP="00852E47">
      <w:pPr>
        <w:pStyle w:val="NormalAgency"/>
        <w:widowControl w:val="0"/>
        <w:rPr>
          <w:rFonts w:ascii="Times New Roman" w:hAnsi="Times New Roman" w:cs="Times New Roman"/>
          <w:iCs/>
          <w:noProof/>
          <w:color w:val="000000"/>
          <w:sz w:val="22"/>
          <w:szCs w:val="22"/>
          <w:lang w:val="ro-RO"/>
        </w:rPr>
      </w:pPr>
      <w:r w:rsidRPr="00223973">
        <w:rPr>
          <w:rFonts w:ascii="Times New Roman" w:hAnsi="Times New Roman" w:cs="Times New Roman"/>
          <w:iCs/>
          <w:noProof/>
          <w:color w:val="000000"/>
          <w:sz w:val="22"/>
          <w:szCs w:val="22"/>
          <w:lang w:val="ro-RO"/>
        </w:rPr>
        <w:t>Germania</w:t>
      </w:r>
    </w:p>
    <w:p w14:paraId="0A071EA0" w14:textId="77777777" w:rsidR="0047775B" w:rsidRPr="00223973" w:rsidRDefault="0047775B" w:rsidP="00852E47">
      <w:pPr>
        <w:widowControl w:val="0"/>
        <w:ind w:left="567" w:hanging="567"/>
        <w:rPr>
          <w:color w:val="000000"/>
          <w:sz w:val="22"/>
          <w:szCs w:val="22"/>
          <w:lang w:val="ro-RO"/>
        </w:rPr>
      </w:pPr>
    </w:p>
    <w:p w14:paraId="4E2EA5F5" w14:textId="77777777" w:rsidR="0047775B" w:rsidRPr="00223973" w:rsidRDefault="0047775B" w:rsidP="00852E47">
      <w:pPr>
        <w:widowControl w:val="0"/>
        <w:rPr>
          <w:color w:val="000000"/>
          <w:sz w:val="22"/>
          <w:szCs w:val="22"/>
          <w:lang w:val="ro-RO"/>
        </w:rPr>
      </w:pPr>
      <w:r w:rsidRPr="00223973">
        <w:rPr>
          <w:color w:val="000000"/>
          <w:sz w:val="22"/>
          <w:szCs w:val="22"/>
          <w:lang w:val="ro-RO"/>
        </w:rPr>
        <w:t>Prospectul tipărit al medicamentului trebuie să menționeze numele și adresa fabricantului responsabil pentru eliberarea seriei respective.</w:t>
      </w:r>
    </w:p>
    <w:p w14:paraId="6EA18CEE" w14:textId="77777777" w:rsidR="0047775B" w:rsidRPr="00223973" w:rsidRDefault="0047775B" w:rsidP="00852E47">
      <w:pPr>
        <w:widowControl w:val="0"/>
        <w:rPr>
          <w:color w:val="000000"/>
          <w:sz w:val="22"/>
          <w:szCs w:val="22"/>
          <w:lang w:val="ro-RO"/>
        </w:rPr>
      </w:pPr>
    </w:p>
    <w:p w14:paraId="46A87A00" w14:textId="77777777" w:rsidR="00D314ED" w:rsidRPr="00223973" w:rsidRDefault="00D314ED" w:rsidP="00852E47">
      <w:pPr>
        <w:widowControl w:val="0"/>
        <w:ind w:left="567" w:hanging="567"/>
        <w:rPr>
          <w:color w:val="000000"/>
          <w:sz w:val="22"/>
          <w:szCs w:val="22"/>
          <w:lang w:val="ro-RO"/>
        </w:rPr>
      </w:pPr>
    </w:p>
    <w:p w14:paraId="485D2F6F" w14:textId="3EA7426C" w:rsidR="009928C3" w:rsidRPr="00223973" w:rsidRDefault="00D314ED" w:rsidP="00852E47">
      <w:pPr>
        <w:pStyle w:val="QRD2"/>
        <w:keepNext/>
        <w:widowControl w:val="0"/>
        <w:tabs>
          <w:tab w:val="clear" w:pos="567"/>
        </w:tabs>
        <w:rPr>
          <w:lang w:val="ro-RO"/>
        </w:rPr>
      </w:pPr>
      <w:r w:rsidRPr="00223973">
        <w:rPr>
          <w:lang w:val="ro-RO"/>
        </w:rPr>
        <w:t>B.</w:t>
      </w:r>
      <w:r w:rsidRPr="00223973">
        <w:rPr>
          <w:lang w:val="ro-RO"/>
        </w:rPr>
        <w:tab/>
      </w:r>
      <w:r w:rsidR="009928C3" w:rsidRPr="00223973">
        <w:rPr>
          <w:lang w:val="ro-RO"/>
        </w:rPr>
        <w:t>C</w:t>
      </w:r>
      <w:r w:rsidR="00EF05F8" w:rsidRPr="00223973">
        <w:rPr>
          <w:lang w:val="ro-RO"/>
        </w:rPr>
        <w:t>ONDI</w:t>
      </w:r>
      <w:r w:rsidR="00A23048" w:rsidRPr="00223973">
        <w:rPr>
          <w:lang w:val="ro-RO"/>
        </w:rPr>
        <w:t>Ț</w:t>
      </w:r>
      <w:r w:rsidR="00EF05F8" w:rsidRPr="00223973">
        <w:rPr>
          <w:lang w:val="ro-RO"/>
        </w:rPr>
        <w:t xml:space="preserve">II </w:t>
      </w:r>
      <w:r w:rsidR="0089622D" w:rsidRPr="00223973">
        <w:rPr>
          <w:lang w:val="ro-RO"/>
        </w:rPr>
        <w:t>SAU RESTRIC</w:t>
      </w:r>
      <w:r w:rsidR="00A23048" w:rsidRPr="00223973">
        <w:rPr>
          <w:lang w:val="ro-RO"/>
        </w:rPr>
        <w:t>Ț</w:t>
      </w:r>
      <w:r w:rsidR="0089622D" w:rsidRPr="00223973">
        <w:rPr>
          <w:lang w:val="ro-RO"/>
        </w:rPr>
        <w:t xml:space="preserve">II PRIVIND FURNIZAREA </w:t>
      </w:r>
      <w:r w:rsidR="00A23048" w:rsidRPr="00223973">
        <w:rPr>
          <w:lang w:val="ro-RO"/>
        </w:rPr>
        <w:t>Ș</w:t>
      </w:r>
      <w:r w:rsidR="0089622D" w:rsidRPr="00223973">
        <w:rPr>
          <w:lang w:val="ro-RO"/>
        </w:rPr>
        <w:t>I UTILIZAREA</w:t>
      </w:r>
      <w:r w:rsidR="007449C9">
        <w:rPr>
          <w:lang w:val="ro-RO"/>
        </w:rPr>
        <w:fldChar w:fldCharType="begin"/>
      </w:r>
      <w:r w:rsidR="007449C9">
        <w:rPr>
          <w:lang w:val="ro-RO"/>
        </w:rPr>
        <w:instrText xml:space="preserve"> DOCVARIABLE VAULT_ND_c20079fc-6a3b-48fb-8d45-e0ad7c898025 \* MERGEFORMAT </w:instrText>
      </w:r>
      <w:r w:rsidR="007449C9">
        <w:rPr>
          <w:lang w:val="ro-RO"/>
        </w:rPr>
        <w:fldChar w:fldCharType="separate"/>
      </w:r>
      <w:r w:rsidR="007449C9">
        <w:rPr>
          <w:lang w:val="ro-RO"/>
        </w:rPr>
        <w:t xml:space="preserve"> </w:t>
      </w:r>
      <w:r w:rsidR="007449C9">
        <w:rPr>
          <w:lang w:val="ro-RO"/>
        </w:rPr>
        <w:fldChar w:fldCharType="end"/>
      </w:r>
    </w:p>
    <w:p w14:paraId="39F1A292" w14:textId="77777777" w:rsidR="009928C3" w:rsidRPr="00852E47" w:rsidRDefault="009928C3" w:rsidP="00852E47">
      <w:pPr>
        <w:keepNext/>
        <w:widowControl w:val="0"/>
        <w:ind w:left="567" w:hanging="567"/>
        <w:rPr>
          <w:bCs/>
          <w:color w:val="000000"/>
          <w:sz w:val="22"/>
          <w:szCs w:val="22"/>
          <w:lang w:val="ro-RO"/>
        </w:rPr>
      </w:pPr>
    </w:p>
    <w:p w14:paraId="05F68E70" w14:textId="77777777" w:rsidR="00234640" w:rsidRPr="00223973" w:rsidRDefault="009928C3" w:rsidP="00852E47">
      <w:pPr>
        <w:widowControl w:val="0"/>
        <w:rPr>
          <w:noProof/>
          <w:color w:val="000000"/>
          <w:sz w:val="22"/>
          <w:szCs w:val="22"/>
          <w:lang w:val="ro-RO"/>
        </w:rPr>
      </w:pPr>
      <w:r w:rsidRPr="00223973">
        <w:rPr>
          <w:color w:val="000000"/>
          <w:sz w:val="22"/>
          <w:szCs w:val="22"/>
          <w:lang w:val="ro-RO"/>
        </w:rPr>
        <w:t>Medicament elibera</w:t>
      </w:r>
      <w:r w:rsidR="00283DFC" w:rsidRPr="00223973">
        <w:rPr>
          <w:color w:val="000000"/>
          <w:sz w:val="22"/>
          <w:szCs w:val="22"/>
          <w:lang w:val="ro-RO"/>
        </w:rPr>
        <w:t>t</w:t>
      </w:r>
      <w:r w:rsidRPr="00223973">
        <w:rPr>
          <w:color w:val="000000"/>
          <w:sz w:val="22"/>
          <w:szCs w:val="22"/>
          <w:lang w:val="ro-RO"/>
        </w:rPr>
        <w:t xml:space="preserve"> pe bază de prescrip</w:t>
      </w:r>
      <w:r w:rsidR="00A23048" w:rsidRPr="00223973">
        <w:rPr>
          <w:color w:val="000000"/>
          <w:sz w:val="22"/>
          <w:szCs w:val="22"/>
          <w:lang w:val="ro-RO"/>
        </w:rPr>
        <w:t>ț</w:t>
      </w:r>
      <w:r w:rsidRPr="00223973">
        <w:rPr>
          <w:color w:val="000000"/>
          <w:sz w:val="22"/>
          <w:szCs w:val="22"/>
          <w:lang w:val="ro-RO"/>
        </w:rPr>
        <w:t>ie medicală</w:t>
      </w:r>
      <w:r w:rsidRPr="00223973">
        <w:rPr>
          <w:noProof/>
          <w:color w:val="000000"/>
          <w:sz w:val="22"/>
          <w:szCs w:val="22"/>
          <w:lang w:val="ro-RO"/>
        </w:rPr>
        <w:t>.</w:t>
      </w:r>
    </w:p>
    <w:p w14:paraId="5EC31888" w14:textId="77777777" w:rsidR="00234640" w:rsidRPr="00223973" w:rsidRDefault="00234640" w:rsidP="00852E47">
      <w:pPr>
        <w:widowControl w:val="0"/>
        <w:ind w:left="567" w:hanging="567"/>
        <w:rPr>
          <w:noProof/>
          <w:color w:val="000000"/>
          <w:sz w:val="22"/>
          <w:szCs w:val="22"/>
          <w:lang w:val="ro-RO"/>
        </w:rPr>
      </w:pPr>
    </w:p>
    <w:p w14:paraId="7D90FBEF" w14:textId="77777777" w:rsidR="00234640" w:rsidRPr="00852E47" w:rsidRDefault="00234640" w:rsidP="00852E47">
      <w:pPr>
        <w:widowControl w:val="0"/>
        <w:ind w:left="567" w:hanging="567"/>
        <w:rPr>
          <w:bCs/>
          <w:color w:val="000000"/>
          <w:sz w:val="22"/>
          <w:szCs w:val="22"/>
          <w:lang w:val="ro-RO"/>
        </w:rPr>
      </w:pPr>
    </w:p>
    <w:p w14:paraId="3E1DFA8F" w14:textId="4744AF7D" w:rsidR="0089622D" w:rsidRPr="00223973" w:rsidRDefault="00234640" w:rsidP="00852E47">
      <w:pPr>
        <w:pStyle w:val="QRD2"/>
        <w:keepNext/>
        <w:widowControl w:val="0"/>
        <w:tabs>
          <w:tab w:val="clear" w:pos="567"/>
        </w:tabs>
        <w:rPr>
          <w:lang w:val="ro-RO"/>
        </w:rPr>
      </w:pPr>
      <w:r w:rsidRPr="00223973">
        <w:rPr>
          <w:lang w:val="ro-RO"/>
        </w:rPr>
        <w:t>C.</w:t>
      </w:r>
      <w:r w:rsidRPr="00223973">
        <w:rPr>
          <w:lang w:val="ro-RO"/>
        </w:rPr>
        <w:tab/>
        <w:t>A</w:t>
      </w:r>
      <w:r w:rsidR="00EF05F8" w:rsidRPr="00223973">
        <w:rPr>
          <w:lang w:val="ro-RO"/>
        </w:rPr>
        <w:t>LTE CONDI</w:t>
      </w:r>
      <w:r w:rsidR="00A23048" w:rsidRPr="00223973">
        <w:rPr>
          <w:lang w:val="ro-RO"/>
        </w:rPr>
        <w:t>Ț</w:t>
      </w:r>
      <w:r w:rsidR="00EF05F8" w:rsidRPr="00223973">
        <w:rPr>
          <w:lang w:val="ro-RO"/>
        </w:rPr>
        <w:t xml:space="preserve">II </w:t>
      </w:r>
      <w:r w:rsidR="00A23048" w:rsidRPr="00223973">
        <w:rPr>
          <w:lang w:val="ro-RO"/>
        </w:rPr>
        <w:t>Ș</w:t>
      </w:r>
      <w:r w:rsidR="0089622D" w:rsidRPr="00223973">
        <w:rPr>
          <w:lang w:val="ro-RO"/>
        </w:rPr>
        <w:t>I CERIN</w:t>
      </w:r>
      <w:r w:rsidR="00A23048" w:rsidRPr="00223973">
        <w:rPr>
          <w:lang w:val="ro-RO"/>
        </w:rPr>
        <w:t>Ț</w:t>
      </w:r>
      <w:r w:rsidR="0089622D" w:rsidRPr="00223973">
        <w:rPr>
          <w:lang w:val="ro-RO"/>
        </w:rPr>
        <w:t>E ALE AUTORIZA</w:t>
      </w:r>
      <w:r w:rsidR="00A23048" w:rsidRPr="00223973">
        <w:rPr>
          <w:lang w:val="ro-RO"/>
        </w:rPr>
        <w:t>Ț</w:t>
      </w:r>
      <w:r w:rsidR="0089622D" w:rsidRPr="00223973">
        <w:rPr>
          <w:lang w:val="ro-RO"/>
        </w:rPr>
        <w:t>IEI DE PUNERE PE PIA</w:t>
      </w:r>
      <w:r w:rsidR="00A23048" w:rsidRPr="00223973">
        <w:rPr>
          <w:lang w:val="ro-RO"/>
        </w:rPr>
        <w:t>Ț</w:t>
      </w:r>
      <w:r w:rsidR="0089622D" w:rsidRPr="00223973">
        <w:rPr>
          <w:lang w:val="ro-RO"/>
        </w:rPr>
        <w:t>Ă</w:t>
      </w:r>
      <w:r w:rsidR="007449C9">
        <w:rPr>
          <w:lang w:val="ro-RO"/>
        </w:rPr>
        <w:fldChar w:fldCharType="begin"/>
      </w:r>
      <w:r w:rsidR="007449C9">
        <w:rPr>
          <w:lang w:val="ro-RO"/>
        </w:rPr>
        <w:instrText xml:space="preserve"> DOCVARIABLE VAULT_ND_a44d61c3-3f3d-4cd1-9d6a-aa7b58d7739b \* MERGEFORMAT </w:instrText>
      </w:r>
      <w:r w:rsidR="007449C9">
        <w:rPr>
          <w:lang w:val="ro-RO"/>
        </w:rPr>
        <w:fldChar w:fldCharType="separate"/>
      </w:r>
      <w:r w:rsidR="007449C9">
        <w:rPr>
          <w:lang w:val="ro-RO"/>
        </w:rPr>
        <w:t xml:space="preserve"> </w:t>
      </w:r>
      <w:r w:rsidR="007449C9">
        <w:rPr>
          <w:lang w:val="ro-RO"/>
        </w:rPr>
        <w:fldChar w:fldCharType="end"/>
      </w:r>
    </w:p>
    <w:p w14:paraId="1F2207CF" w14:textId="77777777" w:rsidR="002C2627" w:rsidRPr="00852E47" w:rsidRDefault="002C2627" w:rsidP="00852E47">
      <w:pPr>
        <w:keepNext/>
        <w:widowControl w:val="0"/>
        <w:rPr>
          <w:bCs/>
          <w:sz w:val="22"/>
          <w:szCs w:val="22"/>
          <w:lang w:val="ro-RO"/>
        </w:rPr>
      </w:pPr>
    </w:p>
    <w:p w14:paraId="77924B17" w14:textId="77777777" w:rsidR="002C2627" w:rsidRPr="00223973" w:rsidRDefault="002C2627" w:rsidP="00852E47">
      <w:pPr>
        <w:keepNext/>
        <w:widowControl w:val="0"/>
        <w:numPr>
          <w:ilvl w:val="0"/>
          <w:numId w:val="24"/>
        </w:numPr>
        <w:tabs>
          <w:tab w:val="clear" w:pos="720"/>
        </w:tabs>
        <w:ind w:left="567" w:hanging="567"/>
        <w:rPr>
          <w:b/>
          <w:sz w:val="22"/>
          <w:szCs w:val="22"/>
          <w:lang w:val="ro-RO"/>
        </w:rPr>
      </w:pPr>
      <w:r w:rsidRPr="00223973">
        <w:rPr>
          <w:b/>
          <w:sz w:val="22"/>
          <w:szCs w:val="22"/>
          <w:lang w:val="ro-RO"/>
        </w:rPr>
        <w:t>Rapoartele periodice actualizate privind siguran</w:t>
      </w:r>
      <w:r w:rsidR="00A23048" w:rsidRPr="00223973">
        <w:rPr>
          <w:b/>
          <w:sz w:val="22"/>
          <w:szCs w:val="22"/>
          <w:lang w:val="ro-RO"/>
        </w:rPr>
        <w:t>ț</w:t>
      </w:r>
      <w:r w:rsidRPr="00223973">
        <w:rPr>
          <w:b/>
          <w:sz w:val="22"/>
          <w:szCs w:val="22"/>
          <w:lang w:val="ro-RO"/>
        </w:rPr>
        <w:t>a</w:t>
      </w:r>
      <w:r w:rsidR="000E60CD" w:rsidRPr="00223973">
        <w:rPr>
          <w:b/>
          <w:sz w:val="22"/>
          <w:szCs w:val="22"/>
          <w:lang w:val="ro-RO"/>
        </w:rPr>
        <w:t xml:space="preserve"> (RPAS)</w:t>
      </w:r>
    </w:p>
    <w:p w14:paraId="4257A8B7" w14:textId="77777777" w:rsidR="002C2627" w:rsidRPr="00852E47" w:rsidRDefault="002C2627" w:rsidP="00852E47">
      <w:pPr>
        <w:keepNext/>
        <w:widowControl w:val="0"/>
        <w:rPr>
          <w:bCs/>
          <w:sz w:val="22"/>
          <w:szCs w:val="22"/>
          <w:lang w:val="ro-RO"/>
        </w:rPr>
      </w:pPr>
    </w:p>
    <w:p w14:paraId="37F05BF5" w14:textId="60B4EE1A" w:rsidR="002C2627" w:rsidRPr="00223973" w:rsidRDefault="00886B9E" w:rsidP="00852E47">
      <w:pPr>
        <w:widowControl w:val="0"/>
        <w:rPr>
          <w:sz w:val="22"/>
          <w:szCs w:val="22"/>
          <w:lang w:val="ro-RO"/>
        </w:rPr>
      </w:pPr>
      <w:r w:rsidRPr="00223973">
        <w:rPr>
          <w:sz w:val="22"/>
          <w:szCs w:val="22"/>
          <w:lang w:val="ro-RO"/>
        </w:rPr>
        <w:t>Cerin</w:t>
      </w:r>
      <w:r w:rsidR="00A23048" w:rsidRPr="00223973">
        <w:rPr>
          <w:sz w:val="22"/>
          <w:szCs w:val="22"/>
          <w:lang w:val="ro-RO"/>
        </w:rPr>
        <w:t>ț</w:t>
      </w:r>
      <w:r w:rsidRPr="00223973">
        <w:rPr>
          <w:sz w:val="22"/>
          <w:szCs w:val="22"/>
          <w:lang w:val="ro-RO"/>
        </w:rPr>
        <w:t xml:space="preserve">ele pentru depunerea </w:t>
      </w:r>
      <w:r w:rsidR="00E92F67" w:rsidRPr="00223973">
        <w:rPr>
          <w:sz w:val="22"/>
          <w:szCs w:val="22"/>
          <w:lang w:val="ro-RO"/>
        </w:rPr>
        <w:t>RPAS</w:t>
      </w:r>
      <w:r w:rsidR="002C2627" w:rsidRPr="00223973">
        <w:rPr>
          <w:sz w:val="22"/>
          <w:szCs w:val="22"/>
          <w:lang w:val="ro-RO"/>
        </w:rPr>
        <w:t xml:space="preserve"> privind siguran</w:t>
      </w:r>
      <w:r w:rsidR="00A23048" w:rsidRPr="00223973">
        <w:rPr>
          <w:sz w:val="22"/>
          <w:szCs w:val="22"/>
          <w:lang w:val="ro-RO"/>
        </w:rPr>
        <w:t>ț</w:t>
      </w:r>
      <w:r w:rsidR="002C2627" w:rsidRPr="00223973">
        <w:rPr>
          <w:sz w:val="22"/>
          <w:szCs w:val="22"/>
          <w:lang w:val="ro-RO"/>
        </w:rPr>
        <w:t>a</w:t>
      </w:r>
      <w:r w:rsidRPr="00223973">
        <w:rPr>
          <w:sz w:val="22"/>
          <w:szCs w:val="22"/>
          <w:lang w:val="ro-RO"/>
        </w:rPr>
        <w:t xml:space="preserve"> pentru acest medicament sunt prezentate în</w:t>
      </w:r>
      <w:r w:rsidR="002C2627" w:rsidRPr="00223973">
        <w:rPr>
          <w:sz w:val="22"/>
          <w:szCs w:val="22"/>
          <w:lang w:val="ro-RO"/>
        </w:rPr>
        <w:t xml:space="preserve"> lista de date de referin</w:t>
      </w:r>
      <w:r w:rsidR="00A23048" w:rsidRPr="00223973">
        <w:rPr>
          <w:sz w:val="22"/>
          <w:szCs w:val="22"/>
          <w:lang w:val="ro-RO"/>
        </w:rPr>
        <w:t>ț</w:t>
      </w:r>
      <w:r w:rsidR="002C2627" w:rsidRPr="00223973">
        <w:rPr>
          <w:sz w:val="22"/>
          <w:szCs w:val="22"/>
          <w:lang w:val="ro-RO"/>
        </w:rPr>
        <w:t xml:space="preserve">ă </w:t>
      </w:r>
      <w:r w:rsidR="00A23048" w:rsidRPr="00223973">
        <w:rPr>
          <w:sz w:val="22"/>
          <w:szCs w:val="22"/>
          <w:lang w:val="ro-RO"/>
        </w:rPr>
        <w:t>ș</w:t>
      </w:r>
      <w:r w:rsidR="002C2627" w:rsidRPr="00223973">
        <w:rPr>
          <w:sz w:val="22"/>
          <w:szCs w:val="22"/>
          <w:lang w:val="ro-RO"/>
        </w:rPr>
        <w:t>i frecven</w:t>
      </w:r>
      <w:r w:rsidR="00A23048" w:rsidRPr="00223973">
        <w:rPr>
          <w:sz w:val="22"/>
          <w:szCs w:val="22"/>
          <w:lang w:val="ro-RO"/>
        </w:rPr>
        <w:t>ț</w:t>
      </w:r>
      <w:r w:rsidR="002C2627" w:rsidRPr="00223973">
        <w:rPr>
          <w:sz w:val="22"/>
          <w:szCs w:val="22"/>
          <w:lang w:val="ro-RO"/>
        </w:rPr>
        <w:t>e de transmitere la nivelul Uniunii (lista EURD)</w:t>
      </w:r>
      <w:r w:rsidRPr="00223973">
        <w:rPr>
          <w:sz w:val="22"/>
          <w:szCs w:val="22"/>
          <w:lang w:val="ro-RO"/>
        </w:rPr>
        <w:t>,</w:t>
      </w:r>
      <w:r w:rsidR="002C2627" w:rsidRPr="00223973">
        <w:rPr>
          <w:i/>
          <w:sz w:val="22"/>
          <w:szCs w:val="22"/>
          <w:lang w:val="ro-RO"/>
        </w:rPr>
        <w:t xml:space="preserve"> </w:t>
      </w:r>
      <w:r w:rsidR="002C2627" w:rsidRPr="00223973">
        <w:rPr>
          <w:sz w:val="22"/>
          <w:szCs w:val="22"/>
          <w:lang w:val="ro-RO"/>
        </w:rPr>
        <w:t>men</w:t>
      </w:r>
      <w:r w:rsidR="00A23048" w:rsidRPr="00223973">
        <w:rPr>
          <w:sz w:val="22"/>
          <w:szCs w:val="22"/>
          <w:lang w:val="ro-RO"/>
        </w:rPr>
        <w:t>ț</w:t>
      </w:r>
      <w:r w:rsidR="002C2627" w:rsidRPr="00223973">
        <w:rPr>
          <w:sz w:val="22"/>
          <w:szCs w:val="22"/>
          <w:lang w:val="ro-RO"/>
        </w:rPr>
        <w:t>ionată la articolul</w:t>
      </w:r>
      <w:r w:rsidR="00F1343D">
        <w:rPr>
          <w:color w:val="000000"/>
          <w:sz w:val="22"/>
          <w:szCs w:val="22"/>
          <w:lang w:val="ro-RO"/>
        </w:rPr>
        <w:t> </w:t>
      </w:r>
      <w:r w:rsidR="002C2627" w:rsidRPr="00223973">
        <w:rPr>
          <w:sz w:val="22"/>
          <w:szCs w:val="22"/>
          <w:lang w:val="ro-RO"/>
        </w:rPr>
        <w:t xml:space="preserve">107c alineatul (7) din Directiva 2001/83/CE </w:t>
      </w:r>
      <w:r w:rsidR="00A23048" w:rsidRPr="00223973">
        <w:rPr>
          <w:sz w:val="22"/>
          <w:szCs w:val="22"/>
          <w:lang w:val="ro-RO"/>
        </w:rPr>
        <w:t>ș</w:t>
      </w:r>
      <w:r w:rsidR="002C2627" w:rsidRPr="00223973">
        <w:rPr>
          <w:sz w:val="22"/>
          <w:szCs w:val="22"/>
          <w:lang w:val="ro-RO"/>
        </w:rPr>
        <w:t xml:space="preserve">i </w:t>
      </w:r>
      <w:r w:rsidRPr="00223973">
        <w:rPr>
          <w:sz w:val="22"/>
          <w:szCs w:val="22"/>
          <w:lang w:val="ro-RO"/>
        </w:rPr>
        <w:t xml:space="preserve">orice actualizări ulterioare ale acesteia </w:t>
      </w:r>
      <w:r w:rsidR="002C2627" w:rsidRPr="00223973">
        <w:rPr>
          <w:sz w:val="22"/>
          <w:szCs w:val="22"/>
          <w:lang w:val="ro-RO"/>
        </w:rPr>
        <w:t>publicată pe portalul web european privind medicamentele.</w:t>
      </w:r>
    </w:p>
    <w:p w14:paraId="1B0499ED" w14:textId="77777777" w:rsidR="002C2627" w:rsidRPr="00223973" w:rsidRDefault="002C2627" w:rsidP="00852E47">
      <w:pPr>
        <w:widowControl w:val="0"/>
        <w:rPr>
          <w:bCs/>
          <w:sz w:val="22"/>
          <w:szCs w:val="22"/>
          <w:lang w:val="ro-RO"/>
        </w:rPr>
      </w:pPr>
    </w:p>
    <w:p w14:paraId="1A91DD5C" w14:textId="77777777" w:rsidR="002C2627" w:rsidRPr="00223973" w:rsidRDefault="002C2627" w:rsidP="00852E47">
      <w:pPr>
        <w:widowControl w:val="0"/>
        <w:rPr>
          <w:bCs/>
          <w:sz w:val="22"/>
          <w:szCs w:val="22"/>
          <w:u w:val="single"/>
          <w:lang w:val="ro-RO"/>
        </w:rPr>
      </w:pPr>
    </w:p>
    <w:p w14:paraId="68E5D81A" w14:textId="1B0508DE" w:rsidR="002C2627" w:rsidRPr="00223973" w:rsidRDefault="002C2627" w:rsidP="00852E47">
      <w:pPr>
        <w:pStyle w:val="QRD2"/>
        <w:keepNext/>
        <w:widowControl w:val="0"/>
        <w:tabs>
          <w:tab w:val="clear" w:pos="567"/>
        </w:tabs>
        <w:rPr>
          <w:lang w:val="ro-RO"/>
        </w:rPr>
      </w:pPr>
      <w:r w:rsidRPr="00223973">
        <w:rPr>
          <w:lang w:val="ro-RO"/>
        </w:rPr>
        <w:t>D.</w:t>
      </w:r>
      <w:r w:rsidRPr="00223973">
        <w:rPr>
          <w:lang w:val="ro-RO"/>
        </w:rPr>
        <w:tab/>
        <w:t>CONDI</w:t>
      </w:r>
      <w:r w:rsidR="00A23048" w:rsidRPr="00223973">
        <w:rPr>
          <w:lang w:val="ro-RO"/>
        </w:rPr>
        <w:t>Ț</w:t>
      </w:r>
      <w:r w:rsidRPr="00223973">
        <w:rPr>
          <w:lang w:val="ro-RO"/>
        </w:rPr>
        <w:t>II SAU RESTRIC</w:t>
      </w:r>
      <w:r w:rsidR="00A23048" w:rsidRPr="00223973">
        <w:rPr>
          <w:lang w:val="ro-RO"/>
        </w:rPr>
        <w:t>Ț</w:t>
      </w:r>
      <w:r w:rsidRPr="00223973">
        <w:rPr>
          <w:lang w:val="ro-RO"/>
        </w:rPr>
        <w:t xml:space="preserve">II CU PRIVIRE LA UTILIZAREA SIGURĂ </w:t>
      </w:r>
      <w:r w:rsidR="00A23048" w:rsidRPr="00223973">
        <w:rPr>
          <w:lang w:val="ro-RO"/>
        </w:rPr>
        <w:t>Ș</w:t>
      </w:r>
      <w:r w:rsidRPr="00223973">
        <w:rPr>
          <w:lang w:val="ro-RO"/>
        </w:rPr>
        <w:t>I EFICACE A MEDICAMENTULUI</w:t>
      </w:r>
      <w:r w:rsidR="007449C9">
        <w:rPr>
          <w:lang w:val="ro-RO"/>
        </w:rPr>
        <w:fldChar w:fldCharType="begin"/>
      </w:r>
      <w:r w:rsidR="007449C9">
        <w:rPr>
          <w:lang w:val="ro-RO"/>
        </w:rPr>
        <w:instrText xml:space="preserve"> DOCVARIABLE VAULT_ND_b7145d89-85f0-41f5-b612-73bbfdd537c7 \* MERGEFORMAT </w:instrText>
      </w:r>
      <w:r w:rsidR="007449C9">
        <w:rPr>
          <w:lang w:val="ro-RO"/>
        </w:rPr>
        <w:fldChar w:fldCharType="separate"/>
      </w:r>
      <w:r w:rsidR="007449C9">
        <w:rPr>
          <w:lang w:val="ro-RO"/>
        </w:rPr>
        <w:t xml:space="preserve"> </w:t>
      </w:r>
      <w:r w:rsidR="007449C9">
        <w:rPr>
          <w:lang w:val="ro-RO"/>
        </w:rPr>
        <w:fldChar w:fldCharType="end"/>
      </w:r>
    </w:p>
    <w:p w14:paraId="54A05ACD" w14:textId="77777777" w:rsidR="002C2627" w:rsidRPr="00223973" w:rsidRDefault="002C2627" w:rsidP="00852E47">
      <w:pPr>
        <w:keepNext/>
        <w:widowControl w:val="0"/>
        <w:rPr>
          <w:sz w:val="22"/>
          <w:szCs w:val="22"/>
          <w:u w:val="single"/>
          <w:lang w:val="ro-RO"/>
        </w:rPr>
      </w:pPr>
    </w:p>
    <w:p w14:paraId="26C83FE5" w14:textId="77777777" w:rsidR="002C2627" w:rsidRPr="00223973" w:rsidRDefault="002C2627" w:rsidP="00852E47">
      <w:pPr>
        <w:keepNext/>
        <w:widowControl w:val="0"/>
        <w:numPr>
          <w:ilvl w:val="0"/>
          <w:numId w:val="23"/>
        </w:numPr>
        <w:tabs>
          <w:tab w:val="clear" w:pos="720"/>
        </w:tabs>
        <w:ind w:left="567" w:hanging="567"/>
        <w:rPr>
          <w:b/>
          <w:sz w:val="22"/>
          <w:szCs w:val="22"/>
          <w:lang w:val="ro-RO"/>
        </w:rPr>
      </w:pPr>
      <w:r w:rsidRPr="00223973">
        <w:rPr>
          <w:b/>
          <w:sz w:val="22"/>
          <w:szCs w:val="22"/>
          <w:lang w:val="ro-RO"/>
        </w:rPr>
        <w:t>Planul de management al riscului (PMR)</w:t>
      </w:r>
    </w:p>
    <w:p w14:paraId="6B47EA5D" w14:textId="77777777" w:rsidR="002C2627" w:rsidRPr="00852E47" w:rsidRDefault="002C2627" w:rsidP="00852E47">
      <w:pPr>
        <w:keepNext/>
        <w:widowControl w:val="0"/>
        <w:rPr>
          <w:bCs/>
          <w:sz w:val="22"/>
          <w:szCs w:val="22"/>
          <w:lang w:val="ro-RO"/>
        </w:rPr>
      </w:pPr>
    </w:p>
    <w:p w14:paraId="40F6D823" w14:textId="6277E5AF" w:rsidR="002C2627" w:rsidRPr="00223973" w:rsidRDefault="00E92F67" w:rsidP="00852E47">
      <w:pPr>
        <w:widowControl w:val="0"/>
        <w:rPr>
          <w:sz w:val="22"/>
          <w:szCs w:val="22"/>
          <w:lang w:val="ro-RO"/>
        </w:rPr>
      </w:pPr>
      <w:r w:rsidRPr="00223973">
        <w:rPr>
          <w:sz w:val="22"/>
          <w:szCs w:val="22"/>
          <w:lang w:val="ro-RO"/>
        </w:rPr>
        <w:t>Deținătorul autorizației de punere pe piață (</w:t>
      </w:r>
      <w:r w:rsidR="002C2627" w:rsidRPr="00223973">
        <w:rPr>
          <w:sz w:val="22"/>
          <w:szCs w:val="22"/>
          <w:lang w:val="ro-RO"/>
        </w:rPr>
        <w:t>DAPP</w:t>
      </w:r>
      <w:r w:rsidRPr="00223973">
        <w:rPr>
          <w:sz w:val="22"/>
          <w:szCs w:val="22"/>
          <w:lang w:val="ro-RO"/>
        </w:rPr>
        <w:t>)</w:t>
      </w:r>
      <w:r w:rsidR="002C2627" w:rsidRPr="00223973">
        <w:rPr>
          <w:sz w:val="22"/>
          <w:szCs w:val="22"/>
          <w:lang w:val="ro-RO"/>
        </w:rPr>
        <w:t xml:space="preserve"> se angajează să efectueze activită</w:t>
      </w:r>
      <w:r w:rsidR="00A23048" w:rsidRPr="00223973">
        <w:rPr>
          <w:sz w:val="22"/>
          <w:szCs w:val="22"/>
          <w:lang w:val="ro-RO"/>
        </w:rPr>
        <w:t>ț</w:t>
      </w:r>
      <w:r w:rsidR="002C2627" w:rsidRPr="00223973">
        <w:rPr>
          <w:sz w:val="22"/>
          <w:szCs w:val="22"/>
          <w:lang w:val="ro-RO"/>
        </w:rPr>
        <w:t xml:space="preserve">ile </w:t>
      </w:r>
      <w:r w:rsidR="00A23048" w:rsidRPr="00223973">
        <w:rPr>
          <w:sz w:val="22"/>
          <w:szCs w:val="22"/>
          <w:lang w:val="ro-RO"/>
        </w:rPr>
        <w:t>ș</w:t>
      </w:r>
      <w:r w:rsidR="002C2627" w:rsidRPr="00223973">
        <w:rPr>
          <w:sz w:val="22"/>
          <w:szCs w:val="22"/>
          <w:lang w:val="ro-RO"/>
        </w:rPr>
        <w:t>i interven</w:t>
      </w:r>
      <w:r w:rsidR="00A23048" w:rsidRPr="00223973">
        <w:rPr>
          <w:sz w:val="22"/>
          <w:szCs w:val="22"/>
          <w:lang w:val="ro-RO"/>
        </w:rPr>
        <w:t>ț</w:t>
      </w:r>
      <w:r w:rsidR="002C2627" w:rsidRPr="00223973">
        <w:rPr>
          <w:sz w:val="22"/>
          <w:szCs w:val="22"/>
          <w:lang w:val="ro-RO"/>
        </w:rPr>
        <w:t>iile de farmacovigilen</w:t>
      </w:r>
      <w:r w:rsidR="00A23048" w:rsidRPr="00223973">
        <w:rPr>
          <w:sz w:val="22"/>
          <w:szCs w:val="22"/>
          <w:lang w:val="ro-RO"/>
        </w:rPr>
        <w:t>ț</w:t>
      </w:r>
      <w:r w:rsidR="002C2627" w:rsidRPr="00223973">
        <w:rPr>
          <w:sz w:val="22"/>
          <w:szCs w:val="22"/>
          <w:lang w:val="ro-RO"/>
        </w:rPr>
        <w:t xml:space="preserve">ă necesare detaliate în PMR aprobat </w:t>
      </w:r>
      <w:r w:rsidR="00A23048" w:rsidRPr="00223973">
        <w:rPr>
          <w:sz w:val="22"/>
          <w:szCs w:val="22"/>
          <w:lang w:val="ro-RO"/>
        </w:rPr>
        <w:t>ș</w:t>
      </w:r>
      <w:r w:rsidR="002C2627" w:rsidRPr="00223973">
        <w:rPr>
          <w:sz w:val="22"/>
          <w:szCs w:val="22"/>
          <w:lang w:val="ro-RO"/>
        </w:rPr>
        <w:t>i prezentat în modulul</w:t>
      </w:r>
      <w:r w:rsidR="00F1343D">
        <w:rPr>
          <w:color w:val="000000"/>
          <w:sz w:val="22"/>
          <w:szCs w:val="22"/>
          <w:lang w:val="ro-RO"/>
        </w:rPr>
        <w:t> </w:t>
      </w:r>
      <w:r w:rsidR="002C2627" w:rsidRPr="00223973">
        <w:rPr>
          <w:sz w:val="22"/>
          <w:szCs w:val="22"/>
          <w:lang w:val="ro-RO"/>
        </w:rPr>
        <w:t>1.8.2 al autoriza</w:t>
      </w:r>
      <w:r w:rsidR="00A23048" w:rsidRPr="00223973">
        <w:rPr>
          <w:sz w:val="22"/>
          <w:szCs w:val="22"/>
          <w:lang w:val="ro-RO"/>
        </w:rPr>
        <w:t>ț</w:t>
      </w:r>
      <w:r w:rsidR="002C2627" w:rsidRPr="00223973">
        <w:rPr>
          <w:sz w:val="22"/>
          <w:szCs w:val="22"/>
          <w:lang w:val="ro-RO"/>
        </w:rPr>
        <w:t>iei de punere pe pia</w:t>
      </w:r>
      <w:r w:rsidR="00A23048" w:rsidRPr="00223973">
        <w:rPr>
          <w:sz w:val="22"/>
          <w:szCs w:val="22"/>
          <w:lang w:val="ro-RO"/>
        </w:rPr>
        <w:t>ț</w:t>
      </w:r>
      <w:r w:rsidR="002C2627" w:rsidRPr="00223973">
        <w:rPr>
          <w:sz w:val="22"/>
          <w:szCs w:val="22"/>
          <w:lang w:val="ro-RO"/>
        </w:rPr>
        <w:t xml:space="preserve">ă </w:t>
      </w:r>
      <w:r w:rsidR="00A23048" w:rsidRPr="00223973">
        <w:rPr>
          <w:sz w:val="22"/>
          <w:szCs w:val="22"/>
          <w:lang w:val="ro-RO"/>
        </w:rPr>
        <w:t>ș</w:t>
      </w:r>
      <w:r w:rsidR="002C2627" w:rsidRPr="00223973">
        <w:rPr>
          <w:sz w:val="22"/>
          <w:szCs w:val="22"/>
          <w:lang w:val="ro-RO"/>
        </w:rPr>
        <w:t>i orice actualizări ulterioare aprobate ale PMR.</w:t>
      </w:r>
    </w:p>
    <w:p w14:paraId="58CE9559" w14:textId="77777777" w:rsidR="002C2627" w:rsidRPr="00223973" w:rsidRDefault="002C2627" w:rsidP="00852E47">
      <w:pPr>
        <w:widowControl w:val="0"/>
        <w:rPr>
          <w:sz w:val="22"/>
          <w:szCs w:val="22"/>
          <w:lang w:val="ro-RO"/>
        </w:rPr>
      </w:pPr>
    </w:p>
    <w:p w14:paraId="41818071" w14:textId="77777777" w:rsidR="00420C19" w:rsidRDefault="00D21411" w:rsidP="00852E47">
      <w:pPr>
        <w:pStyle w:val="NormalAgency"/>
        <w:keepNext/>
        <w:widowControl w:val="0"/>
        <w:rPr>
          <w:rFonts w:ascii="Times New Roman" w:hAnsi="Times New Roman" w:cs="Times New Roman"/>
          <w:iCs/>
          <w:sz w:val="22"/>
          <w:szCs w:val="22"/>
          <w:lang w:val="ro-RO"/>
        </w:rPr>
      </w:pPr>
      <w:r w:rsidRPr="00223973">
        <w:rPr>
          <w:rFonts w:ascii="Times New Roman" w:hAnsi="Times New Roman" w:cs="Times New Roman"/>
          <w:iCs/>
          <w:sz w:val="22"/>
          <w:szCs w:val="22"/>
          <w:lang w:val="ro-RO"/>
        </w:rPr>
        <w:t>O versiune actualizată a PMR trebuie depusă:</w:t>
      </w:r>
    </w:p>
    <w:p w14:paraId="42495B5E" w14:textId="08626320" w:rsidR="00D21411" w:rsidRPr="00223973" w:rsidRDefault="00D21411" w:rsidP="00852E47">
      <w:pPr>
        <w:widowControl w:val="0"/>
        <w:numPr>
          <w:ilvl w:val="0"/>
          <w:numId w:val="23"/>
        </w:numPr>
        <w:tabs>
          <w:tab w:val="clear" w:pos="720"/>
        </w:tabs>
        <w:ind w:left="567" w:hanging="567"/>
        <w:rPr>
          <w:sz w:val="22"/>
          <w:szCs w:val="22"/>
          <w:lang w:val="ro-RO"/>
        </w:rPr>
      </w:pPr>
      <w:r w:rsidRPr="00223973">
        <w:rPr>
          <w:sz w:val="22"/>
          <w:szCs w:val="22"/>
          <w:lang w:val="ro-RO"/>
        </w:rPr>
        <w:t>la cererea Agen</w:t>
      </w:r>
      <w:r w:rsidR="00A23048" w:rsidRPr="00223973">
        <w:rPr>
          <w:sz w:val="22"/>
          <w:szCs w:val="22"/>
          <w:lang w:val="ro-RO"/>
        </w:rPr>
        <w:t>ț</w:t>
      </w:r>
      <w:r w:rsidRPr="00223973">
        <w:rPr>
          <w:sz w:val="22"/>
          <w:szCs w:val="22"/>
          <w:lang w:val="ro-RO"/>
        </w:rPr>
        <w:t xml:space="preserve">iei Europene </w:t>
      </w:r>
      <w:r w:rsidRPr="00223973">
        <w:rPr>
          <w:color w:val="000000"/>
          <w:sz w:val="22"/>
          <w:szCs w:val="22"/>
          <w:lang w:val="ro-RO"/>
        </w:rPr>
        <w:t>pentru Medicamente;</w:t>
      </w:r>
    </w:p>
    <w:p w14:paraId="6A068E32" w14:textId="77777777" w:rsidR="00420C19" w:rsidRDefault="00D21411" w:rsidP="00852E47">
      <w:pPr>
        <w:widowControl w:val="0"/>
        <w:numPr>
          <w:ilvl w:val="0"/>
          <w:numId w:val="23"/>
        </w:numPr>
        <w:tabs>
          <w:tab w:val="clear" w:pos="720"/>
        </w:tabs>
        <w:ind w:left="567" w:hanging="567"/>
        <w:rPr>
          <w:sz w:val="22"/>
          <w:szCs w:val="22"/>
          <w:lang w:val="ro-RO"/>
        </w:rPr>
      </w:pPr>
      <w:r w:rsidRPr="00223973">
        <w:rPr>
          <w:sz w:val="22"/>
          <w:szCs w:val="22"/>
          <w:lang w:val="ro-RO"/>
        </w:rPr>
        <w:t>la modificarea sistemului de management al riscului, în special ca urmare a primirii de informa</w:t>
      </w:r>
      <w:r w:rsidR="00A23048" w:rsidRPr="00223973">
        <w:rPr>
          <w:sz w:val="22"/>
          <w:szCs w:val="22"/>
          <w:lang w:val="ro-RO"/>
        </w:rPr>
        <w:t>ț</w:t>
      </w:r>
      <w:r w:rsidRPr="00223973">
        <w:rPr>
          <w:sz w:val="22"/>
          <w:szCs w:val="22"/>
          <w:lang w:val="ro-RO"/>
        </w:rPr>
        <w:t>ii noi care pot duce la o schimbare semnificativă a raportului beneficiu/risc sau ca urmare a atingerii unui obiectiv important (de farmacovigilen</w:t>
      </w:r>
      <w:r w:rsidR="00A23048" w:rsidRPr="00223973">
        <w:rPr>
          <w:sz w:val="22"/>
          <w:szCs w:val="22"/>
          <w:lang w:val="ro-RO"/>
        </w:rPr>
        <w:t>ț</w:t>
      </w:r>
      <w:r w:rsidRPr="00223973">
        <w:rPr>
          <w:sz w:val="22"/>
          <w:szCs w:val="22"/>
          <w:lang w:val="ro-RO"/>
        </w:rPr>
        <w:t>ă sau de reducere la minimum a riscului).</w:t>
      </w:r>
    </w:p>
    <w:p w14:paraId="0E174C3F" w14:textId="20294346" w:rsidR="00D314ED" w:rsidRPr="00223973" w:rsidRDefault="00D314ED" w:rsidP="00852E47">
      <w:pPr>
        <w:widowControl w:val="0"/>
        <w:jc w:val="center"/>
        <w:rPr>
          <w:b/>
          <w:bCs/>
          <w:color w:val="000000"/>
          <w:sz w:val="22"/>
          <w:szCs w:val="22"/>
          <w:lang w:val="ro-RO"/>
        </w:rPr>
      </w:pPr>
      <w:r w:rsidRPr="00223973">
        <w:rPr>
          <w:b/>
          <w:bCs/>
          <w:color w:val="000000"/>
          <w:sz w:val="22"/>
          <w:szCs w:val="22"/>
          <w:lang w:val="ro-RO"/>
        </w:rPr>
        <w:br w:type="page"/>
      </w:r>
    </w:p>
    <w:p w14:paraId="2ED4CA7B" w14:textId="77777777" w:rsidR="00D314ED" w:rsidRPr="00852E47" w:rsidRDefault="00D314ED" w:rsidP="00852E47">
      <w:pPr>
        <w:widowControl w:val="0"/>
        <w:jc w:val="center"/>
        <w:rPr>
          <w:color w:val="000000"/>
          <w:sz w:val="22"/>
          <w:szCs w:val="22"/>
          <w:lang w:val="ro-RO"/>
        </w:rPr>
      </w:pPr>
    </w:p>
    <w:p w14:paraId="34689000" w14:textId="77777777" w:rsidR="00D314ED" w:rsidRPr="00852E47" w:rsidRDefault="00D314ED" w:rsidP="00852E47">
      <w:pPr>
        <w:widowControl w:val="0"/>
        <w:jc w:val="center"/>
        <w:rPr>
          <w:color w:val="000000"/>
          <w:sz w:val="22"/>
          <w:szCs w:val="22"/>
          <w:lang w:val="ro-RO"/>
        </w:rPr>
      </w:pPr>
    </w:p>
    <w:p w14:paraId="2A691622" w14:textId="77777777" w:rsidR="00D314ED" w:rsidRPr="00852E47" w:rsidRDefault="00D314ED" w:rsidP="00852E47">
      <w:pPr>
        <w:widowControl w:val="0"/>
        <w:jc w:val="center"/>
        <w:rPr>
          <w:color w:val="000000"/>
          <w:sz w:val="22"/>
          <w:szCs w:val="22"/>
          <w:lang w:val="ro-RO"/>
        </w:rPr>
      </w:pPr>
    </w:p>
    <w:p w14:paraId="1C82F0CB" w14:textId="77777777" w:rsidR="008D7633" w:rsidRPr="00852E47" w:rsidRDefault="008D7633" w:rsidP="00852E47">
      <w:pPr>
        <w:widowControl w:val="0"/>
        <w:jc w:val="center"/>
        <w:rPr>
          <w:color w:val="000000"/>
          <w:sz w:val="22"/>
          <w:szCs w:val="22"/>
          <w:lang w:val="ro-RO"/>
        </w:rPr>
      </w:pPr>
    </w:p>
    <w:p w14:paraId="665C5870" w14:textId="77777777" w:rsidR="008D7633" w:rsidRPr="00852E47" w:rsidRDefault="008D7633" w:rsidP="00852E47">
      <w:pPr>
        <w:widowControl w:val="0"/>
        <w:jc w:val="center"/>
        <w:rPr>
          <w:color w:val="000000"/>
          <w:sz w:val="22"/>
          <w:szCs w:val="22"/>
          <w:lang w:val="ro-RO"/>
        </w:rPr>
      </w:pPr>
    </w:p>
    <w:p w14:paraId="7FB99F78" w14:textId="77777777" w:rsidR="00D314ED" w:rsidRPr="00852E47" w:rsidRDefault="00D314ED" w:rsidP="00852E47">
      <w:pPr>
        <w:widowControl w:val="0"/>
        <w:jc w:val="center"/>
        <w:rPr>
          <w:color w:val="000000"/>
          <w:sz w:val="22"/>
          <w:szCs w:val="22"/>
          <w:lang w:val="ro-RO"/>
        </w:rPr>
      </w:pPr>
    </w:p>
    <w:p w14:paraId="0F27B62F" w14:textId="77777777" w:rsidR="00D314ED" w:rsidRPr="00852E47" w:rsidRDefault="00D314ED" w:rsidP="00852E47">
      <w:pPr>
        <w:widowControl w:val="0"/>
        <w:jc w:val="center"/>
        <w:rPr>
          <w:color w:val="000000"/>
          <w:sz w:val="22"/>
          <w:szCs w:val="22"/>
          <w:lang w:val="ro-RO"/>
        </w:rPr>
      </w:pPr>
    </w:p>
    <w:p w14:paraId="0184D8A8" w14:textId="77777777" w:rsidR="00D314ED" w:rsidRPr="00852E47" w:rsidRDefault="00D314ED" w:rsidP="00852E47">
      <w:pPr>
        <w:widowControl w:val="0"/>
        <w:jc w:val="center"/>
        <w:rPr>
          <w:color w:val="000000"/>
          <w:sz w:val="22"/>
          <w:szCs w:val="22"/>
          <w:lang w:val="ro-RO"/>
        </w:rPr>
      </w:pPr>
    </w:p>
    <w:p w14:paraId="6078659E" w14:textId="77777777" w:rsidR="00E94FA1" w:rsidRPr="00852E47" w:rsidRDefault="00E94FA1" w:rsidP="00852E47">
      <w:pPr>
        <w:widowControl w:val="0"/>
        <w:jc w:val="center"/>
        <w:rPr>
          <w:color w:val="000000"/>
          <w:sz w:val="22"/>
          <w:szCs w:val="22"/>
          <w:lang w:val="ro-RO"/>
        </w:rPr>
      </w:pPr>
    </w:p>
    <w:p w14:paraId="05DF4E45" w14:textId="77777777" w:rsidR="00D314ED" w:rsidRPr="00852E47" w:rsidRDefault="00D314ED" w:rsidP="00852E47">
      <w:pPr>
        <w:widowControl w:val="0"/>
        <w:jc w:val="center"/>
        <w:rPr>
          <w:color w:val="000000"/>
          <w:sz w:val="22"/>
          <w:szCs w:val="22"/>
          <w:lang w:val="ro-RO"/>
        </w:rPr>
      </w:pPr>
    </w:p>
    <w:p w14:paraId="62CA7346" w14:textId="77777777" w:rsidR="00D314ED" w:rsidRPr="00852E47" w:rsidRDefault="00D314ED" w:rsidP="00852E47">
      <w:pPr>
        <w:widowControl w:val="0"/>
        <w:jc w:val="center"/>
        <w:rPr>
          <w:color w:val="000000"/>
          <w:sz w:val="22"/>
          <w:szCs w:val="22"/>
          <w:lang w:val="ro-RO"/>
        </w:rPr>
      </w:pPr>
    </w:p>
    <w:p w14:paraId="0BB525D7" w14:textId="77777777" w:rsidR="00D314ED" w:rsidRPr="00852E47" w:rsidRDefault="00D314ED" w:rsidP="00852E47">
      <w:pPr>
        <w:widowControl w:val="0"/>
        <w:jc w:val="center"/>
        <w:rPr>
          <w:color w:val="000000"/>
          <w:sz w:val="22"/>
          <w:szCs w:val="22"/>
          <w:lang w:val="ro-RO"/>
        </w:rPr>
      </w:pPr>
    </w:p>
    <w:p w14:paraId="3F7961AD" w14:textId="77777777" w:rsidR="00D314ED" w:rsidRPr="00852E47" w:rsidRDefault="00D314ED" w:rsidP="00852E47">
      <w:pPr>
        <w:widowControl w:val="0"/>
        <w:jc w:val="center"/>
        <w:rPr>
          <w:color w:val="000000"/>
          <w:sz w:val="22"/>
          <w:szCs w:val="22"/>
          <w:lang w:val="ro-RO"/>
        </w:rPr>
      </w:pPr>
    </w:p>
    <w:p w14:paraId="2EA50902" w14:textId="77777777" w:rsidR="00D314ED" w:rsidRPr="00852E47" w:rsidRDefault="00D314ED" w:rsidP="00852E47">
      <w:pPr>
        <w:widowControl w:val="0"/>
        <w:jc w:val="center"/>
        <w:rPr>
          <w:color w:val="000000"/>
          <w:sz w:val="22"/>
          <w:szCs w:val="22"/>
          <w:lang w:val="ro-RO"/>
        </w:rPr>
      </w:pPr>
    </w:p>
    <w:p w14:paraId="0C575F6E" w14:textId="77777777" w:rsidR="00D314ED" w:rsidRPr="00852E47" w:rsidRDefault="00D314ED" w:rsidP="00852E47">
      <w:pPr>
        <w:widowControl w:val="0"/>
        <w:jc w:val="center"/>
        <w:rPr>
          <w:color w:val="000000"/>
          <w:sz w:val="22"/>
          <w:szCs w:val="22"/>
          <w:lang w:val="ro-RO"/>
        </w:rPr>
      </w:pPr>
    </w:p>
    <w:p w14:paraId="0EF4C04D" w14:textId="77777777" w:rsidR="00D314ED" w:rsidRPr="00852E47" w:rsidRDefault="00D314ED" w:rsidP="00852E47">
      <w:pPr>
        <w:widowControl w:val="0"/>
        <w:jc w:val="center"/>
        <w:rPr>
          <w:color w:val="000000"/>
          <w:sz w:val="22"/>
          <w:szCs w:val="22"/>
          <w:lang w:val="ro-RO"/>
        </w:rPr>
      </w:pPr>
    </w:p>
    <w:p w14:paraId="5E820C6F" w14:textId="77777777" w:rsidR="00D314ED" w:rsidRPr="00852E47" w:rsidRDefault="00D314ED" w:rsidP="00852E47">
      <w:pPr>
        <w:widowControl w:val="0"/>
        <w:jc w:val="center"/>
        <w:rPr>
          <w:color w:val="000000"/>
          <w:sz w:val="22"/>
          <w:szCs w:val="22"/>
          <w:lang w:val="ro-RO"/>
        </w:rPr>
      </w:pPr>
    </w:p>
    <w:p w14:paraId="3E23DC96" w14:textId="77777777" w:rsidR="00D314ED" w:rsidRPr="00852E47" w:rsidRDefault="00D314ED" w:rsidP="00852E47">
      <w:pPr>
        <w:widowControl w:val="0"/>
        <w:jc w:val="center"/>
        <w:rPr>
          <w:color w:val="000000"/>
          <w:sz w:val="22"/>
          <w:szCs w:val="22"/>
          <w:lang w:val="ro-RO"/>
        </w:rPr>
      </w:pPr>
    </w:p>
    <w:p w14:paraId="00D22D4E" w14:textId="77777777" w:rsidR="00D314ED" w:rsidRPr="00852E47" w:rsidRDefault="00D314ED" w:rsidP="00852E47">
      <w:pPr>
        <w:widowControl w:val="0"/>
        <w:jc w:val="center"/>
        <w:rPr>
          <w:color w:val="000000"/>
          <w:sz w:val="22"/>
          <w:szCs w:val="22"/>
          <w:lang w:val="ro-RO"/>
        </w:rPr>
      </w:pPr>
    </w:p>
    <w:p w14:paraId="1A20AF67" w14:textId="77777777" w:rsidR="00D314ED" w:rsidRPr="00852E47" w:rsidRDefault="00D314ED" w:rsidP="00852E47">
      <w:pPr>
        <w:widowControl w:val="0"/>
        <w:jc w:val="center"/>
        <w:rPr>
          <w:color w:val="000000"/>
          <w:sz w:val="22"/>
          <w:szCs w:val="22"/>
          <w:lang w:val="ro-RO"/>
        </w:rPr>
      </w:pPr>
    </w:p>
    <w:p w14:paraId="72F5C062" w14:textId="77777777" w:rsidR="00D314ED" w:rsidRPr="00852E47" w:rsidRDefault="00D314ED" w:rsidP="00852E47">
      <w:pPr>
        <w:widowControl w:val="0"/>
        <w:jc w:val="center"/>
        <w:rPr>
          <w:color w:val="000000"/>
          <w:sz w:val="22"/>
          <w:szCs w:val="22"/>
          <w:lang w:val="ro-RO"/>
        </w:rPr>
      </w:pPr>
    </w:p>
    <w:p w14:paraId="58E25D42" w14:textId="77777777" w:rsidR="00D314ED" w:rsidRPr="00852E47" w:rsidRDefault="00D314ED" w:rsidP="00852E47">
      <w:pPr>
        <w:widowControl w:val="0"/>
        <w:jc w:val="center"/>
        <w:rPr>
          <w:color w:val="000000"/>
          <w:sz w:val="22"/>
          <w:szCs w:val="22"/>
          <w:lang w:val="ro-RO"/>
        </w:rPr>
      </w:pPr>
    </w:p>
    <w:p w14:paraId="7F20938D" w14:textId="77777777" w:rsidR="00D314ED" w:rsidRPr="00852E47" w:rsidRDefault="00D314ED" w:rsidP="00852E47">
      <w:pPr>
        <w:widowControl w:val="0"/>
        <w:jc w:val="center"/>
        <w:rPr>
          <w:color w:val="000000"/>
          <w:sz w:val="22"/>
          <w:szCs w:val="22"/>
          <w:lang w:val="ro-RO"/>
        </w:rPr>
      </w:pPr>
    </w:p>
    <w:p w14:paraId="1FC97B9D" w14:textId="34472DF3" w:rsidR="00D314ED" w:rsidRPr="00223973" w:rsidRDefault="00D314ED" w:rsidP="00852E47">
      <w:pPr>
        <w:widowControl w:val="0"/>
        <w:jc w:val="center"/>
        <w:rPr>
          <w:b/>
          <w:bCs/>
          <w:color w:val="000000"/>
          <w:sz w:val="22"/>
          <w:szCs w:val="22"/>
          <w:lang w:val="ro-RO"/>
        </w:rPr>
      </w:pPr>
      <w:r w:rsidRPr="00223973">
        <w:rPr>
          <w:b/>
          <w:bCs/>
          <w:color w:val="000000"/>
          <w:sz w:val="22"/>
          <w:szCs w:val="22"/>
          <w:lang w:val="ro-RO"/>
        </w:rPr>
        <w:t>ANEXA</w:t>
      </w:r>
      <w:r w:rsidR="00F1343D">
        <w:rPr>
          <w:color w:val="000000"/>
          <w:sz w:val="22"/>
          <w:szCs w:val="22"/>
          <w:lang w:val="ro-RO"/>
        </w:rPr>
        <w:t> </w:t>
      </w:r>
      <w:r w:rsidRPr="00223973">
        <w:rPr>
          <w:b/>
          <w:bCs/>
          <w:color w:val="000000"/>
          <w:sz w:val="22"/>
          <w:szCs w:val="22"/>
          <w:lang w:val="ro-RO"/>
        </w:rPr>
        <w:t>III</w:t>
      </w:r>
    </w:p>
    <w:p w14:paraId="0F980563" w14:textId="77777777" w:rsidR="00D314ED" w:rsidRPr="00852E47" w:rsidRDefault="00D314ED" w:rsidP="00852E47">
      <w:pPr>
        <w:widowControl w:val="0"/>
        <w:jc w:val="center"/>
        <w:rPr>
          <w:color w:val="000000"/>
          <w:sz w:val="22"/>
          <w:szCs w:val="22"/>
          <w:lang w:val="ro-RO"/>
        </w:rPr>
      </w:pPr>
    </w:p>
    <w:p w14:paraId="56136827" w14:textId="77777777" w:rsidR="00D314ED" w:rsidRPr="00223973" w:rsidRDefault="00D314ED" w:rsidP="00852E47">
      <w:pPr>
        <w:widowControl w:val="0"/>
        <w:jc w:val="center"/>
        <w:rPr>
          <w:b/>
          <w:bCs/>
          <w:color w:val="000000"/>
          <w:sz w:val="22"/>
          <w:szCs w:val="22"/>
          <w:lang w:val="ro-RO"/>
        </w:rPr>
      </w:pPr>
      <w:r w:rsidRPr="00223973">
        <w:rPr>
          <w:b/>
          <w:bCs/>
          <w:color w:val="000000"/>
          <w:sz w:val="22"/>
          <w:szCs w:val="22"/>
          <w:lang w:val="ro-RO"/>
        </w:rPr>
        <w:t xml:space="preserve">ETICHETAREA </w:t>
      </w:r>
      <w:r w:rsidR="00A23048" w:rsidRPr="00223973">
        <w:rPr>
          <w:b/>
          <w:bCs/>
          <w:color w:val="000000"/>
          <w:sz w:val="22"/>
          <w:szCs w:val="22"/>
          <w:lang w:val="ro-RO"/>
        </w:rPr>
        <w:t>Ș</w:t>
      </w:r>
      <w:r w:rsidRPr="00223973">
        <w:rPr>
          <w:b/>
          <w:bCs/>
          <w:color w:val="000000"/>
          <w:sz w:val="22"/>
          <w:szCs w:val="22"/>
          <w:lang w:val="ro-RO"/>
        </w:rPr>
        <w:t>I PROSPECTUL</w:t>
      </w:r>
    </w:p>
    <w:p w14:paraId="3870AE97" w14:textId="77777777" w:rsidR="00D314ED" w:rsidRPr="00223973" w:rsidRDefault="00D314ED" w:rsidP="00852E47">
      <w:pPr>
        <w:widowControl w:val="0"/>
        <w:rPr>
          <w:noProof/>
          <w:color w:val="000000"/>
          <w:sz w:val="22"/>
          <w:szCs w:val="22"/>
          <w:lang w:val="ro-RO"/>
        </w:rPr>
      </w:pPr>
      <w:r w:rsidRPr="00223973">
        <w:rPr>
          <w:b/>
          <w:bCs/>
          <w:color w:val="000000"/>
          <w:sz w:val="22"/>
          <w:szCs w:val="22"/>
          <w:lang w:val="ro-RO"/>
        </w:rPr>
        <w:br w:type="page"/>
      </w:r>
    </w:p>
    <w:p w14:paraId="55E69CEA" w14:textId="77777777" w:rsidR="00D314ED" w:rsidRPr="00223973" w:rsidRDefault="00D314ED" w:rsidP="00852E47">
      <w:pPr>
        <w:widowControl w:val="0"/>
        <w:jc w:val="center"/>
        <w:rPr>
          <w:noProof/>
          <w:color w:val="000000"/>
          <w:sz w:val="22"/>
          <w:szCs w:val="22"/>
          <w:lang w:val="ro-RO"/>
        </w:rPr>
      </w:pPr>
    </w:p>
    <w:p w14:paraId="0B1E907B" w14:textId="77777777" w:rsidR="00D314ED" w:rsidRPr="00223973" w:rsidRDefault="00D314ED" w:rsidP="00852E47">
      <w:pPr>
        <w:widowControl w:val="0"/>
        <w:jc w:val="center"/>
        <w:rPr>
          <w:noProof/>
          <w:color w:val="000000"/>
          <w:sz w:val="22"/>
          <w:szCs w:val="22"/>
          <w:lang w:val="ro-RO"/>
        </w:rPr>
      </w:pPr>
    </w:p>
    <w:p w14:paraId="2E997F7F" w14:textId="77777777" w:rsidR="00D314ED" w:rsidRPr="00223973" w:rsidRDefault="00D314ED" w:rsidP="00852E47">
      <w:pPr>
        <w:widowControl w:val="0"/>
        <w:jc w:val="center"/>
        <w:rPr>
          <w:noProof/>
          <w:color w:val="000000"/>
          <w:sz w:val="22"/>
          <w:szCs w:val="22"/>
          <w:lang w:val="ro-RO"/>
        </w:rPr>
      </w:pPr>
    </w:p>
    <w:p w14:paraId="51BD098C" w14:textId="77777777" w:rsidR="00D314ED" w:rsidRPr="00223973" w:rsidRDefault="00D314ED" w:rsidP="00852E47">
      <w:pPr>
        <w:widowControl w:val="0"/>
        <w:jc w:val="center"/>
        <w:rPr>
          <w:noProof/>
          <w:color w:val="000000"/>
          <w:sz w:val="22"/>
          <w:szCs w:val="22"/>
          <w:lang w:val="ro-RO"/>
        </w:rPr>
      </w:pPr>
    </w:p>
    <w:p w14:paraId="5C24149A" w14:textId="77777777" w:rsidR="00D314ED" w:rsidRPr="00223973" w:rsidRDefault="00D314ED" w:rsidP="00852E47">
      <w:pPr>
        <w:widowControl w:val="0"/>
        <w:jc w:val="center"/>
        <w:rPr>
          <w:noProof/>
          <w:color w:val="000000"/>
          <w:sz w:val="22"/>
          <w:szCs w:val="22"/>
          <w:lang w:val="ro-RO"/>
        </w:rPr>
      </w:pPr>
    </w:p>
    <w:p w14:paraId="6F37427E" w14:textId="77777777" w:rsidR="00D314ED" w:rsidRPr="00223973" w:rsidRDefault="00D314ED" w:rsidP="00852E47">
      <w:pPr>
        <w:widowControl w:val="0"/>
        <w:jc w:val="center"/>
        <w:rPr>
          <w:noProof/>
          <w:color w:val="000000"/>
          <w:sz w:val="22"/>
          <w:szCs w:val="22"/>
          <w:lang w:val="ro-RO"/>
        </w:rPr>
      </w:pPr>
    </w:p>
    <w:p w14:paraId="35FEC0DA" w14:textId="77777777" w:rsidR="00D314ED" w:rsidRPr="00223973" w:rsidRDefault="00D314ED" w:rsidP="00852E47">
      <w:pPr>
        <w:widowControl w:val="0"/>
        <w:jc w:val="center"/>
        <w:rPr>
          <w:noProof/>
          <w:color w:val="000000"/>
          <w:sz w:val="22"/>
          <w:szCs w:val="22"/>
          <w:lang w:val="ro-RO"/>
        </w:rPr>
      </w:pPr>
    </w:p>
    <w:p w14:paraId="09394663" w14:textId="77777777" w:rsidR="00D314ED" w:rsidRPr="00223973" w:rsidRDefault="00D314ED" w:rsidP="00852E47">
      <w:pPr>
        <w:widowControl w:val="0"/>
        <w:jc w:val="center"/>
        <w:rPr>
          <w:noProof/>
          <w:color w:val="000000"/>
          <w:sz w:val="22"/>
          <w:szCs w:val="22"/>
          <w:lang w:val="ro-RO"/>
        </w:rPr>
      </w:pPr>
    </w:p>
    <w:p w14:paraId="754DF99C" w14:textId="77777777" w:rsidR="00D314ED" w:rsidRPr="00223973" w:rsidRDefault="00D314ED" w:rsidP="00852E47">
      <w:pPr>
        <w:widowControl w:val="0"/>
        <w:jc w:val="center"/>
        <w:rPr>
          <w:noProof/>
          <w:color w:val="000000"/>
          <w:sz w:val="22"/>
          <w:szCs w:val="22"/>
          <w:lang w:val="ro-RO"/>
        </w:rPr>
      </w:pPr>
    </w:p>
    <w:p w14:paraId="4B6DD7F9" w14:textId="77777777" w:rsidR="00D314ED" w:rsidRPr="00223973" w:rsidRDefault="00D314ED" w:rsidP="00852E47">
      <w:pPr>
        <w:widowControl w:val="0"/>
        <w:jc w:val="center"/>
        <w:rPr>
          <w:noProof/>
          <w:color w:val="000000"/>
          <w:sz w:val="22"/>
          <w:szCs w:val="22"/>
          <w:lang w:val="ro-RO"/>
        </w:rPr>
      </w:pPr>
    </w:p>
    <w:p w14:paraId="50034080" w14:textId="77777777" w:rsidR="00D314ED" w:rsidRPr="00223973" w:rsidRDefault="00D314ED" w:rsidP="00852E47">
      <w:pPr>
        <w:widowControl w:val="0"/>
        <w:jc w:val="center"/>
        <w:rPr>
          <w:noProof/>
          <w:color w:val="000000"/>
          <w:sz w:val="22"/>
          <w:szCs w:val="22"/>
          <w:lang w:val="ro-RO"/>
        </w:rPr>
      </w:pPr>
    </w:p>
    <w:p w14:paraId="27CE4E8F" w14:textId="77777777" w:rsidR="00D314ED" w:rsidRPr="00223973" w:rsidRDefault="00D314ED" w:rsidP="00852E47">
      <w:pPr>
        <w:widowControl w:val="0"/>
        <w:jc w:val="center"/>
        <w:rPr>
          <w:noProof/>
          <w:color w:val="000000"/>
          <w:sz w:val="22"/>
          <w:szCs w:val="22"/>
          <w:lang w:val="ro-RO"/>
        </w:rPr>
      </w:pPr>
    </w:p>
    <w:p w14:paraId="30A8988B" w14:textId="77777777" w:rsidR="00D314ED" w:rsidRPr="00223973" w:rsidRDefault="00D314ED" w:rsidP="00852E47">
      <w:pPr>
        <w:widowControl w:val="0"/>
        <w:jc w:val="center"/>
        <w:rPr>
          <w:noProof/>
          <w:color w:val="000000"/>
          <w:sz w:val="22"/>
          <w:szCs w:val="22"/>
          <w:lang w:val="ro-RO"/>
        </w:rPr>
      </w:pPr>
    </w:p>
    <w:p w14:paraId="4EF0E91B" w14:textId="77777777" w:rsidR="00D314ED" w:rsidRPr="00223973" w:rsidRDefault="00D314ED" w:rsidP="00852E47">
      <w:pPr>
        <w:widowControl w:val="0"/>
        <w:jc w:val="center"/>
        <w:rPr>
          <w:noProof/>
          <w:color w:val="000000"/>
          <w:sz w:val="22"/>
          <w:szCs w:val="22"/>
          <w:lang w:val="ro-RO"/>
        </w:rPr>
      </w:pPr>
    </w:p>
    <w:p w14:paraId="0B2B9E22" w14:textId="77777777" w:rsidR="00D314ED" w:rsidRPr="00223973" w:rsidRDefault="00D314ED" w:rsidP="00852E47">
      <w:pPr>
        <w:widowControl w:val="0"/>
        <w:jc w:val="center"/>
        <w:rPr>
          <w:noProof/>
          <w:color w:val="000000"/>
          <w:sz w:val="22"/>
          <w:szCs w:val="22"/>
          <w:lang w:val="ro-RO"/>
        </w:rPr>
      </w:pPr>
    </w:p>
    <w:p w14:paraId="235E325B" w14:textId="77777777" w:rsidR="00D314ED" w:rsidRPr="00223973" w:rsidRDefault="00D314ED" w:rsidP="00852E47">
      <w:pPr>
        <w:widowControl w:val="0"/>
        <w:jc w:val="center"/>
        <w:rPr>
          <w:noProof/>
          <w:color w:val="000000"/>
          <w:sz w:val="22"/>
          <w:szCs w:val="22"/>
          <w:lang w:val="ro-RO"/>
        </w:rPr>
      </w:pPr>
    </w:p>
    <w:p w14:paraId="6FBE82C8" w14:textId="315DFC8D" w:rsidR="00D314ED" w:rsidRPr="00223973" w:rsidRDefault="00D314ED" w:rsidP="00852E47">
      <w:pPr>
        <w:widowControl w:val="0"/>
        <w:jc w:val="center"/>
        <w:rPr>
          <w:noProof/>
          <w:color w:val="000000"/>
          <w:sz w:val="22"/>
          <w:szCs w:val="22"/>
          <w:lang w:val="ro-RO"/>
        </w:rPr>
      </w:pPr>
    </w:p>
    <w:p w14:paraId="7DAE8C4E" w14:textId="77777777" w:rsidR="00BB3E5A" w:rsidRPr="00223973" w:rsidRDefault="00BB3E5A" w:rsidP="00852E47">
      <w:pPr>
        <w:widowControl w:val="0"/>
        <w:jc w:val="center"/>
        <w:rPr>
          <w:noProof/>
          <w:color w:val="000000"/>
          <w:sz w:val="22"/>
          <w:szCs w:val="22"/>
          <w:lang w:val="ro-RO"/>
        </w:rPr>
      </w:pPr>
    </w:p>
    <w:p w14:paraId="7AAC158F" w14:textId="77777777" w:rsidR="00D314ED" w:rsidRPr="00223973" w:rsidRDefault="00D314ED" w:rsidP="00852E47">
      <w:pPr>
        <w:widowControl w:val="0"/>
        <w:jc w:val="center"/>
        <w:rPr>
          <w:noProof/>
          <w:color w:val="000000"/>
          <w:sz w:val="22"/>
          <w:szCs w:val="22"/>
          <w:lang w:val="ro-RO"/>
        </w:rPr>
      </w:pPr>
    </w:p>
    <w:p w14:paraId="36C40629" w14:textId="77777777" w:rsidR="00D314ED" w:rsidRPr="00223973" w:rsidRDefault="00D314ED" w:rsidP="00852E47">
      <w:pPr>
        <w:widowControl w:val="0"/>
        <w:jc w:val="center"/>
        <w:rPr>
          <w:noProof/>
          <w:color w:val="000000"/>
          <w:sz w:val="22"/>
          <w:szCs w:val="22"/>
          <w:lang w:val="ro-RO"/>
        </w:rPr>
      </w:pPr>
    </w:p>
    <w:p w14:paraId="192D2C70" w14:textId="77777777" w:rsidR="00D314ED" w:rsidRPr="00223973" w:rsidRDefault="00D314ED" w:rsidP="00852E47">
      <w:pPr>
        <w:widowControl w:val="0"/>
        <w:jc w:val="center"/>
        <w:rPr>
          <w:noProof/>
          <w:color w:val="000000"/>
          <w:sz w:val="22"/>
          <w:szCs w:val="22"/>
          <w:lang w:val="ro-RO"/>
        </w:rPr>
      </w:pPr>
    </w:p>
    <w:p w14:paraId="750E7A7C" w14:textId="77777777" w:rsidR="00D314ED" w:rsidRPr="00223973" w:rsidRDefault="00D314ED" w:rsidP="00852E47">
      <w:pPr>
        <w:widowControl w:val="0"/>
        <w:jc w:val="center"/>
        <w:rPr>
          <w:noProof/>
          <w:color w:val="000000"/>
          <w:sz w:val="22"/>
          <w:szCs w:val="22"/>
          <w:lang w:val="ro-RO"/>
        </w:rPr>
      </w:pPr>
    </w:p>
    <w:p w14:paraId="477DD0EC" w14:textId="77777777" w:rsidR="00D314ED" w:rsidRPr="00223973" w:rsidRDefault="00D314ED" w:rsidP="00852E47">
      <w:pPr>
        <w:widowControl w:val="0"/>
        <w:jc w:val="center"/>
        <w:rPr>
          <w:noProof/>
          <w:color w:val="000000"/>
          <w:sz w:val="22"/>
          <w:szCs w:val="22"/>
          <w:lang w:val="ro-RO"/>
        </w:rPr>
      </w:pPr>
    </w:p>
    <w:p w14:paraId="40C4BA89" w14:textId="29AE4DC0" w:rsidR="00D314ED" w:rsidRPr="00223973" w:rsidRDefault="00D314ED" w:rsidP="00852E47">
      <w:pPr>
        <w:pStyle w:val="QRD1"/>
        <w:widowControl w:val="0"/>
        <w:rPr>
          <w:lang w:val="ro-RO"/>
        </w:rPr>
      </w:pPr>
      <w:r w:rsidRPr="00223973">
        <w:rPr>
          <w:lang w:val="ro-RO"/>
        </w:rPr>
        <w:t>A.</w:t>
      </w:r>
      <w:r w:rsidR="00F1343D">
        <w:rPr>
          <w:lang w:val="ro-RO"/>
        </w:rPr>
        <w:t> </w:t>
      </w:r>
      <w:r w:rsidRPr="00223973">
        <w:rPr>
          <w:lang w:val="ro-RO"/>
        </w:rPr>
        <w:t>ETICHETAREA</w:t>
      </w:r>
      <w:r w:rsidR="007449C9">
        <w:rPr>
          <w:lang w:val="ro-RO"/>
        </w:rPr>
        <w:fldChar w:fldCharType="begin"/>
      </w:r>
      <w:r w:rsidR="007449C9">
        <w:rPr>
          <w:lang w:val="ro-RO"/>
        </w:rPr>
        <w:instrText xml:space="preserve"> DOCVARIABLE VAULT_ND_57a9ef2a-4e72-4014-9b5f-7d6a03c8b5b2 \* MERGEFORMAT </w:instrText>
      </w:r>
      <w:r w:rsidR="007449C9">
        <w:rPr>
          <w:lang w:val="ro-RO"/>
        </w:rPr>
        <w:fldChar w:fldCharType="separate"/>
      </w:r>
      <w:r w:rsidR="007449C9">
        <w:rPr>
          <w:lang w:val="ro-RO"/>
        </w:rPr>
        <w:t xml:space="preserve"> </w:t>
      </w:r>
      <w:r w:rsidR="007449C9">
        <w:rPr>
          <w:lang w:val="ro-RO"/>
        </w:rPr>
        <w:fldChar w:fldCharType="end"/>
      </w:r>
    </w:p>
    <w:p w14:paraId="5634FA93" w14:textId="77777777" w:rsidR="00D314ED" w:rsidRPr="00223973" w:rsidRDefault="00D314ED" w:rsidP="00852E47">
      <w:pPr>
        <w:widowControl w:val="0"/>
        <w:rPr>
          <w:b/>
          <w:bCs/>
          <w:color w:val="000000"/>
          <w:sz w:val="22"/>
          <w:szCs w:val="22"/>
          <w:lang w:val="ro-RO"/>
        </w:rPr>
      </w:pPr>
      <w:r w:rsidRPr="00223973">
        <w:rPr>
          <w:b/>
          <w:bCs/>
          <w:color w:val="000000"/>
          <w:sz w:val="22"/>
          <w:szCs w:val="22"/>
          <w:lang w:val="ro-RO"/>
        </w:rPr>
        <w:br w:type="page"/>
      </w:r>
    </w:p>
    <w:p w14:paraId="497DCD51" w14:textId="77777777" w:rsidR="00D314ED" w:rsidRPr="00223973" w:rsidRDefault="00D314ED" w:rsidP="00852E47">
      <w:pPr>
        <w:widowControl w:val="0"/>
        <w:pBdr>
          <w:top w:val="single" w:sz="4" w:space="1" w:color="auto"/>
          <w:left w:val="single" w:sz="4" w:space="4" w:color="auto"/>
          <w:bottom w:val="single" w:sz="4" w:space="1" w:color="auto"/>
          <w:right w:val="single" w:sz="4" w:space="4" w:color="auto"/>
        </w:pBdr>
        <w:rPr>
          <w:b/>
          <w:color w:val="000000"/>
          <w:sz w:val="22"/>
          <w:szCs w:val="22"/>
          <w:lang w:val="ro-RO"/>
        </w:rPr>
      </w:pPr>
      <w:r w:rsidRPr="00223973">
        <w:rPr>
          <w:b/>
          <w:color w:val="000000"/>
          <w:sz w:val="22"/>
          <w:szCs w:val="22"/>
          <w:lang w:val="ro-RO"/>
        </w:rPr>
        <w:t>INFORMA</w:t>
      </w:r>
      <w:r w:rsidR="00A23048" w:rsidRPr="00223973">
        <w:rPr>
          <w:b/>
          <w:color w:val="000000"/>
          <w:sz w:val="22"/>
          <w:szCs w:val="22"/>
          <w:lang w:val="ro-RO"/>
        </w:rPr>
        <w:t>Ț</w:t>
      </w:r>
      <w:r w:rsidRPr="00223973">
        <w:rPr>
          <w:b/>
          <w:color w:val="000000"/>
          <w:sz w:val="22"/>
          <w:szCs w:val="22"/>
          <w:lang w:val="ro-RO"/>
        </w:rPr>
        <w:t>II CARE TREBUIE SĂ APARĂ PE AMBALAJUL SECUNDAR</w:t>
      </w:r>
    </w:p>
    <w:p w14:paraId="7A3A7630" w14:textId="77777777" w:rsidR="00DF0FFF" w:rsidRPr="00223973" w:rsidRDefault="00DF0FFF" w:rsidP="00852E47">
      <w:pPr>
        <w:widowControl w:val="0"/>
        <w:pBdr>
          <w:top w:val="single" w:sz="4" w:space="1" w:color="auto"/>
          <w:left w:val="single" w:sz="4" w:space="4" w:color="auto"/>
          <w:bottom w:val="single" w:sz="4" w:space="1" w:color="auto"/>
          <w:right w:val="single" w:sz="4" w:space="4" w:color="auto"/>
        </w:pBdr>
        <w:rPr>
          <w:b/>
          <w:color w:val="000000"/>
          <w:sz w:val="22"/>
          <w:szCs w:val="22"/>
          <w:lang w:val="ro-RO"/>
        </w:rPr>
      </w:pPr>
    </w:p>
    <w:p w14:paraId="2FD50081" w14:textId="77777777" w:rsidR="00480B92" w:rsidRPr="00223973" w:rsidRDefault="00480B92" w:rsidP="00852E47">
      <w:pPr>
        <w:widowControl w:val="0"/>
        <w:pBdr>
          <w:top w:val="single" w:sz="4" w:space="1" w:color="auto"/>
          <w:left w:val="single" w:sz="4" w:space="4" w:color="auto"/>
          <w:bottom w:val="single" w:sz="4" w:space="1" w:color="auto"/>
          <w:right w:val="single" w:sz="4" w:space="4" w:color="auto"/>
        </w:pBdr>
        <w:rPr>
          <w:b/>
          <w:color w:val="000000"/>
          <w:sz w:val="22"/>
          <w:szCs w:val="22"/>
          <w:lang w:val="ro-RO"/>
        </w:rPr>
      </w:pPr>
      <w:r w:rsidRPr="00223973">
        <w:rPr>
          <w:b/>
          <w:color w:val="000000"/>
          <w:sz w:val="22"/>
          <w:szCs w:val="22"/>
          <w:lang w:val="ro-RO"/>
        </w:rPr>
        <w:t>CUTIE</w:t>
      </w:r>
    </w:p>
    <w:p w14:paraId="19813274" w14:textId="77777777" w:rsidR="00D314ED" w:rsidRPr="00223973" w:rsidRDefault="00D314ED" w:rsidP="00852E47">
      <w:pPr>
        <w:widowControl w:val="0"/>
        <w:rPr>
          <w:color w:val="000000"/>
          <w:sz w:val="22"/>
          <w:szCs w:val="22"/>
          <w:lang w:val="ro-RO"/>
        </w:rPr>
      </w:pPr>
    </w:p>
    <w:p w14:paraId="0C793A9A" w14:textId="77777777" w:rsidR="00D314ED" w:rsidRPr="00223973" w:rsidRDefault="00D314ED" w:rsidP="00852E47">
      <w:pPr>
        <w:widowControl w:val="0"/>
        <w:rPr>
          <w:color w:val="000000"/>
          <w:sz w:val="22"/>
          <w:szCs w:val="22"/>
          <w:lang w:val="ro-RO"/>
        </w:rPr>
      </w:pPr>
    </w:p>
    <w:p w14:paraId="21C9CABD"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w:t>
      </w:r>
      <w:r w:rsidRPr="00223973">
        <w:rPr>
          <w:b/>
          <w:color w:val="000000"/>
          <w:sz w:val="22"/>
          <w:szCs w:val="22"/>
          <w:lang w:val="ro-RO"/>
        </w:rPr>
        <w:tab/>
        <w:t>DENUMIREA COMERCIALĂ A MEDICAMENTULUI</w:t>
      </w:r>
    </w:p>
    <w:p w14:paraId="55736F41" w14:textId="77777777" w:rsidR="00D314ED" w:rsidRPr="00223973" w:rsidRDefault="00D314ED" w:rsidP="00852E47">
      <w:pPr>
        <w:keepNext/>
        <w:widowControl w:val="0"/>
        <w:rPr>
          <w:caps/>
          <w:color w:val="000000"/>
          <w:sz w:val="22"/>
          <w:szCs w:val="22"/>
          <w:lang w:val="ro-RO"/>
        </w:rPr>
      </w:pPr>
    </w:p>
    <w:p w14:paraId="487FEC1A" w14:textId="77777777" w:rsidR="00D314ED" w:rsidRPr="00223973" w:rsidRDefault="00107475" w:rsidP="00852E47">
      <w:pPr>
        <w:widowControl w:val="0"/>
        <w:rPr>
          <w:color w:val="000000"/>
          <w:sz w:val="22"/>
          <w:szCs w:val="22"/>
          <w:lang w:val="ro-RO"/>
        </w:rPr>
      </w:pPr>
      <w:r w:rsidRPr="00223973">
        <w:rPr>
          <w:color w:val="000000"/>
          <w:sz w:val="22"/>
          <w:szCs w:val="22"/>
          <w:lang w:val="ro-RO"/>
        </w:rPr>
        <w:t>Trajenta 5 mg comprimate filmate</w:t>
      </w:r>
    </w:p>
    <w:p w14:paraId="6E9172F7" w14:textId="77777777" w:rsidR="00107475" w:rsidRPr="00223973" w:rsidRDefault="0032424C" w:rsidP="00852E47">
      <w:pPr>
        <w:widowControl w:val="0"/>
        <w:rPr>
          <w:color w:val="000000"/>
          <w:sz w:val="22"/>
          <w:szCs w:val="22"/>
          <w:lang w:val="ro-RO"/>
        </w:rPr>
      </w:pPr>
      <w:r w:rsidRPr="00223973">
        <w:rPr>
          <w:color w:val="000000"/>
          <w:sz w:val="22"/>
          <w:szCs w:val="22"/>
          <w:lang w:val="ro-RO"/>
        </w:rPr>
        <w:t>linagliptin</w:t>
      </w:r>
    </w:p>
    <w:p w14:paraId="5CF45F8C" w14:textId="77777777" w:rsidR="00D314ED" w:rsidRPr="00223973" w:rsidRDefault="00D314ED" w:rsidP="00852E47">
      <w:pPr>
        <w:widowControl w:val="0"/>
        <w:rPr>
          <w:caps/>
          <w:color w:val="000000"/>
          <w:sz w:val="22"/>
          <w:szCs w:val="22"/>
          <w:lang w:val="ro-RO"/>
        </w:rPr>
      </w:pPr>
    </w:p>
    <w:p w14:paraId="26025467" w14:textId="77777777" w:rsidR="00D314ED" w:rsidRPr="00223973" w:rsidRDefault="00D314ED" w:rsidP="00852E47">
      <w:pPr>
        <w:widowControl w:val="0"/>
        <w:rPr>
          <w:caps/>
          <w:color w:val="000000"/>
          <w:sz w:val="22"/>
          <w:szCs w:val="22"/>
          <w:lang w:val="ro-RO"/>
        </w:rPr>
      </w:pPr>
    </w:p>
    <w:p w14:paraId="047E48DA" w14:textId="77777777" w:rsidR="00420C19"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aps/>
          <w:color w:val="000000"/>
          <w:sz w:val="22"/>
          <w:szCs w:val="22"/>
          <w:lang w:val="ro-RO"/>
        </w:rPr>
        <w:t>2.</w:t>
      </w:r>
      <w:r w:rsidRPr="00223973">
        <w:rPr>
          <w:b/>
          <w:caps/>
          <w:color w:val="000000"/>
          <w:sz w:val="22"/>
          <w:szCs w:val="22"/>
          <w:lang w:val="ro-RO"/>
        </w:rPr>
        <w:tab/>
        <w:t>DECLARAREA SUBSTAN</w:t>
      </w:r>
      <w:r w:rsidR="00A23048" w:rsidRPr="00223973">
        <w:rPr>
          <w:b/>
          <w:color w:val="000000"/>
          <w:sz w:val="22"/>
          <w:szCs w:val="22"/>
          <w:lang w:val="ro-RO"/>
        </w:rPr>
        <w:t>Ț</w:t>
      </w:r>
      <w:r w:rsidRPr="00223973">
        <w:rPr>
          <w:b/>
          <w:color w:val="000000"/>
          <w:sz w:val="22"/>
          <w:szCs w:val="22"/>
          <w:lang w:val="ro-RO"/>
        </w:rPr>
        <w:t>EI(</w:t>
      </w:r>
      <w:r w:rsidR="00792B19" w:rsidRPr="00223973">
        <w:rPr>
          <w:b/>
          <w:caps/>
          <w:color w:val="000000"/>
          <w:sz w:val="22"/>
          <w:szCs w:val="22"/>
          <w:lang w:val="ro-RO"/>
        </w:rPr>
        <w:t>SUBSTAN</w:t>
      </w:r>
      <w:r w:rsidR="00A23048" w:rsidRPr="00223973">
        <w:rPr>
          <w:b/>
          <w:color w:val="000000"/>
          <w:sz w:val="22"/>
          <w:szCs w:val="22"/>
          <w:lang w:val="ro-RO"/>
        </w:rPr>
        <w:t>Ț</w:t>
      </w:r>
      <w:r w:rsidR="00792B19" w:rsidRPr="00223973">
        <w:rPr>
          <w:b/>
          <w:color w:val="000000"/>
          <w:sz w:val="22"/>
          <w:szCs w:val="22"/>
          <w:lang w:val="ro-RO"/>
        </w:rPr>
        <w:t>E</w:t>
      </w:r>
      <w:r w:rsidRPr="00223973">
        <w:rPr>
          <w:b/>
          <w:color w:val="000000"/>
          <w:sz w:val="22"/>
          <w:szCs w:val="22"/>
          <w:lang w:val="ro-RO"/>
        </w:rPr>
        <w:t>LOR) ACTIVE</w:t>
      </w:r>
    </w:p>
    <w:p w14:paraId="61DD5C3A" w14:textId="188A1618" w:rsidR="00D314ED" w:rsidRPr="00223973" w:rsidRDefault="00D314ED" w:rsidP="00852E47">
      <w:pPr>
        <w:keepNext/>
        <w:widowControl w:val="0"/>
        <w:rPr>
          <w:color w:val="000000"/>
          <w:sz w:val="22"/>
          <w:szCs w:val="22"/>
          <w:lang w:val="ro-RO"/>
        </w:rPr>
      </w:pPr>
    </w:p>
    <w:p w14:paraId="0428012E" w14:textId="20BD0F5E" w:rsidR="00107475" w:rsidRPr="00223973" w:rsidRDefault="00107475" w:rsidP="00852E47">
      <w:pPr>
        <w:widowControl w:val="0"/>
        <w:rPr>
          <w:color w:val="000000"/>
          <w:sz w:val="22"/>
          <w:szCs w:val="22"/>
          <w:lang w:val="ro-RO"/>
        </w:rPr>
      </w:pPr>
      <w:r w:rsidRPr="00223973">
        <w:rPr>
          <w:color w:val="000000"/>
          <w:sz w:val="22"/>
          <w:szCs w:val="22"/>
          <w:lang w:val="ro-RO"/>
        </w:rPr>
        <w:t>Fiecare comprimat con</w:t>
      </w:r>
      <w:r w:rsidR="00A23048" w:rsidRPr="00223973">
        <w:rPr>
          <w:color w:val="000000"/>
          <w:sz w:val="22"/>
          <w:szCs w:val="22"/>
          <w:lang w:val="ro-RO"/>
        </w:rPr>
        <w:t>ț</w:t>
      </w:r>
      <w:r w:rsidRPr="00223973">
        <w:rPr>
          <w:color w:val="000000"/>
          <w:sz w:val="22"/>
          <w:szCs w:val="22"/>
          <w:lang w:val="ro-RO"/>
        </w:rPr>
        <w:t xml:space="preserve">ine </w:t>
      </w:r>
      <w:r w:rsidR="00A970B8" w:rsidRPr="00223973">
        <w:rPr>
          <w:color w:val="000000"/>
          <w:sz w:val="22"/>
          <w:szCs w:val="22"/>
          <w:lang w:val="ro-RO"/>
        </w:rPr>
        <w:t>linagliptin</w:t>
      </w:r>
      <w:r w:rsidRPr="00223973">
        <w:rPr>
          <w:color w:val="000000"/>
          <w:sz w:val="22"/>
          <w:szCs w:val="22"/>
          <w:lang w:val="ro-RO"/>
        </w:rPr>
        <w:t xml:space="preserve"> 5 mg</w:t>
      </w:r>
      <w:r w:rsidR="008B1BAB" w:rsidRPr="00223973">
        <w:rPr>
          <w:color w:val="000000"/>
          <w:sz w:val="22"/>
          <w:szCs w:val="22"/>
          <w:lang w:val="ro-RO"/>
        </w:rPr>
        <w:t>.</w:t>
      </w:r>
    </w:p>
    <w:p w14:paraId="0DC1E89A" w14:textId="77777777" w:rsidR="00D314ED" w:rsidRPr="00223973" w:rsidRDefault="00D314ED" w:rsidP="00852E47">
      <w:pPr>
        <w:widowControl w:val="0"/>
        <w:rPr>
          <w:color w:val="000000"/>
          <w:sz w:val="22"/>
          <w:szCs w:val="22"/>
          <w:lang w:val="ro-RO"/>
        </w:rPr>
      </w:pPr>
    </w:p>
    <w:p w14:paraId="630519D6" w14:textId="77777777" w:rsidR="00D314ED" w:rsidRPr="00223973" w:rsidRDefault="00D314ED" w:rsidP="00852E47">
      <w:pPr>
        <w:widowControl w:val="0"/>
        <w:rPr>
          <w:color w:val="000000"/>
          <w:sz w:val="22"/>
          <w:szCs w:val="22"/>
          <w:lang w:val="ro-RO"/>
        </w:rPr>
      </w:pPr>
    </w:p>
    <w:p w14:paraId="55BD01EE"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3.</w:t>
      </w:r>
      <w:r w:rsidRPr="00223973">
        <w:rPr>
          <w:b/>
          <w:color w:val="000000"/>
          <w:sz w:val="22"/>
          <w:szCs w:val="22"/>
          <w:lang w:val="ro-RO"/>
        </w:rPr>
        <w:tab/>
        <w:t>LISTA EXCIPIEN</w:t>
      </w:r>
      <w:r w:rsidR="00A23048" w:rsidRPr="00223973">
        <w:rPr>
          <w:b/>
          <w:color w:val="000000"/>
          <w:sz w:val="22"/>
          <w:szCs w:val="22"/>
          <w:lang w:val="ro-RO"/>
        </w:rPr>
        <w:t>Ț</w:t>
      </w:r>
      <w:r w:rsidRPr="00223973">
        <w:rPr>
          <w:b/>
          <w:color w:val="000000"/>
          <w:sz w:val="22"/>
          <w:szCs w:val="22"/>
          <w:lang w:val="ro-RO"/>
        </w:rPr>
        <w:t>ILOR</w:t>
      </w:r>
    </w:p>
    <w:p w14:paraId="4EFFE379" w14:textId="77777777" w:rsidR="00D314ED" w:rsidRPr="00223973" w:rsidRDefault="00D314ED" w:rsidP="00852E47">
      <w:pPr>
        <w:keepNext/>
        <w:widowControl w:val="0"/>
        <w:rPr>
          <w:color w:val="000000"/>
          <w:sz w:val="22"/>
          <w:szCs w:val="22"/>
          <w:lang w:val="ro-RO"/>
        </w:rPr>
      </w:pPr>
    </w:p>
    <w:p w14:paraId="49C674E5" w14:textId="77777777" w:rsidR="00D314ED" w:rsidRPr="00223973" w:rsidRDefault="00D314ED" w:rsidP="00852E47">
      <w:pPr>
        <w:widowControl w:val="0"/>
        <w:rPr>
          <w:color w:val="000000"/>
          <w:sz w:val="22"/>
          <w:szCs w:val="22"/>
          <w:lang w:val="ro-RO"/>
        </w:rPr>
      </w:pPr>
    </w:p>
    <w:p w14:paraId="2E1E461A" w14:textId="77777777" w:rsidR="00420C19"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4.</w:t>
      </w:r>
      <w:r w:rsidRPr="00223973">
        <w:rPr>
          <w:b/>
          <w:color w:val="000000"/>
          <w:sz w:val="22"/>
          <w:szCs w:val="22"/>
          <w:lang w:val="ro-RO"/>
        </w:rPr>
        <w:tab/>
        <w:t xml:space="preserve">FORMA FARMACEUTICĂ </w:t>
      </w:r>
      <w:r w:rsidR="00A23048" w:rsidRPr="00223973">
        <w:rPr>
          <w:b/>
          <w:color w:val="000000"/>
          <w:sz w:val="22"/>
          <w:szCs w:val="22"/>
          <w:lang w:val="ro-RO"/>
        </w:rPr>
        <w:t>Ș</w:t>
      </w:r>
      <w:r w:rsidRPr="00223973">
        <w:rPr>
          <w:b/>
          <w:color w:val="000000"/>
          <w:sz w:val="22"/>
          <w:szCs w:val="22"/>
          <w:lang w:val="ro-RO"/>
        </w:rPr>
        <w:t>I CON</w:t>
      </w:r>
      <w:r w:rsidR="00A23048" w:rsidRPr="00223973">
        <w:rPr>
          <w:b/>
          <w:color w:val="000000"/>
          <w:sz w:val="22"/>
          <w:szCs w:val="22"/>
          <w:lang w:val="ro-RO"/>
        </w:rPr>
        <w:t>Ț</w:t>
      </w:r>
      <w:r w:rsidRPr="00223973">
        <w:rPr>
          <w:b/>
          <w:color w:val="000000"/>
          <w:sz w:val="22"/>
          <w:szCs w:val="22"/>
          <w:lang w:val="ro-RO"/>
        </w:rPr>
        <w:t>INUTUL</w:t>
      </w:r>
    </w:p>
    <w:p w14:paraId="774CDFFB" w14:textId="7BBD7429" w:rsidR="00D314ED" w:rsidRPr="00223973" w:rsidRDefault="00D314ED" w:rsidP="00852E47">
      <w:pPr>
        <w:keepNext/>
        <w:widowControl w:val="0"/>
        <w:rPr>
          <w:color w:val="000000"/>
          <w:sz w:val="22"/>
          <w:szCs w:val="22"/>
          <w:lang w:val="ro-RO"/>
        </w:rPr>
      </w:pPr>
    </w:p>
    <w:p w14:paraId="333CBABF" w14:textId="77777777" w:rsidR="00420C19" w:rsidRDefault="002E1330" w:rsidP="00852E47">
      <w:pPr>
        <w:pStyle w:val="Default"/>
        <w:widowControl w:val="0"/>
        <w:rPr>
          <w:sz w:val="22"/>
          <w:szCs w:val="22"/>
        </w:rPr>
      </w:pPr>
      <w:r w:rsidRPr="00223973">
        <w:rPr>
          <w:sz w:val="22"/>
          <w:szCs w:val="22"/>
        </w:rPr>
        <w:t>10</w:t>
      </w:r>
      <w:r w:rsidR="00E80CF5">
        <w:rPr>
          <w:sz w:val="22"/>
          <w:szCs w:val="22"/>
        </w:rPr>
        <w:t> × </w:t>
      </w:r>
      <w:r w:rsidR="00DB4213" w:rsidRPr="00223973">
        <w:rPr>
          <w:noProof/>
          <w:sz w:val="22"/>
          <w:szCs w:val="22"/>
        </w:rPr>
        <w:t>1</w:t>
      </w:r>
      <w:r w:rsidR="0032424C" w:rsidRPr="00223973">
        <w:rPr>
          <w:sz w:val="22"/>
          <w:szCs w:val="22"/>
        </w:rPr>
        <w:t> </w:t>
      </w:r>
      <w:r w:rsidR="00107475" w:rsidRPr="00223973">
        <w:rPr>
          <w:sz w:val="22"/>
          <w:szCs w:val="22"/>
        </w:rPr>
        <w:t>comprimate filmate</w:t>
      </w:r>
    </w:p>
    <w:p w14:paraId="7841B48C" w14:textId="77777777" w:rsidR="00420C19" w:rsidRDefault="002E1330" w:rsidP="00852E47">
      <w:pPr>
        <w:pStyle w:val="Default"/>
        <w:widowControl w:val="0"/>
        <w:rPr>
          <w:sz w:val="22"/>
          <w:szCs w:val="22"/>
          <w:highlight w:val="lightGray"/>
          <w:shd w:val="pct15" w:color="auto" w:fill="auto"/>
        </w:rPr>
      </w:pPr>
      <w:r w:rsidRPr="00F1343D">
        <w:rPr>
          <w:sz w:val="22"/>
          <w:szCs w:val="22"/>
          <w:highlight w:val="lightGray"/>
          <w:shd w:val="pct15" w:color="auto" w:fill="auto"/>
        </w:rPr>
        <w:t>14</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32424C" w:rsidRPr="00F1343D">
        <w:rPr>
          <w:sz w:val="22"/>
          <w:szCs w:val="22"/>
          <w:highlight w:val="lightGray"/>
        </w:rPr>
        <w:t> </w:t>
      </w:r>
      <w:r w:rsidR="00107475" w:rsidRPr="00F1343D">
        <w:rPr>
          <w:sz w:val="22"/>
          <w:szCs w:val="22"/>
          <w:highlight w:val="lightGray"/>
          <w:shd w:val="pct15" w:color="auto" w:fill="auto"/>
        </w:rPr>
        <w:t>comprimate filmate</w:t>
      </w:r>
    </w:p>
    <w:p w14:paraId="3B51B87E" w14:textId="77777777" w:rsidR="00420C19" w:rsidRDefault="002E1330" w:rsidP="00852E47">
      <w:pPr>
        <w:pStyle w:val="Default"/>
        <w:widowControl w:val="0"/>
        <w:rPr>
          <w:sz w:val="22"/>
          <w:szCs w:val="22"/>
          <w:highlight w:val="lightGray"/>
          <w:shd w:val="pct15" w:color="auto" w:fill="auto"/>
        </w:rPr>
      </w:pPr>
      <w:r w:rsidRPr="00F1343D">
        <w:rPr>
          <w:sz w:val="22"/>
          <w:szCs w:val="22"/>
          <w:highlight w:val="lightGray"/>
          <w:shd w:val="pct15" w:color="auto" w:fill="auto"/>
        </w:rPr>
        <w:t>28</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32424C" w:rsidRPr="00F1343D">
        <w:rPr>
          <w:sz w:val="22"/>
          <w:szCs w:val="22"/>
          <w:highlight w:val="lightGray"/>
        </w:rPr>
        <w:t> </w:t>
      </w:r>
      <w:r w:rsidR="00107475" w:rsidRPr="00F1343D">
        <w:rPr>
          <w:sz w:val="22"/>
          <w:szCs w:val="22"/>
          <w:highlight w:val="lightGray"/>
          <w:shd w:val="pct15" w:color="auto" w:fill="auto"/>
        </w:rPr>
        <w:t>comprimate filmate</w:t>
      </w:r>
    </w:p>
    <w:p w14:paraId="5847040C"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30</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6D743123" w14:textId="491F7E8F"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5</w:t>
      </w:r>
      <w:r w:rsidR="002E1330" w:rsidRPr="00F1343D">
        <w:rPr>
          <w:sz w:val="22"/>
          <w:szCs w:val="22"/>
          <w:highlight w:val="lightGray"/>
          <w:shd w:val="pct15" w:color="auto" w:fill="auto"/>
        </w:rPr>
        <w:t>6</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6D048CC5"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6</w:t>
      </w:r>
      <w:r w:rsidR="002E1330" w:rsidRPr="00F1343D">
        <w:rPr>
          <w:sz w:val="22"/>
          <w:szCs w:val="22"/>
          <w:highlight w:val="lightGray"/>
          <w:shd w:val="pct15" w:color="auto" w:fill="auto"/>
        </w:rPr>
        <w:t>0</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317F31EF"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84</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0423D416"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90</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2EE9AA37"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9</w:t>
      </w:r>
      <w:r w:rsidR="002E1330" w:rsidRPr="00F1343D">
        <w:rPr>
          <w:sz w:val="22"/>
          <w:szCs w:val="22"/>
          <w:highlight w:val="lightGray"/>
          <w:shd w:val="pct15" w:color="auto" w:fill="auto"/>
        </w:rPr>
        <w:t>8</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40D0A39E" w14:textId="77777777" w:rsidR="00420C19" w:rsidRDefault="00107475" w:rsidP="00852E47">
      <w:pPr>
        <w:pStyle w:val="Default"/>
        <w:widowControl w:val="0"/>
        <w:rPr>
          <w:sz w:val="22"/>
          <w:szCs w:val="22"/>
          <w:highlight w:val="lightGray"/>
          <w:shd w:val="pct15" w:color="auto" w:fill="auto"/>
        </w:rPr>
      </w:pPr>
      <w:r w:rsidRPr="00F1343D">
        <w:rPr>
          <w:sz w:val="22"/>
          <w:szCs w:val="22"/>
          <w:highlight w:val="lightGray"/>
          <w:shd w:val="pct15" w:color="auto" w:fill="auto"/>
        </w:rPr>
        <w:t>100</w:t>
      </w:r>
      <w:r w:rsidR="00E80CF5" w:rsidRPr="00F1343D">
        <w:rPr>
          <w:sz w:val="22"/>
          <w:szCs w:val="22"/>
          <w:highlight w:val="lightGray"/>
          <w:shd w:val="pct15" w:color="auto" w:fill="auto"/>
        </w:rPr>
        <w:t> × </w:t>
      </w:r>
      <w:r w:rsidR="00DB4213" w:rsidRPr="00F1343D">
        <w:rPr>
          <w:sz w:val="22"/>
          <w:szCs w:val="22"/>
          <w:highlight w:val="lightGray"/>
          <w:shd w:val="pct15" w:color="auto" w:fill="auto"/>
        </w:rPr>
        <w:t>1</w:t>
      </w:r>
      <w:r w:rsidR="00DE0B60" w:rsidRPr="00F1343D">
        <w:rPr>
          <w:sz w:val="22"/>
          <w:szCs w:val="22"/>
          <w:highlight w:val="lightGray"/>
        </w:rPr>
        <w:t> </w:t>
      </w:r>
      <w:r w:rsidRPr="00F1343D">
        <w:rPr>
          <w:sz w:val="22"/>
          <w:szCs w:val="22"/>
          <w:highlight w:val="lightGray"/>
          <w:shd w:val="pct15" w:color="auto" w:fill="auto"/>
        </w:rPr>
        <w:t>comprimate filmate</w:t>
      </w:r>
    </w:p>
    <w:p w14:paraId="34EAACB8" w14:textId="5533D71F" w:rsidR="00D314ED" w:rsidRPr="00223973" w:rsidRDefault="00107475" w:rsidP="00852E47">
      <w:pPr>
        <w:widowControl w:val="0"/>
        <w:rPr>
          <w:b/>
          <w:color w:val="000000"/>
          <w:sz w:val="22"/>
          <w:szCs w:val="22"/>
          <w:shd w:val="pct15" w:color="auto" w:fill="auto"/>
          <w:lang w:val="ro-RO"/>
        </w:rPr>
      </w:pPr>
      <w:r w:rsidRPr="00F1343D">
        <w:rPr>
          <w:color w:val="000000"/>
          <w:sz w:val="22"/>
          <w:szCs w:val="22"/>
          <w:highlight w:val="lightGray"/>
          <w:shd w:val="pct15" w:color="auto" w:fill="auto"/>
          <w:lang w:val="ro-RO" w:eastAsia="ro-RO"/>
        </w:rPr>
        <w:t>1</w:t>
      </w:r>
      <w:r w:rsidR="002E1330" w:rsidRPr="00F1343D">
        <w:rPr>
          <w:color w:val="000000"/>
          <w:sz w:val="22"/>
          <w:szCs w:val="22"/>
          <w:highlight w:val="lightGray"/>
          <w:shd w:val="pct15" w:color="auto" w:fill="auto"/>
          <w:lang w:val="ro-RO" w:eastAsia="ro-RO"/>
        </w:rPr>
        <w:t>2</w:t>
      </w:r>
      <w:r w:rsidRPr="00F1343D">
        <w:rPr>
          <w:color w:val="000000"/>
          <w:sz w:val="22"/>
          <w:szCs w:val="22"/>
          <w:highlight w:val="lightGray"/>
          <w:shd w:val="pct15" w:color="auto" w:fill="auto"/>
          <w:lang w:val="ro-RO" w:eastAsia="ro-RO"/>
        </w:rPr>
        <w:t>0</w:t>
      </w:r>
      <w:r w:rsidR="00E80CF5" w:rsidRPr="00F1343D">
        <w:rPr>
          <w:color w:val="000000"/>
          <w:sz w:val="22"/>
          <w:szCs w:val="22"/>
          <w:highlight w:val="lightGray"/>
          <w:shd w:val="pct15" w:color="auto" w:fill="auto"/>
          <w:lang w:val="ro-RO" w:eastAsia="ro-RO"/>
        </w:rPr>
        <w:t> × </w:t>
      </w:r>
      <w:r w:rsidR="00DB4213" w:rsidRPr="00F1343D">
        <w:rPr>
          <w:color w:val="000000"/>
          <w:sz w:val="22"/>
          <w:szCs w:val="22"/>
          <w:highlight w:val="lightGray"/>
          <w:shd w:val="pct15" w:color="auto" w:fill="auto"/>
          <w:lang w:val="ro-RO" w:eastAsia="ro-RO"/>
        </w:rPr>
        <w:t>1</w:t>
      </w:r>
      <w:r w:rsidR="00DE0B60" w:rsidRPr="00F1343D">
        <w:rPr>
          <w:sz w:val="22"/>
          <w:szCs w:val="22"/>
          <w:highlight w:val="lightGray"/>
          <w:lang w:val="ro-RO"/>
        </w:rPr>
        <w:t> </w:t>
      </w:r>
      <w:r w:rsidRPr="00F1343D">
        <w:rPr>
          <w:color w:val="000000"/>
          <w:sz w:val="22"/>
          <w:szCs w:val="22"/>
          <w:highlight w:val="lightGray"/>
          <w:shd w:val="pct15" w:color="auto" w:fill="auto"/>
          <w:lang w:val="ro-RO"/>
        </w:rPr>
        <w:t>comprimate filmate</w:t>
      </w:r>
    </w:p>
    <w:p w14:paraId="29F0E9CF" w14:textId="77777777" w:rsidR="00107475" w:rsidRPr="00223973" w:rsidRDefault="00107475" w:rsidP="00852E47">
      <w:pPr>
        <w:widowControl w:val="0"/>
        <w:rPr>
          <w:color w:val="000000"/>
          <w:sz w:val="22"/>
          <w:szCs w:val="22"/>
          <w:lang w:val="ro-RO"/>
        </w:rPr>
      </w:pPr>
    </w:p>
    <w:p w14:paraId="1A46714F" w14:textId="77777777" w:rsidR="00EA0F65" w:rsidRPr="00223973" w:rsidRDefault="00EA0F65" w:rsidP="00852E47">
      <w:pPr>
        <w:widowControl w:val="0"/>
        <w:rPr>
          <w:color w:val="000000"/>
          <w:sz w:val="22"/>
          <w:szCs w:val="22"/>
          <w:lang w:val="ro-RO"/>
        </w:rPr>
      </w:pPr>
    </w:p>
    <w:p w14:paraId="1B75A5A4"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5.</w:t>
      </w:r>
      <w:r w:rsidRPr="00223973">
        <w:rPr>
          <w:b/>
          <w:color w:val="000000"/>
          <w:sz w:val="22"/>
          <w:szCs w:val="22"/>
          <w:lang w:val="ro-RO"/>
        </w:rPr>
        <w:tab/>
        <w:t xml:space="preserve">MODUL </w:t>
      </w:r>
      <w:r w:rsidR="00A23048" w:rsidRPr="00223973">
        <w:rPr>
          <w:b/>
          <w:color w:val="000000"/>
          <w:sz w:val="22"/>
          <w:szCs w:val="22"/>
          <w:lang w:val="ro-RO"/>
        </w:rPr>
        <w:t>Ș</w:t>
      </w:r>
      <w:r w:rsidRPr="00223973">
        <w:rPr>
          <w:b/>
          <w:color w:val="000000"/>
          <w:sz w:val="22"/>
          <w:szCs w:val="22"/>
          <w:lang w:val="ro-RO"/>
        </w:rPr>
        <w:t>I CALEA(CĂILE) DE ADMINISTRARE</w:t>
      </w:r>
    </w:p>
    <w:p w14:paraId="0B603210" w14:textId="77777777" w:rsidR="00D314ED" w:rsidRPr="00223973" w:rsidRDefault="00D314ED" w:rsidP="00852E47">
      <w:pPr>
        <w:keepNext/>
        <w:widowControl w:val="0"/>
        <w:rPr>
          <w:color w:val="000000"/>
          <w:sz w:val="22"/>
          <w:szCs w:val="22"/>
          <w:lang w:val="ro-RO"/>
        </w:rPr>
      </w:pPr>
    </w:p>
    <w:p w14:paraId="046D4D1C" w14:textId="77777777" w:rsidR="00D314ED" w:rsidRPr="00223973" w:rsidRDefault="00D314ED" w:rsidP="00852E47">
      <w:pPr>
        <w:widowControl w:val="0"/>
        <w:rPr>
          <w:color w:val="000000"/>
          <w:sz w:val="22"/>
          <w:szCs w:val="22"/>
          <w:lang w:val="ro-RO"/>
        </w:rPr>
      </w:pPr>
      <w:r w:rsidRPr="00223973">
        <w:rPr>
          <w:color w:val="000000"/>
          <w:sz w:val="22"/>
          <w:szCs w:val="22"/>
          <w:lang w:val="ro-RO"/>
        </w:rPr>
        <w:t>A se citi prospectul înainte de utilizare.</w:t>
      </w:r>
    </w:p>
    <w:p w14:paraId="7033CE9C" w14:textId="77777777" w:rsidR="002E1330" w:rsidRPr="00223973" w:rsidRDefault="002E1330" w:rsidP="00852E47">
      <w:pPr>
        <w:widowControl w:val="0"/>
        <w:rPr>
          <w:color w:val="000000"/>
          <w:sz w:val="22"/>
          <w:szCs w:val="22"/>
          <w:lang w:val="ro-RO"/>
        </w:rPr>
      </w:pPr>
      <w:r w:rsidRPr="00223973">
        <w:rPr>
          <w:color w:val="000000"/>
          <w:sz w:val="22"/>
          <w:szCs w:val="22"/>
          <w:lang w:val="ro-RO"/>
        </w:rPr>
        <w:t>Administrare orală.</w:t>
      </w:r>
    </w:p>
    <w:p w14:paraId="0E8A33A8" w14:textId="77777777" w:rsidR="00D314ED" w:rsidRPr="00223973" w:rsidRDefault="00D314ED" w:rsidP="00852E47">
      <w:pPr>
        <w:widowControl w:val="0"/>
        <w:rPr>
          <w:color w:val="000000"/>
          <w:sz w:val="22"/>
          <w:szCs w:val="22"/>
          <w:lang w:val="ro-RO"/>
        </w:rPr>
      </w:pPr>
    </w:p>
    <w:p w14:paraId="66EC669B" w14:textId="77777777" w:rsidR="00D314ED" w:rsidRPr="00223973" w:rsidRDefault="00D314ED" w:rsidP="00852E47">
      <w:pPr>
        <w:widowControl w:val="0"/>
        <w:rPr>
          <w:color w:val="000000"/>
          <w:sz w:val="22"/>
          <w:szCs w:val="22"/>
          <w:lang w:val="ro-RO"/>
        </w:rPr>
      </w:pPr>
    </w:p>
    <w:p w14:paraId="16293974"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6.</w:t>
      </w:r>
      <w:r w:rsidRPr="00223973">
        <w:rPr>
          <w:b/>
          <w:color w:val="000000"/>
          <w:sz w:val="22"/>
          <w:szCs w:val="22"/>
          <w:lang w:val="ro-RO"/>
        </w:rPr>
        <w:tab/>
        <w:t>ATEN</w:t>
      </w:r>
      <w:r w:rsidR="00A23048" w:rsidRPr="00223973">
        <w:rPr>
          <w:b/>
          <w:color w:val="000000"/>
          <w:sz w:val="22"/>
          <w:szCs w:val="22"/>
          <w:lang w:val="ro-RO"/>
        </w:rPr>
        <w:t>Ț</w:t>
      </w:r>
      <w:r w:rsidRPr="00223973">
        <w:rPr>
          <w:b/>
          <w:color w:val="000000"/>
          <w:sz w:val="22"/>
          <w:szCs w:val="22"/>
          <w:lang w:val="ro-RO"/>
        </w:rPr>
        <w:t xml:space="preserve">IONARE SPECIALĂ PRIVIND FAPTUL CĂ MEDICAMENTUL NU TREBUIE PĂSTRAT LA </w:t>
      </w:r>
      <w:r w:rsidR="00AD4E85" w:rsidRPr="00223973">
        <w:rPr>
          <w:b/>
          <w:color w:val="000000"/>
          <w:sz w:val="22"/>
          <w:szCs w:val="22"/>
          <w:lang w:val="ro-RO"/>
        </w:rPr>
        <w:t xml:space="preserve">VEDEREA </w:t>
      </w:r>
      <w:r w:rsidR="00A23048" w:rsidRPr="00223973">
        <w:rPr>
          <w:b/>
          <w:color w:val="000000"/>
          <w:sz w:val="22"/>
          <w:szCs w:val="22"/>
          <w:lang w:val="ro-RO"/>
        </w:rPr>
        <w:t>Ș</w:t>
      </w:r>
      <w:r w:rsidRPr="00223973">
        <w:rPr>
          <w:b/>
          <w:color w:val="000000"/>
          <w:sz w:val="22"/>
          <w:szCs w:val="22"/>
          <w:lang w:val="ro-RO"/>
        </w:rPr>
        <w:t xml:space="preserve">I </w:t>
      </w:r>
      <w:r w:rsidR="00AD4E85" w:rsidRPr="00223973">
        <w:rPr>
          <w:b/>
          <w:color w:val="000000"/>
          <w:sz w:val="22"/>
          <w:szCs w:val="22"/>
          <w:lang w:val="ro-RO"/>
        </w:rPr>
        <w:t xml:space="preserve">ÎNDEMÂNA </w:t>
      </w:r>
      <w:r w:rsidRPr="00223973">
        <w:rPr>
          <w:b/>
          <w:color w:val="000000"/>
          <w:sz w:val="22"/>
          <w:szCs w:val="22"/>
          <w:lang w:val="ro-RO"/>
        </w:rPr>
        <w:t>COPIILOR</w:t>
      </w:r>
    </w:p>
    <w:p w14:paraId="468DD542" w14:textId="77777777" w:rsidR="00D314ED" w:rsidRPr="00223973" w:rsidRDefault="00D314ED" w:rsidP="00852E47">
      <w:pPr>
        <w:keepNext/>
        <w:widowControl w:val="0"/>
        <w:rPr>
          <w:color w:val="000000"/>
          <w:sz w:val="22"/>
          <w:szCs w:val="22"/>
          <w:lang w:val="ro-RO"/>
        </w:rPr>
      </w:pPr>
    </w:p>
    <w:p w14:paraId="4A3B0EB5" w14:textId="77777777" w:rsidR="00D314ED" w:rsidRPr="00223973" w:rsidRDefault="00D314ED" w:rsidP="00852E47">
      <w:pPr>
        <w:widowControl w:val="0"/>
        <w:rPr>
          <w:color w:val="000000"/>
          <w:sz w:val="22"/>
          <w:szCs w:val="22"/>
          <w:lang w:val="ro-RO"/>
        </w:rPr>
      </w:pPr>
      <w:r w:rsidRPr="00223973">
        <w:rPr>
          <w:color w:val="000000"/>
          <w:sz w:val="22"/>
          <w:szCs w:val="22"/>
          <w:lang w:val="ro-RO"/>
        </w:rPr>
        <w:t xml:space="preserve">A nu se lăsa la </w:t>
      </w:r>
      <w:r w:rsidR="00AD4E85" w:rsidRPr="00223973">
        <w:rPr>
          <w:color w:val="000000"/>
          <w:sz w:val="22"/>
          <w:szCs w:val="22"/>
          <w:lang w:val="ro-RO"/>
        </w:rPr>
        <w:t xml:space="preserve">vederea </w:t>
      </w:r>
      <w:r w:rsidR="00A23048" w:rsidRPr="00223973">
        <w:rPr>
          <w:color w:val="000000"/>
          <w:sz w:val="22"/>
          <w:szCs w:val="22"/>
          <w:lang w:val="ro-RO"/>
        </w:rPr>
        <w:t>ș</w:t>
      </w:r>
      <w:r w:rsidRPr="00223973">
        <w:rPr>
          <w:color w:val="000000"/>
          <w:sz w:val="22"/>
          <w:szCs w:val="22"/>
          <w:lang w:val="ro-RO"/>
        </w:rPr>
        <w:t xml:space="preserve">i </w:t>
      </w:r>
      <w:r w:rsidR="00AD4E85" w:rsidRPr="00223973">
        <w:rPr>
          <w:color w:val="000000"/>
          <w:sz w:val="22"/>
          <w:szCs w:val="22"/>
          <w:lang w:val="ro-RO"/>
        </w:rPr>
        <w:t xml:space="preserve">îndemâna </w:t>
      </w:r>
      <w:r w:rsidRPr="00223973">
        <w:rPr>
          <w:color w:val="000000"/>
          <w:sz w:val="22"/>
          <w:szCs w:val="22"/>
          <w:lang w:val="ro-RO"/>
        </w:rPr>
        <w:t>copiilor.</w:t>
      </w:r>
    </w:p>
    <w:p w14:paraId="56B00567" w14:textId="77777777" w:rsidR="00D314ED" w:rsidRPr="00223973" w:rsidRDefault="00D314ED" w:rsidP="00852E47">
      <w:pPr>
        <w:widowControl w:val="0"/>
        <w:rPr>
          <w:color w:val="000000"/>
          <w:sz w:val="22"/>
          <w:szCs w:val="22"/>
          <w:lang w:val="ro-RO"/>
        </w:rPr>
      </w:pPr>
    </w:p>
    <w:p w14:paraId="39CC1D7B" w14:textId="77777777" w:rsidR="00D314ED" w:rsidRPr="00223973" w:rsidRDefault="00D314ED" w:rsidP="00852E47">
      <w:pPr>
        <w:widowControl w:val="0"/>
        <w:rPr>
          <w:color w:val="000000"/>
          <w:sz w:val="22"/>
          <w:szCs w:val="22"/>
          <w:lang w:val="ro-RO"/>
        </w:rPr>
      </w:pPr>
    </w:p>
    <w:p w14:paraId="6693C216"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7.</w:t>
      </w:r>
      <w:r w:rsidRPr="00223973">
        <w:rPr>
          <w:b/>
          <w:color w:val="000000"/>
          <w:sz w:val="22"/>
          <w:szCs w:val="22"/>
          <w:lang w:val="ro-RO"/>
        </w:rPr>
        <w:tab/>
        <w:t>ALTĂ(E) ATEN</w:t>
      </w:r>
      <w:r w:rsidR="00A23048" w:rsidRPr="00223973">
        <w:rPr>
          <w:b/>
          <w:color w:val="000000"/>
          <w:sz w:val="22"/>
          <w:szCs w:val="22"/>
          <w:lang w:val="ro-RO"/>
        </w:rPr>
        <w:t>Ț</w:t>
      </w:r>
      <w:r w:rsidRPr="00223973">
        <w:rPr>
          <w:b/>
          <w:color w:val="000000"/>
          <w:sz w:val="22"/>
          <w:szCs w:val="22"/>
          <w:lang w:val="ro-RO"/>
        </w:rPr>
        <w:t>IONARE(ĂRI) SPECIALĂ(E), DACĂ ESTE(SUNT) NECESARĂ(E)</w:t>
      </w:r>
    </w:p>
    <w:p w14:paraId="4D89ADFE" w14:textId="77777777" w:rsidR="00D314ED" w:rsidRPr="00223973" w:rsidRDefault="00D314ED" w:rsidP="00852E47">
      <w:pPr>
        <w:keepNext/>
        <w:widowControl w:val="0"/>
        <w:rPr>
          <w:color w:val="000000"/>
          <w:sz w:val="22"/>
          <w:szCs w:val="22"/>
          <w:lang w:val="ro-RO"/>
        </w:rPr>
      </w:pPr>
    </w:p>
    <w:p w14:paraId="35E4C79C" w14:textId="77777777" w:rsidR="00D314ED" w:rsidRPr="00223973" w:rsidRDefault="00D314ED" w:rsidP="00852E47">
      <w:pPr>
        <w:widowControl w:val="0"/>
        <w:rPr>
          <w:color w:val="000000"/>
          <w:sz w:val="22"/>
          <w:szCs w:val="22"/>
          <w:lang w:val="ro-RO"/>
        </w:rPr>
      </w:pPr>
    </w:p>
    <w:p w14:paraId="24CA7973"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8.</w:t>
      </w:r>
      <w:r w:rsidRPr="00223973">
        <w:rPr>
          <w:b/>
          <w:color w:val="000000"/>
          <w:sz w:val="22"/>
          <w:szCs w:val="22"/>
          <w:lang w:val="ro-RO"/>
        </w:rPr>
        <w:tab/>
        <w:t>DATA DE EXPIRARE</w:t>
      </w:r>
    </w:p>
    <w:p w14:paraId="06A1F916" w14:textId="77777777" w:rsidR="00D314ED" w:rsidRPr="00F1343D" w:rsidRDefault="00D314ED" w:rsidP="00852E47">
      <w:pPr>
        <w:keepNext/>
        <w:widowControl w:val="0"/>
        <w:rPr>
          <w:iCs/>
          <w:noProof/>
          <w:color w:val="000000"/>
          <w:sz w:val="22"/>
          <w:szCs w:val="22"/>
          <w:lang w:val="ro-RO"/>
        </w:rPr>
      </w:pPr>
    </w:p>
    <w:p w14:paraId="0EDD7F56" w14:textId="77777777" w:rsidR="002E1330" w:rsidRPr="00223973" w:rsidRDefault="002E1330" w:rsidP="00852E47">
      <w:pPr>
        <w:widowControl w:val="0"/>
        <w:rPr>
          <w:color w:val="000000"/>
          <w:sz w:val="22"/>
          <w:szCs w:val="22"/>
          <w:lang w:val="ro-RO"/>
        </w:rPr>
      </w:pPr>
      <w:r w:rsidRPr="00223973">
        <w:rPr>
          <w:noProof/>
          <w:color w:val="000000"/>
          <w:sz w:val="22"/>
          <w:szCs w:val="22"/>
          <w:lang w:val="ro-RO"/>
        </w:rPr>
        <w:t>EXP</w:t>
      </w:r>
    </w:p>
    <w:p w14:paraId="626ABE83" w14:textId="77777777" w:rsidR="00D314ED" w:rsidRPr="00223973" w:rsidRDefault="00D314ED" w:rsidP="00852E47">
      <w:pPr>
        <w:widowControl w:val="0"/>
        <w:rPr>
          <w:color w:val="000000"/>
          <w:sz w:val="22"/>
          <w:szCs w:val="22"/>
          <w:lang w:val="ro-RO"/>
        </w:rPr>
      </w:pPr>
    </w:p>
    <w:p w14:paraId="341B913D" w14:textId="77777777" w:rsidR="001806AB" w:rsidRPr="00223973" w:rsidRDefault="001806AB" w:rsidP="00852E47">
      <w:pPr>
        <w:widowControl w:val="0"/>
        <w:rPr>
          <w:color w:val="000000"/>
          <w:sz w:val="22"/>
          <w:szCs w:val="22"/>
          <w:lang w:val="ro-RO"/>
        </w:rPr>
      </w:pPr>
    </w:p>
    <w:p w14:paraId="209FAF59"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9.</w:t>
      </w:r>
      <w:r w:rsidRPr="00223973">
        <w:rPr>
          <w:b/>
          <w:color w:val="000000"/>
          <w:sz w:val="22"/>
          <w:szCs w:val="22"/>
          <w:lang w:val="ro-RO"/>
        </w:rPr>
        <w:tab/>
        <w:t>CONDI</w:t>
      </w:r>
      <w:r w:rsidR="00A23048" w:rsidRPr="00223973">
        <w:rPr>
          <w:b/>
          <w:color w:val="000000"/>
          <w:sz w:val="22"/>
          <w:szCs w:val="22"/>
          <w:lang w:val="ro-RO"/>
        </w:rPr>
        <w:t>Ț</w:t>
      </w:r>
      <w:r w:rsidRPr="00223973">
        <w:rPr>
          <w:b/>
          <w:color w:val="000000"/>
          <w:sz w:val="22"/>
          <w:szCs w:val="22"/>
          <w:lang w:val="ro-RO"/>
        </w:rPr>
        <w:t>II SPECIALE DE PĂSTRARE</w:t>
      </w:r>
    </w:p>
    <w:p w14:paraId="2916A92C" w14:textId="77777777" w:rsidR="00D314ED" w:rsidRPr="00223973" w:rsidRDefault="00D314ED" w:rsidP="00852E47">
      <w:pPr>
        <w:keepNext/>
        <w:widowControl w:val="0"/>
        <w:rPr>
          <w:color w:val="000000"/>
          <w:sz w:val="22"/>
          <w:szCs w:val="22"/>
          <w:lang w:val="ro-RO"/>
        </w:rPr>
      </w:pPr>
    </w:p>
    <w:p w14:paraId="6564CD88" w14:textId="77777777" w:rsidR="00D314ED" w:rsidRPr="00223973" w:rsidRDefault="00D314ED" w:rsidP="00852E47">
      <w:pPr>
        <w:widowControl w:val="0"/>
        <w:rPr>
          <w:color w:val="000000"/>
          <w:sz w:val="22"/>
          <w:szCs w:val="22"/>
          <w:lang w:val="ro-RO"/>
        </w:rPr>
      </w:pPr>
    </w:p>
    <w:p w14:paraId="672DBE5C"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10.</w:t>
      </w:r>
      <w:r w:rsidRPr="00223973">
        <w:rPr>
          <w:b/>
          <w:color w:val="000000"/>
          <w:sz w:val="22"/>
          <w:szCs w:val="22"/>
          <w:lang w:val="ro-RO"/>
        </w:rPr>
        <w:tab/>
        <w:t>PRECAU</w:t>
      </w:r>
      <w:r w:rsidR="00A23048" w:rsidRPr="00223973">
        <w:rPr>
          <w:b/>
          <w:color w:val="000000"/>
          <w:sz w:val="22"/>
          <w:szCs w:val="22"/>
          <w:lang w:val="ro-RO"/>
        </w:rPr>
        <w:t>Ț</w:t>
      </w:r>
      <w:r w:rsidRPr="00223973">
        <w:rPr>
          <w:b/>
          <w:color w:val="000000"/>
          <w:sz w:val="22"/>
          <w:szCs w:val="22"/>
          <w:lang w:val="ro-RO"/>
        </w:rPr>
        <w:t>II SPECIALE PRIVIND ELIMINAREA MEDICAMENTELOR NEUTILIZATE SAU A MATERIALELOR REZIDUALE PROVENITE DIN ASTFEL DE MEDICAMENTE, DACĂ ESTE CAZUL</w:t>
      </w:r>
    </w:p>
    <w:p w14:paraId="60ECB519" w14:textId="77777777" w:rsidR="00D314ED" w:rsidRPr="00223973" w:rsidRDefault="00D314ED" w:rsidP="00852E47">
      <w:pPr>
        <w:keepNext/>
        <w:widowControl w:val="0"/>
        <w:rPr>
          <w:color w:val="000000"/>
          <w:sz w:val="22"/>
          <w:szCs w:val="22"/>
          <w:lang w:val="ro-RO"/>
        </w:rPr>
      </w:pPr>
    </w:p>
    <w:p w14:paraId="73EC6C93" w14:textId="77777777" w:rsidR="00D314ED" w:rsidRPr="00223973" w:rsidRDefault="00D314ED" w:rsidP="00852E47">
      <w:pPr>
        <w:widowControl w:val="0"/>
        <w:rPr>
          <w:color w:val="000000"/>
          <w:sz w:val="22"/>
          <w:szCs w:val="22"/>
          <w:lang w:val="ro-RO"/>
        </w:rPr>
      </w:pPr>
    </w:p>
    <w:p w14:paraId="500E4434"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11.</w:t>
      </w:r>
      <w:r w:rsidRPr="00223973">
        <w:rPr>
          <w:b/>
          <w:color w:val="000000"/>
          <w:sz w:val="22"/>
          <w:szCs w:val="22"/>
          <w:lang w:val="ro-RO"/>
        </w:rPr>
        <w:tab/>
        <w:t xml:space="preserve">NUMELE </w:t>
      </w:r>
      <w:r w:rsidR="00A23048" w:rsidRPr="00223973">
        <w:rPr>
          <w:b/>
          <w:color w:val="000000"/>
          <w:sz w:val="22"/>
          <w:szCs w:val="22"/>
          <w:lang w:val="ro-RO"/>
        </w:rPr>
        <w:t>Ș</w:t>
      </w:r>
      <w:r w:rsidRPr="00223973">
        <w:rPr>
          <w:b/>
          <w:color w:val="000000"/>
          <w:sz w:val="22"/>
          <w:szCs w:val="22"/>
          <w:lang w:val="ro-RO"/>
        </w:rPr>
        <w:t>I ADRESA DE</w:t>
      </w:r>
      <w:r w:rsidR="00A23048" w:rsidRPr="00223973">
        <w:rPr>
          <w:b/>
          <w:color w:val="000000"/>
          <w:sz w:val="22"/>
          <w:szCs w:val="22"/>
          <w:lang w:val="ro-RO"/>
        </w:rPr>
        <w:t>Ț</w:t>
      </w:r>
      <w:r w:rsidRPr="00223973">
        <w:rPr>
          <w:b/>
          <w:color w:val="000000"/>
          <w:sz w:val="22"/>
          <w:szCs w:val="22"/>
          <w:lang w:val="ro-RO"/>
        </w:rPr>
        <w:t>INĂTORULUI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4E5B6205" w14:textId="77777777" w:rsidR="00D314ED" w:rsidRPr="00223973" w:rsidRDefault="00D314ED" w:rsidP="00852E47">
      <w:pPr>
        <w:keepNext/>
        <w:widowControl w:val="0"/>
        <w:rPr>
          <w:color w:val="000000"/>
          <w:sz w:val="22"/>
          <w:szCs w:val="22"/>
          <w:lang w:val="ro-RO"/>
        </w:rPr>
      </w:pPr>
    </w:p>
    <w:p w14:paraId="22CC3F92" w14:textId="77777777" w:rsidR="00FB40A9" w:rsidRPr="00223973" w:rsidRDefault="00FB40A9" w:rsidP="00852E47">
      <w:pPr>
        <w:keepNext/>
        <w:widowControl w:val="0"/>
        <w:autoSpaceDE w:val="0"/>
        <w:autoSpaceDN w:val="0"/>
        <w:adjustRightInd w:val="0"/>
        <w:rPr>
          <w:color w:val="000000"/>
          <w:sz w:val="22"/>
          <w:szCs w:val="22"/>
          <w:lang w:val="ro-RO" w:bidi="bn-IN"/>
        </w:rPr>
      </w:pPr>
      <w:r w:rsidRPr="00223973">
        <w:rPr>
          <w:color w:val="000000"/>
          <w:sz w:val="22"/>
          <w:szCs w:val="22"/>
          <w:lang w:val="ro-RO" w:bidi="bn-IN"/>
        </w:rPr>
        <w:t>Boehringer Ingelheim International GmbH</w:t>
      </w:r>
    </w:p>
    <w:p w14:paraId="10AF9125" w14:textId="77777777" w:rsidR="00FB40A9" w:rsidRPr="00223973" w:rsidRDefault="00FB40A9" w:rsidP="00852E47">
      <w:pPr>
        <w:keepNext/>
        <w:widowControl w:val="0"/>
        <w:autoSpaceDE w:val="0"/>
        <w:autoSpaceDN w:val="0"/>
        <w:adjustRightInd w:val="0"/>
        <w:rPr>
          <w:color w:val="000000"/>
          <w:sz w:val="22"/>
          <w:szCs w:val="22"/>
          <w:lang w:val="ro-RO" w:bidi="bn-IN"/>
        </w:rPr>
      </w:pPr>
      <w:r w:rsidRPr="00223973">
        <w:rPr>
          <w:color w:val="000000"/>
          <w:sz w:val="22"/>
          <w:szCs w:val="22"/>
          <w:lang w:val="ro-RO" w:bidi="bn-IN"/>
        </w:rPr>
        <w:t>Binger Str. 173</w:t>
      </w:r>
    </w:p>
    <w:p w14:paraId="3A5FE865" w14:textId="66E896FE" w:rsidR="00FB40A9" w:rsidRPr="00223973" w:rsidRDefault="00FB40A9" w:rsidP="00852E47">
      <w:pPr>
        <w:keepNext/>
        <w:widowControl w:val="0"/>
        <w:autoSpaceDE w:val="0"/>
        <w:autoSpaceDN w:val="0"/>
        <w:adjustRightInd w:val="0"/>
        <w:rPr>
          <w:color w:val="000000"/>
          <w:sz w:val="22"/>
          <w:szCs w:val="22"/>
          <w:lang w:val="ro-RO" w:bidi="bn-IN"/>
        </w:rPr>
      </w:pPr>
      <w:r w:rsidRPr="00223973">
        <w:rPr>
          <w:color w:val="000000"/>
          <w:sz w:val="22"/>
          <w:szCs w:val="22"/>
          <w:lang w:val="ro-RO" w:bidi="bn-IN"/>
        </w:rPr>
        <w:t>55216 Ingelheim am Rhein</w:t>
      </w:r>
    </w:p>
    <w:p w14:paraId="0C634E20" w14:textId="77777777" w:rsidR="00FB40A9" w:rsidRPr="00223973" w:rsidRDefault="00FB40A9" w:rsidP="00852E47">
      <w:pPr>
        <w:widowControl w:val="0"/>
        <w:autoSpaceDE w:val="0"/>
        <w:autoSpaceDN w:val="0"/>
        <w:adjustRightInd w:val="0"/>
        <w:rPr>
          <w:color w:val="000000"/>
          <w:sz w:val="22"/>
          <w:szCs w:val="22"/>
          <w:lang w:val="ro-RO" w:bidi="bn-IN"/>
        </w:rPr>
      </w:pPr>
      <w:r w:rsidRPr="00223973">
        <w:rPr>
          <w:color w:val="000000"/>
          <w:sz w:val="22"/>
          <w:szCs w:val="22"/>
          <w:lang w:val="ro-RO" w:bidi="bn-IN"/>
        </w:rPr>
        <w:t>German</w:t>
      </w:r>
      <w:r w:rsidR="0094387B" w:rsidRPr="00223973">
        <w:rPr>
          <w:color w:val="000000"/>
          <w:sz w:val="22"/>
          <w:szCs w:val="22"/>
          <w:lang w:val="ro-RO" w:bidi="bn-IN"/>
        </w:rPr>
        <w:t>ia</w:t>
      </w:r>
    </w:p>
    <w:p w14:paraId="58B8D686" w14:textId="77777777" w:rsidR="00D314ED" w:rsidRPr="00223973" w:rsidRDefault="00D314ED" w:rsidP="00852E47">
      <w:pPr>
        <w:widowControl w:val="0"/>
        <w:rPr>
          <w:color w:val="000000"/>
          <w:sz w:val="22"/>
          <w:szCs w:val="22"/>
          <w:lang w:val="ro-RO"/>
        </w:rPr>
      </w:pPr>
    </w:p>
    <w:p w14:paraId="460AB5A9" w14:textId="77777777" w:rsidR="00D314ED" w:rsidRPr="00223973" w:rsidRDefault="00D314ED" w:rsidP="00852E47">
      <w:pPr>
        <w:widowControl w:val="0"/>
        <w:rPr>
          <w:color w:val="000000"/>
          <w:sz w:val="22"/>
          <w:szCs w:val="22"/>
          <w:lang w:val="ro-RO"/>
        </w:rPr>
      </w:pPr>
    </w:p>
    <w:p w14:paraId="23E7EC36"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12.</w:t>
      </w:r>
      <w:r w:rsidRPr="00223973">
        <w:rPr>
          <w:b/>
          <w:color w:val="000000"/>
          <w:sz w:val="22"/>
          <w:szCs w:val="22"/>
          <w:lang w:val="ro-RO"/>
        </w:rPr>
        <w:tab/>
        <w:t>NUMĂRUL(ELE)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135DA8F7" w14:textId="77777777" w:rsidR="00D314ED" w:rsidRPr="00223973" w:rsidRDefault="00D314ED" w:rsidP="00852E47">
      <w:pPr>
        <w:keepNext/>
        <w:widowControl w:val="0"/>
        <w:rPr>
          <w:b/>
          <w:color w:val="000000"/>
          <w:sz w:val="22"/>
          <w:szCs w:val="22"/>
          <w:lang w:val="ro-RO"/>
        </w:rPr>
      </w:pPr>
    </w:p>
    <w:p w14:paraId="0B27BAF0" w14:textId="67814162" w:rsidR="00806A35" w:rsidRPr="0043589A" w:rsidRDefault="00806A35" w:rsidP="00852E47">
      <w:pPr>
        <w:widowControl w:val="0"/>
        <w:rPr>
          <w:noProof/>
          <w:color w:val="000000"/>
          <w:sz w:val="22"/>
          <w:szCs w:val="22"/>
          <w:highlight w:val="lightGray"/>
          <w:lang w:val="ro-RO"/>
        </w:rPr>
      </w:pPr>
      <w:r w:rsidRPr="00223973">
        <w:rPr>
          <w:noProof/>
          <w:color w:val="000000"/>
          <w:sz w:val="22"/>
          <w:szCs w:val="22"/>
          <w:lang w:val="ro-RO"/>
        </w:rPr>
        <w:t xml:space="preserve">EU/1/11/707/001 </w:t>
      </w:r>
      <w:r w:rsidRPr="0043589A">
        <w:rPr>
          <w:noProof/>
          <w:color w:val="000000"/>
          <w:sz w:val="22"/>
          <w:szCs w:val="22"/>
          <w:highlight w:val="lightGray"/>
          <w:lang w:val="ro-RO"/>
        </w:rPr>
        <w:t>10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0E3B4D4D" w14:textId="3D93F034"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EU/1/11/707/002 14</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14113AB9" w14:textId="214133AA"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EU/1/11/707/003 28</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74068413" w14:textId="6E4C3589"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EU/1/11/707/004 30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3905C7EF" w14:textId="56B19D9A"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EU/1/11/707/005 56</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2DD3FF8E" w14:textId="2366FBD0"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EU/1/11/707/006 60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38FFBB5C" w14:textId="1702D322"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EU/1/11/707/007 84</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45C38AEB" w14:textId="2A17316E"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EU/1/11/707/008 90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79B532AF" w14:textId="05E011AC"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EU/1/11/707/009 98</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37665132" w14:textId="6576CA3A" w:rsidR="00806A35" w:rsidRPr="0043589A" w:rsidRDefault="00806A35" w:rsidP="00852E47">
      <w:pPr>
        <w:widowControl w:val="0"/>
        <w:rPr>
          <w:noProof/>
          <w:color w:val="000000"/>
          <w:sz w:val="22"/>
          <w:szCs w:val="22"/>
          <w:highlight w:val="lightGray"/>
          <w:lang w:val="ro-RO"/>
        </w:rPr>
      </w:pPr>
      <w:r w:rsidRPr="0043589A">
        <w:rPr>
          <w:noProof/>
          <w:color w:val="000000"/>
          <w:sz w:val="22"/>
          <w:szCs w:val="22"/>
          <w:highlight w:val="lightGray"/>
          <w:lang w:val="ro-RO"/>
        </w:rPr>
        <w:t>EU/1/11/707/010 100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6B45BB1C" w14:textId="3D54C75C" w:rsidR="00806A35" w:rsidRPr="00223973" w:rsidRDefault="00806A35" w:rsidP="00852E47">
      <w:pPr>
        <w:widowControl w:val="0"/>
        <w:rPr>
          <w:noProof/>
          <w:color w:val="000000"/>
          <w:sz w:val="22"/>
          <w:szCs w:val="22"/>
          <w:lang w:val="ro-RO"/>
        </w:rPr>
      </w:pPr>
      <w:r w:rsidRPr="0043589A">
        <w:rPr>
          <w:noProof/>
          <w:color w:val="000000"/>
          <w:sz w:val="22"/>
          <w:szCs w:val="22"/>
          <w:highlight w:val="lightGray"/>
          <w:lang w:val="ro-RO"/>
        </w:rPr>
        <w:t>EU/1/11/707/011 120</w:t>
      </w:r>
      <w:r w:rsidR="00E80CF5" w:rsidRPr="0043589A">
        <w:rPr>
          <w:noProof/>
          <w:color w:val="000000"/>
          <w:sz w:val="22"/>
          <w:szCs w:val="22"/>
          <w:highlight w:val="lightGray"/>
          <w:lang w:val="ro-RO"/>
        </w:rPr>
        <w:t> × </w:t>
      </w:r>
      <w:r w:rsidR="0013158E" w:rsidRPr="0043589A">
        <w:rPr>
          <w:noProof/>
          <w:color w:val="000000"/>
          <w:sz w:val="22"/>
          <w:szCs w:val="22"/>
          <w:highlight w:val="lightGray"/>
          <w:lang w:val="ro-RO"/>
        </w:rPr>
        <w:t>1</w:t>
      </w:r>
      <w:r w:rsidR="00DE0B60" w:rsidRPr="0043589A">
        <w:rPr>
          <w:noProof/>
          <w:color w:val="000000"/>
          <w:sz w:val="22"/>
          <w:szCs w:val="22"/>
          <w:highlight w:val="lightGray"/>
          <w:lang w:val="ro-RO"/>
        </w:rPr>
        <w:t> </w:t>
      </w:r>
      <w:r w:rsidRPr="0043589A">
        <w:rPr>
          <w:noProof/>
          <w:color w:val="000000"/>
          <w:sz w:val="22"/>
          <w:szCs w:val="22"/>
          <w:highlight w:val="lightGray"/>
          <w:lang w:val="ro-RO"/>
        </w:rPr>
        <w:t>comprimate</w:t>
      </w:r>
    </w:p>
    <w:p w14:paraId="6D281A1B" w14:textId="77777777" w:rsidR="00D314ED" w:rsidRPr="00223973" w:rsidRDefault="00D314ED" w:rsidP="00852E47">
      <w:pPr>
        <w:widowControl w:val="0"/>
        <w:rPr>
          <w:color w:val="000000"/>
          <w:sz w:val="22"/>
          <w:szCs w:val="22"/>
          <w:lang w:val="ro-RO"/>
        </w:rPr>
      </w:pPr>
    </w:p>
    <w:p w14:paraId="367E5E3E" w14:textId="77777777" w:rsidR="00D314ED" w:rsidRPr="00223973" w:rsidRDefault="00D314ED" w:rsidP="00852E47">
      <w:pPr>
        <w:widowControl w:val="0"/>
        <w:rPr>
          <w:color w:val="000000"/>
          <w:sz w:val="22"/>
          <w:szCs w:val="22"/>
          <w:lang w:val="ro-RO"/>
        </w:rPr>
      </w:pPr>
    </w:p>
    <w:p w14:paraId="28F241AC"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13.</w:t>
      </w:r>
      <w:r w:rsidRPr="00223973">
        <w:rPr>
          <w:b/>
          <w:color w:val="000000"/>
          <w:sz w:val="22"/>
          <w:szCs w:val="22"/>
          <w:lang w:val="ro-RO"/>
        </w:rPr>
        <w:tab/>
        <w:t>SERIA DE FABRICA</w:t>
      </w:r>
      <w:r w:rsidR="00A23048" w:rsidRPr="00223973">
        <w:rPr>
          <w:b/>
          <w:color w:val="000000"/>
          <w:sz w:val="22"/>
          <w:szCs w:val="22"/>
          <w:lang w:val="ro-RO"/>
        </w:rPr>
        <w:t>Ț</w:t>
      </w:r>
      <w:r w:rsidRPr="00223973">
        <w:rPr>
          <w:b/>
          <w:color w:val="000000"/>
          <w:sz w:val="22"/>
          <w:szCs w:val="22"/>
          <w:lang w:val="ro-RO"/>
        </w:rPr>
        <w:t>IE</w:t>
      </w:r>
    </w:p>
    <w:p w14:paraId="70CE3275" w14:textId="77777777" w:rsidR="00FB40A9" w:rsidRPr="00223973" w:rsidRDefault="00FB40A9" w:rsidP="00852E47">
      <w:pPr>
        <w:keepNext/>
        <w:widowControl w:val="0"/>
        <w:rPr>
          <w:i/>
          <w:noProof/>
          <w:color w:val="000000"/>
          <w:sz w:val="22"/>
          <w:szCs w:val="22"/>
          <w:lang w:val="ro-RO"/>
        </w:rPr>
      </w:pPr>
    </w:p>
    <w:p w14:paraId="31729D94" w14:textId="77777777" w:rsidR="00D314ED" w:rsidRPr="00223973" w:rsidRDefault="00FB40A9" w:rsidP="00852E47">
      <w:pPr>
        <w:widowControl w:val="0"/>
        <w:rPr>
          <w:color w:val="000000"/>
          <w:sz w:val="22"/>
          <w:szCs w:val="22"/>
          <w:lang w:val="ro-RO"/>
        </w:rPr>
      </w:pPr>
      <w:r w:rsidRPr="00223973">
        <w:rPr>
          <w:color w:val="000000"/>
          <w:sz w:val="22"/>
          <w:szCs w:val="22"/>
          <w:lang w:val="ro-RO"/>
        </w:rPr>
        <w:t>Lot</w:t>
      </w:r>
    </w:p>
    <w:p w14:paraId="1513FFF9" w14:textId="77777777" w:rsidR="00FB40A9" w:rsidRPr="00223973" w:rsidRDefault="00FB40A9" w:rsidP="00852E47">
      <w:pPr>
        <w:widowControl w:val="0"/>
        <w:rPr>
          <w:color w:val="000000"/>
          <w:sz w:val="22"/>
          <w:szCs w:val="22"/>
          <w:lang w:val="ro-RO"/>
        </w:rPr>
      </w:pPr>
    </w:p>
    <w:p w14:paraId="3B4FB8B1" w14:textId="77777777" w:rsidR="00D314ED" w:rsidRPr="00223973" w:rsidRDefault="00D314ED" w:rsidP="00852E47">
      <w:pPr>
        <w:widowControl w:val="0"/>
        <w:rPr>
          <w:color w:val="000000"/>
          <w:sz w:val="22"/>
          <w:szCs w:val="22"/>
          <w:lang w:val="ro-RO"/>
        </w:rPr>
      </w:pPr>
    </w:p>
    <w:p w14:paraId="6BB74566" w14:textId="77777777" w:rsidR="00420C19"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14.</w:t>
      </w:r>
      <w:r w:rsidRPr="00223973">
        <w:rPr>
          <w:b/>
          <w:color w:val="000000"/>
          <w:sz w:val="22"/>
          <w:szCs w:val="22"/>
          <w:lang w:val="ro-RO"/>
        </w:rPr>
        <w:tab/>
        <w:t>CLASIFICARE GENERALĂ PRIVIND MODUL DE ELIBERARE</w:t>
      </w:r>
    </w:p>
    <w:p w14:paraId="041E199E" w14:textId="1F21B8B2" w:rsidR="00D314ED" w:rsidRPr="00223973" w:rsidRDefault="00D314ED" w:rsidP="00852E47">
      <w:pPr>
        <w:keepNext/>
        <w:widowControl w:val="0"/>
        <w:rPr>
          <w:color w:val="000000"/>
          <w:sz w:val="22"/>
          <w:szCs w:val="22"/>
          <w:lang w:val="ro-RO"/>
        </w:rPr>
      </w:pPr>
    </w:p>
    <w:p w14:paraId="11C9767A" w14:textId="77777777" w:rsidR="00D314ED" w:rsidRPr="00223973" w:rsidRDefault="00D314ED" w:rsidP="00852E47">
      <w:pPr>
        <w:widowControl w:val="0"/>
        <w:rPr>
          <w:color w:val="000000"/>
          <w:sz w:val="22"/>
          <w:szCs w:val="22"/>
          <w:lang w:val="ro-RO"/>
        </w:rPr>
      </w:pPr>
    </w:p>
    <w:p w14:paraId="78D2E302"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15.</w:t>
      </w:r>
      <w:r w:rsidRPr="00223973">
        <w:rPr>
          <w:b/>
          <w:color w:val="000000"/>
          <w:sz w:val="22"/>
          <w:szCs w:val="22"/>
          <w:lang w:val="ro-RO"/>
        </w:rPr>
        <w:tab/>
        <w:t>INSTRUC</w:t>
      </w:r>
      <w:r w:rsidR="00A23048" w:rsidRPr="00223973">
        <w:rPr>
          <w:b/>
          <w:color w:val="000000"/>
          <w:sz w:val="22"/>
          <w:szCs w:val="22"/>
          <w:lang w:val="ro-RO"/>
        </w:rPr>
        <w:t>Ț</w:t>
      </w:r>
      <w:r w:rsidRPr="00223973">
        <w:rPr>
          <w:b/>
          <w:color w:val="000000"/>
          <w:sz w:val="22"/>
          <w:szCs w:val="22"/>
          <w:lang w:val="ro-RO"/>
        </w:rPr>
        <w:t>IUNI DE UTILIZARE</w:t>
      </w:r>
    </w:p>
    <w:p w14:paraId="4D5BC8E0" w14:textId="77777777" w:rsidR="00D314ED" w:rsidRPr="00223973" w:rsidRDefault="00D314ED" w:rsidP="00852E47">
      <w:pPr>
        <w:keepNext/>
        <w:widowControl w:val="0"/>
        <w:rPr>
          <w:color w:val="000000"/>
          <w:sz w:val="22"/>
          <w:szCs w:val="22"/>
          <w:lang w:val="ro-RO"/>
        </w:rPr>
      </w:pPr>
    </w:p>
    <w:p w14:paraId="55360AAC" w14:textId="77777777" w:rsidR="00D314ED" w:rsidRPr="00223973" w:rsidRDefault="00D314ED" w:rsidP="00852E47">
      <w:pPr>
        <w:widowControl w:val="0"/>
        <w:rPr>
          <w:color w:val="000000"/>
          <w:sz w:val="22"/>
          <w:szCs w:val="22"/>
          <w:lang w:val="ro-RO"/>
        </w:rPr>
      </w:pPr>
    </w:p>
    <w:p w14:paraId="15444566"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16.</w:t>
      </w:r>
      <w:r w:rsidRPr="00223973">
        <w:rPr>
          <w:b/>
          <w:color w:val="000000"/>
          <w:sz w:val="22"/>
          <w:szCs w:val="22"/>
          <w:lang w:val="ro-RO"/>
        </w:rPr>
        <w:tab/>
        <w:t>INFORMA</w:t>
      </w:r>
      <w:r w:rsidR="00A23048" w:rsidRPr="00223973">
        <w:rPr>
          <w:b/>
          <w:color w:val="000000"/>
          <w:sz w:val="22"/>
          <w:szCs w:val="22"/>
          <w:lang w:val="ro-RO"/>
        </w:rPr>
        <w:t>Ț</w:t>
      </w:r>
      <w:r w:rsidRPr="00223973">
        <w:rPr>
          <w:b/>
          <w:color w:val="000000"/>
          <w:sz w:val="22"/>
          <w:szCs w:val="22"/>
          <w:lang w:val="ro-RO"/>
        </w:rPr>
        <w:t>II ÎN BRAILLE</w:t>
      </w:r>
    </w:p>
    <w:p w14:paraId="77271685" w14:textId="77777777" w:rsidR="00D314ED" w:rsidRPr="00223973" w:rsidRDefault="00D314ED" w:rsidP="00852E47">
      <w:pPr>
        <w:keepNext/>
        <w:widowControl w:val="0"/>
        <w:rPr>
          <w:color w:val="000000"/>
          <w:sz w:val="22"/>
          <w:szCs w:val="22"/>
          <w:lang w:val="ro-RO"/>
        </w:rPr>
      </w:pPr>
    </w:p>
    <w:p w14:paraId="3197DC8F" w14:textId="77777777" w:rsidR="00B84F3A" w:rsidRPr="00223973" w:rsidRDefault="00FB40A9" w:rsidP="00852E47">
      <w:pPr>
        <w:widowControl w:val="0"/>
        <w:rPr>
          <w:color w:val="000000"/>
          <w:sz w:val="22"/>
          <w:szCs w:val="22"/>
          <w:shd w:val="clear" w:color="auto" w:fill="FFFFFF"/>
          <w:lang w:val="ro-RO"/>
        </w:rPr>
      </w:pPr>
      <w:r w:rsidRPr="00223973">
        <w:rPr>
          <w:color w:val="000000"/>
          <w:sz w:val="22"/>
          <w:szCs w:val="22"/>
          <w:shd w:val="clear" w:color="auto" w:fill="FFFFFF"/>
          <w:lang w:val="ro-RO"/>
        </w:rPr>
        <w:t>Trajenta 5 mg</w:t>
      </w:r>
    </w:p>
    <w:p w14:paraId="29F537B0" w14:textId="77777777" w:rsidR="00CE1199" w:rsidRPr="00223973" w:rsidRDefault="00CE1199" w:rsidP="00852E47">
      <w:pPr>
        <w:widowControl w:val="0"/>
        <w:rPr>
          <w:color w:val="000000"/>
          <w:sz w:val="22"/>
          <w:szCs w:val="22"/>
          <w:lang w:val="ro-RO"/>
        </w:rPr>
      </w:pPr>
    </w:p>
    <w:p w14:paraId="3F661754" w14:textId="77777777" w:rsidR="00CE1199" w:rsidRPr="00223973" w:rsidRDefault="00CE1199" w:rsidP="00852E47">
      <w:pPr>
        <w:widowControl w:val="0"/>
        <w:rPr>
          <w:color w:val="000000"/>
          <w:sz w:val="22"/>
          <w:szCs w:val="22"/>
          <w:lang w:val="ro-RO"/>
        </w:rPr>
      </w:pPr>
    </w:p>
    <w:p w14:paraId="4A99DACA" w14:textId="6111A91A" w:rsidR="00CE1199" w:rsidRPr="00223973" w:rsidRDefault="00CE1199"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17.</w:t>
      </w:r>
      <w:r w:rsidRPr="00223973">
        <w:rPr>
          <w:b/>
          <w:color w:val="000000"/>
          <w:sz w:val="22"/>
          <w:szCs w:val="22"/>
          <w:lang w:val="ro-RO"/>
        </w:rPr>
        <w:tab/>
      </w:r>
      <w:r w:rsidR="000C5579" w:rsidRPr="00223973">
        <w:rPr>
          <w:b/>
          <w:noProof/>
          <w:sz w:val="22"/>
          <w:szCs w:val="22"/>
          <w:lang w:val="ro-RO"/>
        </w:rPr>
        <w:t xml:space="preserve">IDENTIFICATOR UNIC </w:t>
      </w:r>
      <w:r w:rsidR="00F1343D">
        <w:rPr>
          <w:b/>
          <w:noProof/>
          <w:sz w:val="22"/>
          <w:szCs w:val="22"/>
          <w:lang w:val="ro-RO"/>
        </w:rPr>
        <w:t>–</w:t>
      </w:r>
      <w:r w:rsidR="000C5579" w:rsidRPr="00223973">
        <w:rPr>
          <w:b/>
          <w:noProof/>
          <w:sz w:val="22"/>
          <w:szCs w:val="22"/>
          <w:lang w:val="ro-RO"/>
        </w:rPr>
        <w:t xml:space="preserve"> COD DE BARE BIDIMENSIONAL</w:t>
      </w:r>
    </w:p>
    <w:p w14:paraId="0B6B5918" w14:textId="77777777" w:rsidR="00CE1199" w:rsidRPr="00223973" w:rsidRDefault="00CE1199" w:rsidP="00852E47">
      <w:pPr>
        <w:keepNext/>
        <w:keepLines/>
        <w:widowControl w:val="0"/>
        <w:rPr>
          <w:color w:val="000000"/>
          <w:sz w:val="22"/>
          <w:szCs w:val="22"/>
          <w:lang w:val="ro-RO"/>
        </w:rPr>
      </w:pPr>
    </w:p>
    <w:p w14:paraId="30459BCD" w14:textId="77777777" w:rsidR="00CE1199" w:rsidRPr="00223973" w:rsidRDefault="000C5579" w:rsidP="00852E47">
      <w:pPr>
        <w:widowControl w:val="0"/>
        <w:rPr>
          <w:noProof/>
          <w:sz w:val="22"/>
          <w:szCs w:val="22"/>
          <w:lang w:val="ro-RO"/>
        </w:rPr>
      </w:pPr>
      <w:r w:rsidRPr="0043589A">
        <w:rPr>
          <w:noProof/>
          <w:sz w:val="22"/>
          <w:szCs w:val="22"/>
          <w:highlight w:val="lightGray"/>
          <w:lang w:val="ro-RO"/>
        </w:rPr>
        <w:t>cod de bare bidimensional care con</w:t>
      </w:r>
      <w:r w:rsidR="00A23048" w:rsidRPr="0043589A">
        <w:rPr>
          <w:noProof/>
          <w:sz w:val="22"/>
          <w:szCs w:val="22"/>
          <w:highlight w:val="lightGray"/>
          <w:lang w:val="ro-RO"/>
        </w:rPr>
        <w:t>ț</w:t>
      </w:r>
      <w:r w:rsidRPr="0043589A">
        <w:rPr>
          <w:noProof/>
          <w:sz w:val="22"/>
          <w:szCs w:val="22"/>
          <w:highlight w:val="lightGray"/>
          <w:lang w:val="ro-RO"/>
        </w:rPr>
        <w:t>ine identificatorul unic.</w:t>
      </w:r>
    </w:p>
    <w:p w14:paraId="7976D625" w14:textId="77777777" w:rsidR="000C5579" w:rsidRPr="00223973" w:rsidRDefault="000C5579" w:rsidP="00852E47">
      <w:pPr>
        <w:widowControl w:val="0"/>
        <w:rPr>
          <w:noProof/>
          <w:sz w:val="22"/>
          <w:szCs w:val="22"/>
          <w:lang w:val="ro-RO"/>
        </w:rPr>
      </w:pPr>
    </w:p>
    <w:p w14:paraId="5F023F01" w14:textId="77777777" w:rsidR="000C5579" w:rsidRPr="00223973" w:rsidRDefault="000C5579" w:rsidP="00852E47">
      <w:pPr>
        <w:widowControl w:val="0"/>
        <w:rPr>
          <w:color w:val="000000"/>
          <w:sz w:val="22"/>
          <w:szCs w:val="22"/>
          <w:lang w:val="ro-RO"/>
        </w:rPr>
      </w:pPr>
    </w:p>
    <w:p w14:paraId="7437E30D" w14:textId="709949D2" w:rsidR="00CE1199" w:rsidRPr="00223973" w:rsidRDefault="00CE1199" w:rsidP="00852E47">
      <w:pPr>
        <w:keepNext/>
        <w:keepLines/>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18.</w:t>
      </w:r>
      <w:r w:rsidRPr="00223973">
        <w:rPr>
          <w:b/>
          <w:color w:val="000000"/>
          <w:sz w:val="22"/>
          <w:szCs w:val="22"/>
          <w:lang w:val="ro-RO"/>
        </w:rPr>
        <w:tab/>
      </w:r>
      <w:r w:rsidR="000C5579" w:rsidRPr="00223973">
        <w:rPr>
          <w:b/>
          <w:noProof/>
          <w:sz w:val="22"/>
          <w:szCs w:val="22"/>
          <w:lang w:val="ro-RO"/>
        </w:rPr>
        <w:t xml:space="preserve">IDENTIFICATOR UNIC </w:t>
      </w:r>
      <w:r w:rsidR="00F1343D">
        <w:rPr>
          <w:b/>
          <w:noProof/>
          <w:sz w:val="22"/>
          <w:szCs w:val="22"/>
          <w:lang w:val="ro-RO"/>
        </w:rPr>
        <w:t>–</w:t>
      </w:r>
      <w:r w:rsidR="000C5579" w:rsidRPr="00223973">
        <w:rPr>
          <w:b/>
          <w:noProof/>
          <w:sz w:val="22"/>
          <w:szCs w:val="22"/>
          <w:lang w:val="ro-RO"/>
        </w:rPr>
        <w:t xml:space="preserve"> DATE LIZIBILE PENTRU PERSOANE</w:t>
      </w:r>
    </w:p>
    <w:p w14:paraId="1F0E53D3" w14:textId="77777777" w:rsidR="00CE1199" w:rsidRPr="00223973" w:rsidRDefault="00CE1199" w:rsidP="00852E47">
      <w:pPr>
        <w:keepNext/>
        <w:keepLines/>
        <w:widowControl w:val="0"/>
        <w:rPr>
          <w:color w:val="000000"/>
          <w:sz w:val="22"/>
          <w:szCs w:val="22"/>
          <w:lang w:val="ro-RO"/>
        </w:rPr>
      </w:pPr>
    </w:p>
    <w:p w14:paraId="03B280ED" w14:textId="03F58F14" w:rsidR="000C5579" w:rsidRPr="00223973" w:rsidRDefault="000C5579" w:rsidP="00852E47">
      <w:pPr>
        <w:keepNext/>
        <w:keepLines/>
        <w:widowControl w:val="0"/>
        <w:rPr>
          <w:color w:val="000000"/>
          <w:sz w:val="22"/>
          <w:szCs w:val="22"/>
          <w:lang w:val="ro-RO"/>
        </w:rPr>
      </w:pPr>
      <w:r w:rsidRPr="00223973">
        <w:rPr>
          <w:color w:val="000000"/>
          <w:sz w:val="22"/>
          <w:szCs w:val="22"/>
          <w:lang w:val="ro-RO"/>
        </w:rPr>
        <w:t>PC</w:t>
      </w:r>
    </w:p>
    <w:p w14:paraId="7208AB35" w14:textId="7E7EAEF4" w:rsidR="000C5579" w:rsidRPr="00223973" w:rsidRDefault="000C5579" w:rsidP="00852E47">
      <w:pPr>
        <w:keepNext/>
        <w:keepLines/>
        <w:widowControl w:val="0"/>
        <w:rPr>
          <w:color w:val="000000"/>
          <w:sz w:val="22"/>
          <w:szCs w:val="22"/>
          <w:lang w:val="ro-RO"/>
        </w:rPr>
      </w:pPr>
      <w:r w:rsidRPr="00223973">
        <w:rPr>
          <w:color w:val="000000"/>
          <w:sz w:val="22"/>
          <w:szCs w:val="22"/>
          <w:lang w:val="ro-RO"/>
        </w:rPr>
        <w:t>SN</w:t>
      </w:r>
    </w:p>
    <w:p w14:paraId="107EF669" w14:textId="4D77C16A" w:rsidR="000C5579" w:rsidRPr="00223973" w:rsidRDefault="000C5579" w:rsidP="00852E47">
      <w:pPr>
        <w:widowControl w:val="0"/>
        <w:rPr>
          <w:noProof/>
          <w:vanish/>
          <w:color w:val="000000"/>
          <w:sz w:val="22"/>
          <w:szCs w:val="22"/>
          <w:lang w:val="ro-RO"/>
        </w:rPr>
      </w:pPr>
      <w:r w:rsidRPr="00223973">
        <w:rPr>
          <w:color w:val="000000"/>
          <w:sz w:val="22"/>
          <w:szCs w:val="22"/>
          <w:lang w:val="ro-RO"/>
        </w:rPr>
        <w:t>NN</w:t>
      </w:r>
    </w:p>
    <w:p w14:paraId="71BFD7E2" w14:textId="77777777" w:rsidR="00D314ED" w:rsidRPr="00223973" w:rsidRDefault="00D314ED" w:rsidP="00852E47">
      <w:pPr>
        <w:widowControl w:val="0"/>
        <w:rPr>
          <w:b/>
          <w:color w:val="000000"/>
          <w:sz w:val="22"/>
          <w:szCs w:val="22"/>
          <w:lang w:val="ro-RO"/>
        </w:rPr>
      </w:pPr>
      <w:r w:rsidRPr="00223973">
        <w:rPr>
          <w:b/>
          <w:color w:val="000000"/>
          <w:sz w:val="22"/>
          <w:szCs w:val="22"/>
          <w:shd w:val="clear" w:color="auto" w:fill="FFFFFF"/>
          <w:lang w:val="ro-RO"/>
        </w:rPr>
        <w:br w:type="page"/>
      </w:r>
    </w:p>
    <w:p w14:paraId="67C9ECB7" w14:textId="77777777" w:rsidR="00D314ED" w:rsidRPr="00223973" w:rsidRDefault="00D314ED" w:rsidP="00852E47">
      <w:pPr>
        <w:widowControl w:val="0"/>
        <w:pBdr>
          <w:top w:val="single" w:sz="4" w:space="1" w:color="auto"/>
          <w:left w:val="single" w:sz="4" w:space="4" w:color="auto"/>
          <w:bottom w:val="single" w:sz="4" w:space="1" w:color="auto"/>
          <w:right w:val="single" w:sz="4" w:space="4" w:color="auto"/>
        </w:pBdr>
        <w:rPr>
          <w:b/>
          <w:color w:val="000000"/>
          <w:sz w:val="22"/>
          <w:szCs w:val="22"/>
          <w:lang w:val="ro-RO"/>
        </w:rPr>
      </w:pPr>
      <w:r w:rsidRPr="00223973">
        <w:rPr>
          <w:b/>
          <w:color w:val="000000"/>
          <w:sz w:val="22"/>
          <w:szCs w:val="22"/>
          <w:lang w:val="ro-RO"/>
        </w:rPr>
        <w:t>MINIMUM DE INFORMA</w:t>
      </w:r>
      <w:r w:rsidR="00A23048" w:rsidRPr="00223973">
        <w:rPr>
          <w:b/>
          <w:color w:val="000000"/>
          <w:sz w:val="22"/>
          <w:szCs w:val="22"/>
          <w:lang w:val="ro-RO"/>
        </w:rPr>
        <w:t>Ț</w:t>
      </w:r>
      <w:r w:rsidRPr="00223973">
        <w:rPr>
          <w:b/>
          <w:color w:val="000000"/>
          <w:sz w:val="22"/>
          <w:szCs w:val="22"/>
          <w:lang w:val="ro-RO"/>
        </w:rPr>
        <w:t>II CARE TREBUIE SĂ APARĂ PE BLISTER SAU PE FOLIE TERMOSUDATĂ</w:t>
      </w:r>
    </w:p>
    <w:p w14:paraId="488B0CCF" w14:textId="77777777" w:rsidR="00D314ED" w:rsidRPr="00852E47" w:rsidRDefault="00D314ED" w:rsidP="00852E47">
      <w:pPr>
        <w:widowControl w:val="0"/>
        <w:pBdr>
          <w:top w:val="single" w:sz="4" w:space="1" w:color="auto"/>
          <w:left w:val="single" w:sz="4" w:space="4" w:color="auto"/>
          <w:bottom w:val="single" w:sz="4" w:space="1" w:color="auto"/>
          <w:right w:val="single" w:sz="4" w:space="4" w:color="auto"/>
        </w:pBdr>
        <w:rPr>
          <w:bCs/>
          <w:color w:val="000000"/>
          <w:sz w:val="22"/>
          <w:szCs w:val="22"/>
          <w:lang w:val="ro-RO"/>
        </w:rPr>
      </w:pPr>
    </w:p>
    <w:p w14:paraId="1977435C" w14:textId="77777777" w:rsidR="00D314ED" w:rsidRPr="00223973" w:rsidRDefault="00480B92" w:rsidP="00852E47">
      <w:pPr>
        <w:widowControl w:val="0"/>
        <w:pBdr>
          <w:top w:val="single" w:sz="4" w:space="1" w:color="auto"/>
          <w:left w:val="single" w:sz="4" w:space="4" w:color="auto"/>
          <w:bottom w:val="single" w:sz="4" w:space="1" w:color="auto"/>
          <w:right w:val="single" w:sz="4" w:space="4" w:color="auto"/>
        </w:pBdr>
        <w:rPr>
          <w:b/>
          <w:color w:val="000000"/>
          <w:sz w:val="22"/>
          <w:szCs w:val="22"/>
          <w:lang w:val="ro-RO"/>
        </w:rPr>
      </w:pPr>
      <w:r w:rsidRPr="00223973">
        <w:rPr>
          <w:b/>
          <w:color w:val="000000"/>
          <w:sz w:val="22"/>
          <w:szCs w:val="22"/>
          <w:lang w:val="ro-RO"/>
        </w:rPr>
        <w:t>BLISTERE (PERFORATE)</w:t>
      </w:r>
    </w:p>
    <w:p w14:paraId="0F5FD1F4" w14:textId="77777777" w:rsidR="00D314ED" w:rsidRPr="00223973" w:rsidRDefault="00D314ED" w:rsidP="00852E47">
      <w:pPr>
        <w:widowControl w:val="0"/>
        <w:rPr>
          <w:color w:val="000000"/>
          <w:sz w:val="22"/>
          <w:szCs w:val="22"/>
          <w:lang w:val="ro-RO"/>
        </w:rPr>
      </w:pPr>
    </w:p>
    <w:p w14:paraId="6A063396" w14:textId="77777777" w:rsidR="00D314ED" w:rsidRPr="00223973" w:rsidRDefault="00D314ED" w:rsidP="00852E47">
      <w:pPr>
        <w:widowControl w:val="0"/>
        <w:rPr>
          <w:color w:val="000000"/>
          <w:sz w:val="22"/>
          <w:szCs w:val="22"/>
          <w:lang w:val="ro-RO"/>
        </w:rPr>
      </w:pPr>
    </w:p>
    <w:p w14:paraId="0AF5F94E"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1.</w:t>
      </w:r>
      <w:r w:rsidRPr="00223973">
        <w:rPr>
          <w:b/>
          <w:color w:val="000000"/>
          <w:sz w:val="22"/>
          <w:szCs w:val="22"/>
          <w:lang w:val="ro-RO"/>
        </w:rPr>
        <w:tab/>
        <w:t>DENUMIREA COMERCIALĂ A MEDICAMENTULUI</w:t>
      </w:r>
    </w:p>
    <w:p w14:paraId="1969E9D3" w14:textId="77777777" w:rsidR="00D314ED" w:rsidRPr="00223973" w:rsidRDefault="00D314ED" w:rsidP="00852E47">
      <w:pPr>
        <w:keepNext/>
        <w:widowControl w:val="0"/>
        <w:rPr>
          <w:color w:val="000000"/>
          <w:sz w:val="22"/>
          <w:szCs w:val="22"/>
          <w:lang w:val="ro-RO"/>
        </w:rPr>
      </w:pPr>
    </w:p>
    <w:p w14:paraId="0F3BF7E1" w14:textId="77777777" w:rsidR="00480B92" w:rsidRPr="00223973" w:rsidRDefault="00480B92" w:rsidP="00852E47">
      <w:pPr>
        <w:widowControl w:val="0"/>
        <w:rPr>
          <w:color w:val="000000"/>
          <w:sz w:val="22"/>
          <w:szCs w:val="22"/>
          <w:lang w:val="ro-RO"/>
        </w:rPr>
      </w:pPr>
      <w:r w:rsidRPr="00223973">
        <w:rPr>
          <w:color w:val="000000"/>
          <w:sz w:val="22"/>
          <w:szCs w:val="22"/>
          <w:lang w:val="ro-RO"/>
        </w:rPr>
        <w:t>Trajenta 5 mg comprimate</w:t>
      </w:r>
    </w:p>
    <w:p w14:paraId="0AA13D5F" w14:textId="0238D5AF" w:rsidR="00480B92" w:rsidRPr="00223973" w:rsidRDefault="00D16C15" w:rsidP="00852E47">
      <w:pPr>
        <w:widowControl w:val="0"/>
        <w:rPr>
          <w:color w:val="000000"/>
          <w:sz w:val="22"/>
          <w:szCs w:val="22"/>
          <w:lang w:val="ro-RO"/>
        </w:rPr>
      </w:pPr>
      <w:r w:rsidRPr="00223973">
        <w:rPr>
          <w:color w:val="000000"/>
          <w:sz w:val="22"/>
          <w:szCs w:val="22"/>
          <w:lang w:val="ro-RO"/>
        </w:rPr>
        <w:t>l</w:t>
      </w:r>
      <w:r w:rsidR="00A970B8" w:rsidRPr="00223973">
        <w:rPr>
          <w:color w:val="000000"/>
          <w:sz w:val="22"/>
          <w:szCs w:val="22"/>
          <w:lang w:val="ro-RO"/>
        </w:rPr>
        <w:t>inagliptin</w:t>
      </w:r>
    </w:p>
    <w:p w14:paraId="66BC15B0" w14:textId="77777777" w:rsidR="00D314ED" w:rsidRPr="00223973" w:rsidRDefault="00D314ED" w:rsidP="00852E47">
      <w:pPr>
        <w:widowControl w:val="0"/>
        <w:rPr>
          <w:color w:val="000000"/>
          <w:sz w:val="22"/>
          <w:szCs w:val="22"/>
          <w:lang w:val="ro-RO"/>
        </w:rPr>
      </w:pPr>
    </w:p>
    <w:p w14:paraId="5898F945" w14:textId="77777777" w:rsidR="00D314ED" w:rsidRPr="00223973" w:rsidRDefault="00D314ED" w:rsidP="00852E47">
      <w:pPr>
        <w:widowControl w:val="0"/>
        <w:rPr>
          <w:color w:val="000000"/>
          <w:sz w:val="22"/>
          <w:szCs w:val="22"/>
          <w:lang w:val="ro-RO"/>
        </w:rPr>
      </w:pPr>
    </w:p>
    <w:p w14:paraId="7F9FC153"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2.</w:t>
      </w:r>
      <w:r w:rsidRPr="00223973">
        <w:rPr>
          <w:b/>
          <w:color w:val="000000"/>
          <w:sz w:val="22"/>
          <w:szCs w:val="22"/>
          <w:lang w:val="ro-RO"/>
        </w:rPr>
        <w:tab/>
        <w:t>NUMELE DE</w:t>
      </w:r>
      <w:r w:rsidR="00A23048" w:rsidRPr="00223973">
        <w:rPr>
          <w:b/>
          <w:color w:val="000000"/>
          <w:sz w:val="22"/>
          <w:szCs w:val="22"/>
          <w:lang w:val="ro-RO"/>
        </w:rPr>
        <w:t>Ț</w:t>
      </w:r>
      <w:r w:rsidRPr="00223973">
        <w:rPr>
          <w:b/>
          <w:color w:val="000000"/>
          <w:sz w:val="22"/>
          <w:szCs w:val="22"/>
          <w:lang w:val="ro-RO"/>
        </w:rPr>
        <w:t>INĂTORULUI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2EC8979F" w14:textId="77777777" w:rsidR="00D314ED" w:rsidRPr="00223973" w:rsidRDefault="00D314ED" w:rsidP="00852E47">
      <w:pPr>
        <w:keepNext/>
        <w:widowControl w:val="0"/>
        <w:rPr>
          <w:color w:val="000000"/>
          <w:sz w:val="22"/>
          <w:szCs w:val="22"/>
          <w:lang w:val="ro-RO"/>
        </w:rPr>
      </w:pPr>
    </w:p>
    <w:p w14:paraId="02AD6BDE" w14:textId="77777777" w:rsidR="00420C19" w:rsidRDefault="00480B92" w:rsidP="00852E47">
      <w:pPr>
        <w:widowControl w:val="0"/>
        <w:rPr>
          <w:color w:val="000000"/>
          <w:sz w:val="22"/>
          <w:szCs w:val="22"/>
          <w:lang w:val="ro-RO" w:bidi="bn-IN"/>
        </w:rPr>
      </w:pPr>
      <w:r w:rsidRPr="00223973">
        <w:rPr>
          <w:color w:val="000000"/>
          <w:sz w:val="22"/>
          <w:szCs w:val="22"/>
          <w:lang w:val="ro-RO" w:bidi="bn-IN"/>
        </w:rPr>
        <w:t>Boehringer Ingelheim</w:t>
      </w:r>
    </w:p>
    <w:p w14:paraId="633B6358" w14:textId="70EE57DB" w:rsidR="00D314ED" w:rsidRPr="00223973" w:rsidRDefault="00D314ED" w:rsidP="00852E47">
      <w:pPr>
        <w:widowControl w:val="0"/>
        <w:rPr>
          <w:color w:val="000000"/>
          <w:sz w:val="22"/>
          <w:szCs w:val="22"/>
          <w:lang w:val="ro-RO"/>
        </w:rPr>
      </w:pPr>
    </w:p>
    <w:p w14:paraId="785F0227" w14:textId="77777777" w:rsidR="00480B92" w:rsidRPr="00223973" w:rsidRDefault="00480B92" w:rsidP="00852E47">
      <w:pPr>
        <w:widowControl w:val="0"/>
        <w:rPr>
          <w:color w:val="000000"/>
          <w:sz w:val="22"/>
          <w:szCs w:val="22"/>
          <w:lang w:val="ro-RO"/>
        </w:rPr>
      </w:pPr>
    </w:p>
    <w:p w14:paraId="6FE2948A"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3.</w:t>
      </w:r>
      <w:r w:rsidRPr="00223973">
        <w:rPr>
          <w:b/>
          <w:color w:val="000000"/>
          <w:sz w:val="22"/>
          <w:szCs w:val="22"/>
          <w:lang w:val="ro-RO"/>
        </w:rPr>
        <w:tab/>
        <w:t>DATA DE EXPIRARE</w:t>
      </w:r>
    </w:p>
    <w:p w14:paraId="6269746E" w14:textId="77777777" w:rsidR="00480B92" w:rsidRPr="00223973" w:rsidRDefault="00480B92" w:rsidP="00852E47">
      <w:pPr>
        <w:keepNext/>
        <w:widowControl w:val="0"/>
        <w:rPr>
          <w:noProof/>
          <w:color w:val="000000"/>
          <w:sz w:val="22"/>
          <w:szCs w:val="22"/>
          <w:lang w:val="ro-RO"/>
        </w:rPr>
      </w:pPr>
    </w:p>
    <w:p w14:paraId="02A49B5F" w14:textId="77777777" w:rsidR="00D314ED" w:rsidRPr="00223973" w:rsidRDefault="00480B92" w:rsidP="00852E47">
      <w:pPr>
        <w:widowControl w:val="0"/>
        <w:rPr>
          <w:i/>
          <w:noProof/>
          <w:color w:val="000000"/>
          <w:sz w:val="22"/>
          <w:szCs w:val="22"/>
          <w:lang w:val="ro-RO"/>
        </w:rPr>
      </w:pPr>
      <w:r w:rsidRPr="00223973">
        <w:rPr>
          <w:noProof/>
          <w:color w:val="000000"/>
          <w:sz w:val="22"/>
          <w:szCs w:val="22"/>
          <w:lang w:val="ro-RO"/>
        </w:rPr>
        <w:t>EXP</w:t>
      </w:r>
    </w:p>
    <w:p w14:paraId="7FE94534" w14:textId="77777777" w:rsidR="00480B92" w:rsidRPr="00223973" w:rsidRDefault="00480B92" w:rsidP="00852E47">
      <w:pPr>
        <w:widowControl w:val="0"/>
        <w:rPr>
          <w:i/>
          <w:noProof/>
          <w:color w:val="000000"/>
          <w:sz w:val="22"/>
          <w:szCs w:val="22"/>
          <w:lang w:val="ro-RO"/>
        </w:rPr>
      </w:pPr>
    </w:p>
    <w:p w14:paraId="3310D6DA" w14:textId="77777777" w:rsidR="00480B92" w:rsidRPr="00223973" w:rsidRDefault="00480B92" w:rsidP="00852E47">
      <w:pPr>
        <w:widowControl w:val="0"/>
        <w:rPr>
          <w:color w:val="000000"/>
          <w:sz w:val="22"/>
          <w:szCs w:val="22"/>
          <w:lang w:val="ro-RO"/>
        </w:rPr>
      </w:pPr>
    </w:p>
    <w:p w14:paraId="427DD22A" w14:textId="77777777" w:rsidR="00420C19"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4.</w:t>
      </w:r>
      <w:r w:rsidRPr="00223973">
        <w:rPr>
          <w:b/>
          <w:color w:val="000000"/>
          <w:sz w:val="22"/>
          <w:szCs w:val="22"/>
          <w:lang w:val="ro-RO"/>
        </w:rPr>
        <w:tab/>
        <w:t>SERIA DE FABRICA</w:t>
      </w:r>
      <w:r w:rsidR="00A23048" w:rsidRPr="00223973">
        <w:rPr>
          <w:b/>
          <w:color w:val="000000"/>
          <w:sz w:val="22"/>
          <w:szCs w:val="22"/>
          <w:lang w:val="ro-RO"/>
        </w:rPr>
        <w:t>Ț</w:t>
      </w:r>
      <w:r w:rsidRPr="00223973">
        <w:rPr>
          <w:b/>
          <w:color w:val="000000"/>
          <w:sz w:val="22"/>
          <w:szCs w:val="22"/>
          <w:lang w:val="ro-RO"/>
        </w:rPr>
        <w:t>IE</w:t>
      </w:r>
    </w:p>
    <w:p w14:paraId="6AA897AA" w14:textId="520FC823" w:rsidR="00D314ED" w:rsidRPr="00223973" w:rsidRDefault="00D314ED" w:rsidP="00852E47">
      <w:pPr>
        <w:keepNext/>
        <w:widowControl w:val="0"/>
        <w:rPr>
          <w:color w:val="000000"/>
          <w:sz w:val="22"/>
          <w:szCs w:val="22"/>
          <w:lang w:val="ro-RO"/>
        </w:rPr>
      </w:pPr>
    </w:p>
    <w:p w14:paraId="60CF564F" w14:textId="77777777" w:rsidR="00480B92" w:rsidRPr="00223973" w:rsidRDefault="00480B92" w:rsidP="00852E47">
      <w:pPr>
        <w:widowControl w:val="0"/>
        <w:rPr>
          <w:color w:val="000000"/>
          <w:sz w:val="22"/>
          <w:szCs w:val="22"/>
          <w:lang w:val="ro-RO"/>
        </w:rPr>
      </w:pPr>
      <w:r w:rsidRPr="00223973">
        <w:rPr>
          <w:color w:val="000000"/>
          <w:sz w:val="22"/>
          <w:szCs w:val="22"/>
          <w:lang w:val="ro-RO"/>
        </w:rPr>
        <w:t>Lot</w:t>
      </w:r>
    </w:p>
    <w:p w14:paraId="0D2EF0B7" w14:textId="77777777" w:rsidR="00480B92" w:rsidRPr="00223973" w:rsidRDefault="00480B92" w:rsidP="00852E47">
      <w:pPr>
        <w:widowControl w:val="0"/>
        <w:rPr>
          <w:color w:val="000000"/>
          <w:sz w:val="22"/>
          <w:szCs w:val="22"/>
          <w:lang w:val="ro-RO"/>
        </w:rPr>
      </w:pPr>
    </w:p>
    <w:p w14:paraId="5CD5520E" w14:textId="77777777" w:rsidR="00D314ED" w:rsidRPr="00223973" w:rsidRDefault="00D314ED" w:rsidP="00852E47">
      <w:pPr>
        <w:widowControl w:val="0"/>
        <w:rPr>
          <w:color w:val="000000"/>
          <w:sz w:val="22"/>
          <w:szCs w:val="22"/>
          <w:lang w:val="ro-RO"/>
        </w:rPr>
      </w:pPr>
    </w:p>
    <w:p w14:paraId="7EB9B80D" w14:textId="77777777" w:rsidR="00D314ED" w:rsidRPr="00223973" w:rsidRDefault="00D314ED" w:rsidP="00852E47">
      <w:pPr>
        <w:keepNext/>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ro-RO"/>
        </w:rPr>
      </w:pPr>
      <w:r w:rsidRPr="00223973">
        <w:rPr>
          <w:b/>
          <w:color w:val="000000"/>
          <w:sz w:val="22"/>
          <w:szCs w:val="22"/>
          <w:lang w:val="ro-RO"/>
        </w:rPr>
        <w:t>5.</w:t>
      </w:r>
      <w:r w:rsidRPr="00223973">
        <w:rPr>
          <w:b/>
          <w:color w:val="000000"/>
          <w:sz w:val="22"/>
          <w:szCs w:val="22"/>
          <w:lang w:val="ro-RO"/>
        </w:rPr>
        <w:tab/>
        <w:t>ALTE INFORMA</w:t>
      </w:r>
      <w:r w:rsidR="00A23048" w:rsidRPr="00223973">
        <w:rPr>
          <w:b/>
          <w:color w:val="000000"/>
          <w:sz w:val="22"/>
          <w:szCs w:val="22"/>
          <w:lang w:val="ro-RO"/>
        </w:rPr>
        <w:t>Ț</w:t>
      </w:r>
      <w:r w:rsidRPr="00223973">
        <w:rPr>
          <w:b/>
          <w:color w:val="000000"/>
          <w:sz w:val="22"/>
          <w:szCs w:val="22"/>
          <w:lang w:val="ro-RO"/>
        </w:rPr>
        <w:t>II</w:t>
      </w:r>
    </w:p>
    <w:p w14:paraId="35D6CA2D" w14:textId="77777777" w:rsidR="00D314ED" w:rsidRPr="00223973" w:rsidRDefault="00D314ED" w:rsidP="00852E47">
      <w:pPr>
        <w:keepNext/>
        <w:widowControl w:val="0"/>
        <w:rPr>
          <w:color w:val="000000"/>
          <w:sz w:val="22"/>
          <w:szCs w:val="22"/>
          <w:lang w:val="ro-RO"/>
        </w:rPr>
      </w:pPr>
    </w:p>
    <w:p w14:paraId="0C16F924" w14:textId="77777777" w:rsidR="00D314ED" w:rsidRPr="00223973" w:rsidRDefault="00D314ED" w:rsidP="00852E47">
      <w:pPr>
        <w:widowControl w:val="0"/>
        <w:rPr>
          <w:color w:val="000000"/>
          <w:sz w:val="22"/>
          <w:szCs w:val="22"/>
          <w:lang w:val="ro-RO"/>
        </w:rPr>
      </w:pPr>
    </w:p>
    <w:p w14:paraId="686096EB" w14:textId="77777777" w:rsidR="00D314ED" w:rsidRPr="00223973" w:rsidRDefault="00D314ED" w:rsidP="00852E47">
      <w:pPr>
        <w:widowControl w:val="0"/>
        <w:jc w:val="center"/>
        <w:rPr>
          <w:noProof/>
          <w:color w:val="000000"/>
          <w:sz w:val="22"/>
          <w:szCs w:val="22"/>
          <w:lang w:val="ro-RO"/>
        </w:rPr>
      </w:pPr>
      <w:r w:rsidRPr="00223973">
        <w:rPr>
          <w:b/>
          <w:color w:val="000000"/>
          <w:sz w:val="22"/>
          <w:szCs w:val="22"/>
          <w:lang w:val="ro-RO"/>
        </w:rPr>
        <w:br w:type="page"/>
      </w:r>
    </w:p>
    <w:p w14:paraId="5C8AA217" w14:textId="77777777" w:rsidR="00D314ED" w:rsidRPr="00223973" w:rsidRDefault="00D314ED" w:rsidP="00852E47">
      <w:pPr>
        <w:widowControl w:val="0"/>
        <w:jc w:val="center"/>
        <w:rPr>
          <w:noProof/>
          <w:color w:val="000000"/>
          <w:sz w:val="22"/>
          <w:szCs w:val="22"/>
          <w:lang w:val="ro-RO"/>
        </w:rPr>
      </w:pPr>
    </w:p>
    <w:p w14:paraId="4D793BB3" w14:textId="77777777" w:rsidR="00D314ED" w:rsidRPr="00223973" w:rsidRDefault="00D314ED" w:rsidP="00852E47">
      <w:pPr>
        <w:widowControl w:val="0"/>
        <w:jc w:val="center"/>
        <w:rPr>
          <w:noProof/>
          <w:color w:val="000000"/>
          <w:sz w:val="22"/>
          <w:szCs w:val="22"/>
          <w:lang w:val="ro-RO"/>
        </w:rPr>
      </w:pPr>
    </w:p>
    <w:p w14:paraId="3EF418B8" w14:textId="77777777" w:rsidR="00D314ED" w:rsidRPr="00223973" w:rsidRDefault="00D314ED" w:rsidP="00852E47">
      <w:pPr>
        <w:widowControl w:val="0"/>
        <w:jc w:val="center"/>
        <w:rPr>
          <w:noProof/>
          <w:color w:val="000000"/>
          <w:sz w:val="22"/>
          <w:szCs w:val="22"/>
          <w:lang w:val="ro-RO"/>
        </w:rPr>
      </w:pPr>
    </w:p>
    <w:p w14:paraId="35652AC1" w14:textId="77777777" w:rsidR="00D314ED" w:rsidRPr="00223973" w:rsidRDefault="00D314ED" w:rsidP="00852E47">
      <w:pPr>
        <w:widowControl w:val="0"/>
        <w:jc w:val="center"/>
        <w:rPr>
          <w:noProof/>
          <w:color w:val="000000"/>
          <w:sz w:val="22"/>
          <w:szCs w:val="22"/>
          <w:lang w:val="ro-RO"/>
        </w:rPr>
      </w:pPr>
    </w:p>
    <w:p w14:paraId="0525F4C6" w14:textId="77777777" w:rsidR="00D314ED" w:rsidRPr="00223973" w:rsidRDefault="00D314ED" w:rsidP="00852E47">
      <w:pPr>
        <w:widowControl w:val="0"/>
        <w:jc w:val="center"/>
        <w:rPr>
          <w:noProof/>
          <w:color w:val="000000"/>
          <w:sz w:val="22"/>
          <w:szCs w:val="22"/>
          <w:lang w:val="ro-RO"/>
        </w:rPr>
      </w:pPr>
    </w:p>
    <w:p w14:paraId="1C2C0E6C" w14:textId="77777777" w:rsidR="00D314ED" w:rsidRPr="00223973" w:rsidRDefault="00D314ED" w:rsidP="00852E47">
      <w:pPr>
        <w:widowControl w:val="0"/>
        <w:jc w:val="center"/>
        <w:rPr>
          <w:noProof/>
          <w:color w:val="000000"/>
          <w:sz w:val="22"/>
          <w:szCs w:val="22"/>
          <w:lang w:val="ro-RO"/>
        </w:rPr>
      </w:pPr>
    </w:p>
    <w:p w14:paraId="61320B71" w14:textId="77777777" w:rsidR="00D314ED" w:rsidRPr="00223973" w:rsidRDefault="00D314ED" w:rsidP="00852E47">
      <w:pPr>
        <w:widowControl w:val="0"/>
        <w:jc w:val="center"/>
        <w:rPr>
          <w:noProof/>
          <w:color w:val="000000"/>
          <w:sz w:val="22"/>
          <w:szCs w:val="22"/>
          <w:lang w:val="ro-RO"/>
        </w:rPr>
      </w:pPr>
    </w:p>
    <w:p w14:paraId="57EDCF75" w14:textId="77777777" w:rsidR="00D314ED" w:rsidRPr="00223973" w:rsidRDefault="00D314ED" w:rsidP="00852E47">
      <w:pPr>
        <w:widowControl w:val="0"/>
        <w:jc w:val="center"/>
        <w:rPr>
          <w:noProof/>
          <w:color w:val="000000"/>
          <w:sz w:val="22"/>
          <w:szCs w:val="22"/>
          <w:lang w:val="ro-RO"/>
        </w:rPr>
      </w:pPr>
    </w:p>
    <w:p w14:paraId="593C9A70" w14:textId="77777777" w:rsidR="00D314ED" w:rsidRPr="00223973" w:rsidRDefault="00D314ED" w:rsidP="00852E47">
      <w:pPr>
        <w:widowControl w:val="0"/>
        <w:jc w:val="center"/>
        <w:rPr>
          <w:color w:val="000000"/>
          <w:sz w:val="22"/>
          <w:szCs w:val="22"/>
          <w:lang w:val="ro-RO"/>
        </w:rPr>
      </w:pPr>
    </w:p>
    <w:p w14:paraId="04FD99DA" w14:textId="77777777" w:rsidR="00D314ED" w:rsidRPr="00223973" w:rsidRDefault="00D314ED" w:rsidP="00852E47">
      <w:pPr>
        <w:widowControl w:val="0"/>
        <w:jc w:val="center"/>
        <w:rPr>
          <w:noProof/>
          <w:color w:val="000000"/>
          <w:sz w:val="22"/>
          <w:szCs w:val="22"/>
          <w:lang w:val="ro-RO"/>
        </w:rPr>
      </w:pPr>
    </w:p>
    <w:p w14:paraId="1003E789" w14:textId="77777777" w:rsidR="00D314ED" w:rsidRPr="00223973" w:rsidRDefault="00D314ED" w:rsidP="00852E47">
      <w:pPr>
        <w:widowControl w:val="0"/>
        <w:jc w:val="center"/>
        <w:rPr>
          <w:noProof/>
          <w:color w:val="000000"/>
          <w:sz w:val="22"/>
          <w:szCs w:val="22"/>
          <w:lang w:val="ro-RO"/>
        </w:rPr>
      </w:pPr>
    </w:p>
    <w:p w14:paraId="00D6341C" w14:textId="77777777" w:rsidR="00D314ED" w:rsidRPr="00223973" w:rsidRDefault="00D314ED" w:rsidP="00852E47">
      <w:pPr>
        <w:widowControl w:val="0"/>
        <w:jc w:val="center"/>
        <w:rPr>
          <w:noProof/>
          <w:color w:val="000000"/>
          <w:sz w:val="22"/>
          <w:szCs w:val="22"/>
          <w:lang w:val="ro-RO"/>
        </w:rPr>
      </w:pPr>
    </w:p>
    <w:p w14:paraId="3499D8A2" w14:textId="77777777" w:rsidR="00D314ED" w:rsidRPr="00223973" w:rsidRDefault="00D314ED" w:rsidP="00852E47">
      <w:pPr>
        <w:widowControl w:val="0"/>
        <w:jc w:val="center"/>
        <w:rPr>
          <w:noProof/>
          <w:color w:val="000000"/>
          <w:sz w:val="22"/>
          <w:szCs w:val="22"/>
          <w:lang w:val="ro-RO"/>
        </w:rPr>
      </w:pPr>
    </w:p>
    <w:p w14:paraId="0D189D1E" w14:textId="77777777" w:rsidR="00D314ED" w:rsidRPr="00223973" w:rsidRDefault="00D314ED" w:rsidP="00852E47">
      <w:pPr>
        <w:widowControl w:val="0"/>
        <w:jc w:val="center"/>
        <w:rPr>
          <w:noProof/>
          <w:color w:val="000000"/>
          <w:sz w:val="22"/>
          <w:szCs w:val="22"/>
          <w:lang w:val="ro-RO"/>
        </w:rPr>
      </w:pPr>
    </w:p>
    <w:p w14:paraId="045033D9" w14:textId="77777777" w:rsidR="00D314ED" w:rsidRPr="00223973" w:rsidRDefault="00D314ED" w:rsidP="00852E47">
      <w:pPr>
        <w:widowControl w:val="0"/>
        <w:jc w:val="center"/>
        <w:rPr>
          <w:noProof/>
          <w:color w:val="000000"/>
          <w:sz w:val="22"/>
          <w:szCs w:val="22"/>
          <w:lang w:val="ro-RO"/>
        </w:rPr>
      </w:pPr>
    </w:p>
    <w:p w14:paraId="13E1C08C" w14:textId="77777777" w:rsidR="00D314ED" w:rsidRPr="00223973" w:rsidRDefault="00D314ED" w:rsidP="00852E47">
      <w:pPr>
        <w:widowControl w:val="0"/>
        <w:jc w:val="center"/>
        <w:rPr>
          <w:noProof/>
          <w:color w:val="000000"/>
          <w:sz w:val="22"/>
          <w:szCs w:val="22"/>
          <w:lang w:val="ro-RO"/>
        </w:rPr>
      </w:pPr>
    </w:p>
    <w:p w14:paraId="56A4793C" w14:textId="77777777" w:rsidR="00D314ED" w:rsidRPr="00223973" w:rsidRDefault="00D314ED" w:rsidP="00852E47">
      <w:pPr>
        <w:widowControl w:val="0"/>
        <w:jc w:val="center"/>
        <w:rPr>
          <w:noProof/>
          <w:color w:val="000000"/>
          <w:sz w:val="22"/>
          <w:szCs w:val="22"/>
          <w:lang w:val="ro-RO"/>
        </w:rPr>
      </w:pPr>
    </w:p>
    <w:p w14:paraId="7ECBE818" w14:textId="77777777" w:rsidR="00D314ED" w:rsidRPr="00223973" w:rsidRDefault="00D314ED" w:rsidP="00852E47">
      <w:pPr>
        <w:widowControl w:val="0"/>
        <w:jc w:val="center"/>
        <w:rPr>
          <w:noProof/>
          <w:color w:val="000000"/>
          <w:sz w:val="22"/>
          <w:szCs w:val="22"/>
          <w:lang w:val="ro-RO"/>
        </w:rPr>
      </w:pPr>
    </w:p>
    <w:p w14:paraId="6F93DB73" w14:textId="77777777" w:rsidR="00D314ED" w:rsidRPr="00223973" w:rsidRDefault="00D314ED" w:rsidP="00852E47">
      <w:pPr>
        <w:widowControl w:val="0"/>
        <w:jc w:val="center"/>
        <w:rPr>
          <w:noProof/>
          <w:color w:val="000000"/>
          <w:sz w:val="22"/>
          <w:szCs w:val="22"/>
          <w:lang w:val="ro-RO"/>
        </w:rPr>
      </w:pPr>
    </w:p>
    <w:p w14:paraId="1656B900" w14:textId="77777777" w:rsidR="00E94FA1" w:rsidRPr="00223973" w:rsidRDefault="00E94FA1" w:rsidP="00852E47">
      <w:pPr>
        <w:widowControl w:val="0"/>
        <w:jc w:val="center"/>
        <w:rPr>
          <w:noProof/>
          <w:color w:val="000000"/>
          <w:sz w:val="22"/>
          <w:szCs w:val="22"/>
          <w:lang w:val="ro-RO"/>
        </w:rPr>
      </w:pPr>
    </w:p>
    <w:p w14:paraId="1803EFF9" w14:textId="77777777" w:rsidR="00D314ED" w:rsidRPr="00223973" w:rsidRDefault="00D314ED" w:rsidP="00852E47">
      <w:pPr>
        <w:widowControl w:val="0"/>
        <w:jc w:val="center"/>
        <w:rPr>
          <w:noProof/>
          <w:color w:val="000000"/>
          <w:sz w:val="22"/>
          <w:szCs w:val="22"/>
          <w:lang w:val="ro-RO"/>
        </w:rPr>
      </w:pPr>
    </w:p>
    <w:p w14:paraId="6A19D50F" w14:textId="77777777" w:rsidR="00D314ED" w:rsidRPr="00223973" w:rsidRDefault="00D314ED" w:rsidP="00852E47">
      <w:pPr>
        <w:widowControl w:val="0"/>
        <w:jc w:val="center"/>
        <w:rPr>
          <w:noProof/>
          <w:color w:val="000000"/>
          <w:sz w:val="22"/>
          <w:szCs w:val="22"/>
          <w:lang w:val="ro-RO"/>
        </w:rPr>
      </w:pPr>
    </w:p>
    <w:p w14:paraId="7C0F83BA" w14:textId="77777777" w:rsidR="00D314ED" w:rsidRPr="00223973" w:rsidRDefault="00D314ED" w:rsidP="00852E47">
      <w:pPr>
        <w:widowControl w:val="0"/>
        <w:jc w:val="center"/>
        <w:rPr>
          <w:bCs/>
          <w:color w:val="000000"/>
          <w:sz w:val="22"/>
          <w:szCs w:val="22"/>
          <w:lang w:val="ro-RO"/>
        </w:rPr>
      </w:pPr>
    </w:p>
    <w:p w14:paraId="7A3D6A42" w14:textId="6D1DAD13" w:rsidR="00D314ED" w:rsidRPr="00223973" w:rsidRDefault="00D314ED" w:rsidP="00852E47">
      <w:pPr>
        <w:pStyle w:val="QRD1"/>
        <w:widowControl w:val="0"/>
        <w:rPr>
          <w:lang w:val="ro-RO"/>
        </w:rPr>
      </w:pPr>
      <w:r w:rsidRPr="00223973">
        <w:rPr>
          <w:lang w:val="ro-RO"/>
        </w:rPr>
        <w:t>B.</w:t>
      </w:r>
      <w:r w:rsidR="00F1343D">
        <w:rPr>
          <w:lang w:val="ro-RO"/>
        </w:rPr>
        <w:t> </w:t>
      </w:r>
      <w:r w:rsidRPr="00223973">
        <w:rPr>
          <w:lang w:val="ro-RO"/>
        </w:rPr>
        <w:t>PROSPECTUL</w:t>
      </w:r>
      <w:r w:rsidR="007449C9">
        <w:rPr>
          <w:lang w:val="ro-RO"/>
        </w:rPr>
        <w:fldChar w:fldCharType="begin"/>
      </w:r>
      <w:r w:rsidR="007449C9">
        <w:rPr>
          <w:lang w:val="ro-RO"/>
        </w:rPr>
        <w:instrText xml:space="preserve"> DOCVARIABLE VAULT_ND_50ff4593-5c70-4e5f-ad0a-a349f31290f2 \* MERGEFORMAT </w:instrText>
      </w:r>
      <w:r w:rsidR="007449C9">
        <w:rPr>
          <w:lang w:val="ro-RO"/>
        </w:rPr>
        <w:fldChar w:fldCharType="separate"/>
      </w:r>
      <w:r w:rsidR="007449C9">
        <w:rPr>
          <w:lang w:val="ro-RO"/>
        </w:rPr>
        <w:t xml:space="preserve"> </w:t>
      </w:r>
      <w:r w:rsidR="007449C9">
        <w:rPr>
          <w:lang w:val="ro-RO"/>
        </w:rPr>
        <w:fldChar w:fldCharType="end"/>
      </w:r>
    </w:p>
    <w:p w14:paraId="21225133" w14:textId="10034A44" w:rsidR="00D314ED" w:rsidRPr="00223973" w:rsidRDefault="00D314ED" w:rsidP="00852E47">
      <w:pPr>
        <w:widowControl w:val="0"/>
        <w:jc w:val="center"/>
        <w:rPr>
          <w:b/>
          <w:bCs/>
          <w:color w:val="000000"/>
          <w:sz w:val="22"/>
          <w:szCs w:val="22"/>
          <w:lang w:val="ro-RO"/>
        </w:rPr>
      </w:pPr>
      <w:r w:rsidRPr="00223973">
        <w:rPr>
          <w:color w:val="000000"/>
          <w:sz w:val="22"/>
          <w:szCs w:val="22"/>
          <w:lang w:val="ro-RO"/>
        </w:rPr>
        <w:br w:type="page"/>
      </w:r>
      <w:r w:rsidR="00806A35" w:rsidRPr="00223973">
        <w:rPr>
          <w:b/>
          <w:bCs/>
          <w:color w:val="000000"/>
          <w:sz w:val="22"/>
          <w:szCs w:val="22"/>
          <w:lang w:val="ro-RO"/>
        </w:rPr>
        <w:t>Prospect: Informa</w:t>
      </w:r>
      <w:r w:rsidR="00A23048" w:rsidRPr="00223973">
        <w:rPr>
          <w:b/>
          <w:bCs/>
          <w:color w:val="000000"/>
          <w:sz w:val="22"/>
          <w:szCs w:val="22"/>
          <w:lang w:val="ro-RO"/>
        </w:rPr>
        <w:t>ț</w:t>
      </w:r>
      <w:r w:rsidR="00806A35" w:rsidRPr="00223973">
        <w:rPr>
          <w:b/>
          <w:bCs/>
          <w:color w:val="000000"/>
          <w:sz w:val="22"/>
          <w:szCs w:val="22"/>
          <w:lang w:val="ro-RO"/>
        </w:rPr>
        <w:t xml:space="preserve">ii pentru </w:t>
      </w:r>
      <w:r w:rsidR="0097422D">
        <w:rPr>
          <w:b/>
          <w:bCs/>
          <w:color w:val="000000"/>
          <w:sz w:val="22"/>
          <w:szCs w:val="22"/>
          <w:lang w:val="ro-RO"/>
        </w:rPr>
        <w:t>pacient</w:t>
      </w:r>
    </w:p>
    <w:p w14:paraId="3C91E8AB" w14:textId="77777777" w:rsidR="00D314ED" w:rsidRPr="00223973" w:rsidRDefault="00D314ED" w:rsidP="00852E47">
      <w:pPr>
        <w:widowControl w:val="0"/>
        <w:jc w:val="center"/>
        <w:rPr>
          <w:b/>
          <w:bCs/>
          <w:color w:val="000000"/>
          <w:sz w:val="22"/>
          <w:szCs w:val="22"/>
          <w:lang w:val="ro-RO"/>
        </w:rPr>
      </w:pPr>
    </w:p>
    <w:p w14:paraId="4497CB7A" w14:textId="77777777" w:rsidR="0066345C" w:rsidRPr="00223973" w:rsidRDefault="0066345C" w:rsidP="00852E47">
      <w:pPr>
        <w:widowControl w:val="0"/>
        <w:numPr>
          <w:ilvl w:val="12"/>
          <w:numId w:val="0"/>
        </w:numPr>
        <w:jc w:val="center"/>
        <w:rPr>
          <w:b/>
          <w:bCs/>
          <w:noProof/>
          <w:color w:val="000000"/>
          <w:sz w:val="22"/>
          <w:szCs w:val="22"/>
          <w:lang w:val="ro-RO"/>
        </w:rPr>
      </w:pPr>
      <w:r w:rsidRPr="00223973">
        <w:rPr>
          <w:b/>
          <w:bCs/>
          <w:noProof/>
          <w:color w:val="000000"/>
          <w:sz w:val="22"/>
          <w:szCs w:val="22"/>
          <w:lang w:val="ro-RO"/>
        </w:rPr>
        <w:t>T</w:t>
      </w:r>
      <w:r w:rsidR="00D9111C" w:rsidRPr="00223973">
        <w:rPr>
          <w:b/>
          <w:bCs/>
          <w:noProof/>
          <w:color w:val="000000"/>
          <w:sz w:val="22"/>
          <w:szCs w:val="22"/>
          <w:lang w:val="ro-RO"/>
        </w:rPr>
        <w:t>rajenta</w:t>
      </w:r>
      <w:r w:rsidRPr="00223973">
        <w:rPr>
          <w:b/>
          <w:bCs/>
          <w:noProof/>
          <w:color w:val="000000"/>
          <w:sz w:val="22"/>
          <w:szCs w:val="22"/>
          <w:lang w:val="ro-RO"/>
        </w:rPr>
        <w:t xml:space="preserve"> 5 mg comprimate filmate</w:t>
      </w:r>
    </w:p>
    <w:p w14:paraId="0E65DB9E" w14:textId="596A511F" w:rsidR="0066345C" w:rsidRPr="00223973" w:rsidRDefault="00D16C15" w:rsidP="00852E47">
      <w:pPr>
        <w:widowControl w:val="0"/>
        <w:numPr>
          <w:ilvl w:val="12"/>
          <w:numId w:val="0"/>
        </w:numPr>
        <w:jc w:val="center"/>
        <w:rPr>
          <w:noProof/>
          <w:color w:val="000000"/>
          <w:sz w:val="22"/>
          <w:szCs w:val="22"/>
          <w:lang w:val="ro-RO"/>
        </w:rPr>
      </w:pPr>
      <w:r w:rsidRPr="00223973">
        <w:rPr>
          <w:noProof/>
          <w:color w:val="000000"/>
          <w:sz w:val="22"/>
          <w:szCs w:val="22"/>
          <w:lang w:val="ro-RO"/>
        </w:rPr>
        <w:t>l</w:t>
      </w:r>
      <w:r w:rsidR="00A970B8" w:rsidRPr="00223973">
        <w:rPr>
          <w:noProof/>
          <w:color w:val="000000"/>
          <w:sz w:val="22"/>
          <w:szCs w:val="22"/>
          <w:lang w:val="ro-RO"/>
        </w:rPr>
        <w:t>inagliptin</w:t>
      </w:r>
    </w:p>
    <w:p w14:paraId="74A6FD22" w14:textId="77777777" w:rsidR="00D314ED" w:rsidRPr="00852E47" w:rsidRDefault="00D314ED" w:rsidP="00852E47">
      <w:pPr>
        <w:widowControl w:val="0"/>
        <w:rPr>
          <w:color w:val="000000"/>
          <w:sz w:val="22"/>
          <w:szCs w:val="22"/>
          <w:lang w:val="ro-RO"/>
        </w:rPr>
      </w:pPr>
    </w:p>
    <w:p w14:paraId="4549FF28" w14:textId="77777777" w:rsidR="00D314ED" w:rsidRPr="00223973" w:rsidRDefault="00D314ED" w:rsidP="00852E47">
      <w:pPr>
        <w:keepNext/>
        <w:widowControl w:val="0"/>
        <w:rPr>
          <w:b/>
          <w:bCs/>
          <w:color w:val="000000"/>
          <w:sz w:val="22"/>
          <w:szCs w:val="22"/>
          <w:lang w:val="ro-RO"/>
        </w:rPr>
      </w:pPr>
      <w:r w:rsidRPr="00223973">
        <w:rPr>
          <w:b/>
          <w:bCs/>
          <w:color w:val="000000"/>
          <w:sz w:val="22"/>
          <w:szCs w:val="22"/>
          <w:lang w:val="ro-RO"/>
        </w:rPr>
        <w:t>Citi</w:t>
      </w:r>
      <w:r w:rsidR="00A23048" w:rsidRPr="00223973">
        <w:rPr>
          <w:b/>
          <w:bCs/>
          <w:color w:val="000000"/>
          <w:sz w:val="22"/>
          <w:szCs w:val="22"/>
          <w:lang w:val="ro-RO"/>
        </w:rPr>
        <w:t>ț</w:t>
      </w:r>
      <w:r w:rsidRPr="00223973">
        <w:rPr>
          <w:b/>
          <w:bCs/>
          <w:color w:val="000000"/>
          <w:sz w:val="22"/>
          <w:szCs w:val="22"/>
          <w:lang w:val="ro-RO"/>
        </w:rPr>
        <w:t>i cu aten</w:t>
      </w:r>
      <w:r w:rsidR="00A23048" w:rsidRPr="00223973">
        <w:rPr>
          <w:b/>
          <w:bCs/>
          <w:color w:val="000000"/>
          <w:sz w:val="22"/>
          <w:szCs w:val="22"/>
          <w:lang w:val="ro-RO"/>
        </w:rPr>
        <w:t>ț</w:t>
      </w:r>
      <w:r w:rsidRPr="00223973">
        <w:rPr>
          <w:b/>
          <w:bCs/>
          <w:color w:val="000000"/>
          <w:sz w:val="22"/>
          <w:szCs w:val="22"/>
          <w:lang w:val="ro-RO"/>
        </w:rPr>
        <w:t xml:space="preserve">ie </w:t>
      </w:r>
      <w:r w:rsidR="00A23048" w:rsidRPr="00223973">
        <w:rPr>
          <w:b/>
          <w:bCs/>
          <w:color w:val="000000"/>
          <w:sz w:val="22"/>
          <w:szCs w:val="22"/>
          <w:lang w:val="ro-RO"/>
        </w:rPr>
        <w:t>ș</w:t>
      </w:r>
      <w:r w:rsidRPr="00223973">
        <w:rPr>
          <w:b/>
          <w:bCs/>
          <w:color w:val="000000"/>
          <w:sz w:val="22"/>
          <w:szCs w:val="22"/>
          <w:lang w:val="ro-RO"/>
        </w:rPr>
        <w:t>i în întregime acest prospect înainte de a începe să lua</w:t>
      </w:r>
      <w:r w:rsidR="00A23048" w:rsidRPr="00223973">
        <w:rPr>
          <w:b/>
          <w:bCs/>
          <w:color w:val="000000"/>
          <w:sz w:val="22"/>
          <w:szCs w:val="22"/>
          <w:lang w:val="ro-RO"/>
        </w:rPr>
        <w:t>ț</w:t>
      </w:r>
      <w:r w:rsidRPr="00223973">
        <w:rPr>
          <w:b/>
          <w:bCs/>
          <w:color w:val="000000"/>
          <w:sz w:val="22"/>
          <w:szCs w:val="22"/>
          <w:lang w:val="ro-RO"/>
        </w:rPr>
        <w:t>i acest medicament</w:t>
      </w:r>
      <w:r w:rsidR="00806A35" w:rsidRPr="00223973">
        <w:rPr>
          <w:b/>
          <w:bCs/>
          <w:color w:val="000000"/>
          <w:sz w:val="22"/>
          <w:szCs w:val="22"/>
          <w:lang w:val="ro-RO"/>
        </w:rPr>
        <w:t xml:space="preserve"> deoarece con</w:t>
      </w:r>
      <w:r w:rsidR="00A23048" w:rsidRPr="00223973">
        <w:rPr>
          <w:b/>
          <w:bCs/>
          <w:color w:val="000000"/>
          <w:sz w:val="22"/>
          <w:szCs w:val="22"/>
          <w:lang w:val="ro-RO"/>
        </w:rPr>
        <w:t>ț</w:t>
      </w:r>
      <w:r w:rsidR="00806A35" w:rsidRPr="00223973">
        <w:rPr>
          <w:b/>
          <w:bCs/>
          <w:color w:val="000000"/>
          <w:sz w:val="22"/>
          <w:szCs w:val="22"/>
          <w:lang w:val="ro-RO"/>
        </w:rPr>
        <w:t>ine informa</w:t>
      </w:r>
      <w:r w:rsidR="00A23048" w:rsidRPr="00223973">
        <w:rPr>
          <w:b/>
          <w:bCs/>
          <w:color w:val="000000"/>
          <w:sz w:val="22"/>
          <w:szCs w:val="22"/>
          <w:lang w:val="ro-RO"/>
        </w:rPr>
        <w:t>ț</w:t>
      </w:r>
      <w:r w:rsidR="00806A35" w:rsidRPr="00223973">
        <w:rPr>
          <w:b/>
          <w:bCs/>
          <w:color w:val="000000"/>
          <w:sz w:val="22"/>
          <w:szCs w:val="22"/>
          <w:lang w:val="ro-RO"/>
        </w:rPr>
        <w:t>ii importante pentru dumneavoastră</w:t>
      </w:r>
      <w:r w:rsidRPr="00223973">
        <w:rPr>
          <w:b/>
          <w:bCs/>
          <w:color w:val="000000"/>
          <w:sz w:val="22"/>
          <w:szCs w:val="22"/>
          <w:lang w:val="ro-RO"/>
        </w:rPr>
        <w:t>.</w:t>
      </w:r>
    </w:p>
    <w:p w14:paraId="42CE7A79" w14:textId="2BB63421" w:rsidR="00D314ED" w:rsidRPr="00223973" w:rsidRDefault="00D314ED" w:rsidP="00852E47">
      <w:pPr>
        <w:widowControl w:val="0"/>
        <w:numPr>
          <w:ilvl w:val="0"/>
          <w:numId w:val="1"/>
        </w:numPr>
        <w:tabs>
          <w:tab w:val="clear" w:pos="900"/>
        </w:tabs>
        <w:ind w:left="567" w:right="-2" w:hanging="567"/>
        <w:rPr>
          <w:color w:val="000000"/>
          <w:sz w:val="22"/>
          <w:szCs w:val="22"/>
          <w:lang w:val="ro-RO"/>
        </w:rPr>
      </w:pPr>
      <w:r w:rsidRPr="00223973">
        <w:rPr>
          <w:noProof/>
          <w:color w:val="000000"/>
          <w:sz w:val="22"/>
          <w:szCs w:val="22"/>
          <w:lang w:val="ro-RO"/>
        </w:rPr>
        <w:t>Păstra</w:t>
      </w:r>
      <w:r w:rsidR="00A23048" w:rsidRPr="00223973">
        <w:rPr>
          <w:noProof/>
          <w:color w:val="000000"/>
          <w:sz w:val="22"/>
          <w:szCs w:val="22"/>
          <w:lang w:val="ro-RO"/>
        </w:rPr>
        <w:t>ț</w:t>
      </w:r>
      <w:r w:rsidRPr="00223973">
        <w:rPr>
          <w:noProof/>
          <w:color w:val="000000"/>
          <w:sz w:val="22"/>
          <w:szCs w:val="22"/>
          <w:lang w:val="ro-RO"/>
        </w:rPr>
        <w:t xml:space="preserve">i acest prospect. </w:t>
      </w:r>
      <w:r w:rsidR="007F4ABC">
        <w:rPr>
          <w:noProof/>
          <w:color w:val="000000"/>
          <w:sz w:val="22"/>
          <w:szCs w:val="22"/>
          <w:lang w:val="ro-RO"/>
        </w:rPr>
        <w:t>S</w:t>
      </w:r>
      <w:r w:rsidR="004034F1">
        <w:rPr>
          <w:noProof/>
          <w:color w:val="000000"/>
          <w:sz w:val="22"/>
          <w:szCs w:val="22"/>
          <w:lang w:val="ro-RO"/>
        </w:rPr>
        <w:t>-</w:t>
      </w:r>
      <w:r w:rsidR="007F4ABC">
        <w:rPr>
          <w:noProof/>
          <w:color w:val="000000"/>
          <w:sz w:val="22"/>
          <w:szCs w:val="22"/>
          <w:lang w:val="ro-RO"/>
        </w:rPr>
        <w:t>a</w:t>
      </w:r>
      <w:r w:rsidRPr="00223973">
        <w:rPr>
          <w:noProof/>
          <w:color w:val="000000"/>
          <w:sz w:val="22"/>
          <w:szCs w:val="22"/>
          <w:lang w:val="ro-RO"/>
        </w:rPr>
        <w:t>r putea să fie necesar să</w:t>
      </w:r>
      <w:r w:rsidR="00F1343D">
        <w:rPr>
          <w:noProof/>
          <w:color w:val="000000"/>
          <w:sz w:val="22"/>
          <w:szCs w:val="22"/>
          <w:lang w:val="ro-RO"/>
        </w:rPr>
        <w:noBreakHyphen/>
      </w:r>
      <w:r w:rsidRPr="00223973">
        <w:rPr>
          <w:noProof/>
          <w:color w:val="000000"/>
          <w:sz w:val="22"/>
          <w:szCs w:val="22"/>
          <w:lang w:val="ro-RO"/>
        </w:rPr>
        <w:t>l reciti</w:t>
      </w:r>
      <w:r w:rsidR="00A23048" w:rsidRPr="00223973">
        <w:rPr>
          <w:noProof/>
          <w:color w:val="000000"/>
          <w:sz w:val="22"/>
          <w:szCs w:val="22"/>
          <w:lang w:val="ro-RO"/>
        </w:rPr>
        <w:t>ț</w:t>
      </w:r>
      <w:r w:rsidRPr="00223973">
        <w:rPr>
          <w:noProof/>
          <w:color w:val="000000"/>
          <w:sz w:val="22"/>
          <w:szCs w:val="22"/>
          <w:lang w:val="ro-RO"/>
        </w:rPr>
        <w:t>i.</w:t>
      </w:r>
    </w:p>
    <w:p w14:paraId="063D3EBD" w14:textId="255A480F" w:rsidR="00D314ED" w:rsidRPr="00223973" w:rsidRDefault="00D314ED" w:rsidP="00852E47">
      <w:pPr>
        <w:widowControl w:val="0"/>
        <w:numPr>
          <w:ilvl w:val="0"/>
          <w:numId w:val="1"/>
        </w:numPr>
        <w:tabs>
          <w:tab w:val="clear" w:pos="900"/>
        </w:tabs>
        <w:ind w:left="567" w:right="-2" w:hanging="567"/>
        <w:rPr>
          <w:color w:val="000000"/>
          <w:sz w:val="22"/>
          <w:szCs w:val="22"/>
          <w:lang w:val="ro-RO"/>
        </w:rPr>
      </w:pPr>
      <w:r w:rsidRPr="00223973">
        <w:rPr>
          <w:noProof/>
          <w:color w:val="000000"/>
          <w:sz w:val="22"/>
          <w:szCs w:val="22"/>
          <w:lang w:val="ro-RO"/>
        </w:rPr>
        <w:t>Dacă ave</w:t>
      </w:r>
      <w:r w:rsidR="00A23048" w:rsidRPr="00223973">
        <w:rPr>
          <w:noProof/>
          <w:color w:val="000000"/>
          <w:sz w:val="22"/>
          <w:szCs w:val="22"/>
          <w:lang w:val="ro-RO"/>
        </w:rPr>
        <w:t>ț</w:t>
      </w:r>
      <w:r w:rsidRPr="00223973">
        <w:rPr>
          <w:noProof/>
          <w:color w:val="000000"/>
          <w:sz w:val="22"/>
          <w:szCs w:val="22"/>
          <w:lang w:val="ro-RO"/>
        </w:rPr>
        <w:t>i orice întrebări suplimentare, adresa</w:t>
      </w:r>
      <w:r w:rsidR="00A23048" w:rsidRPr="00223973">
        <w:rPr>
          <w:noProof/>
          <w:color w:val="000000"/>
          <w:sz w:val="22"/>
          <w:szCs w:val="22"/>
          <w:lang w:val="ro-RO"/>
        </w:rPr>
        <w:t>ț</w:t>
      </w:r>
      <w:r w:rsidRPr="00223973">
        <w:rPr>
          <w:noProof/>
          <w:color w:val="000000"/>
          <w:sz w:val="22"/>
          <w:szCs w:val="22"/>
          <w:lang w:val="ro-RO"/>
        </w:rPr>
        <w:t>i</w:t>
      </w:r>
      <w:r w:rsidR="00F1343D">
        <w:rPr>
          <w:noProof/>
          <w:color w:val="000000"/>
          <w:sz w:val="22"/>
          <w:szCs w:val="22"/>
          <w:lang w:val="ro-RO"/>
        </w:rPr>
        <w:noBreakHyphen/>
      </w:r>
      <w:r w:rsidRPr="00223973">
        <w:rPr>
          <w:noProof/>
          <w:color w:val="000000"/>
          <w:sz w:val="22"/>
          <w:szCs w:val="22"/>
          <w:lang w:val="ro-RO"/>
        </w:rPr>
        <w:t>vă medicului</w:t>
      </w:r>
      <w:r w:rsidR="00792B19" w:rsidRPr="00223973">
        <w:rPr>
          <w:noProof/>
          <w:color w:val="000000"/>
          <w:sz w:val="22"/>
          <w:szCs w:val="22"/>
          <w:lang w:val="ro-RO"/>
        </w:rPr>
        <w:t xml:space="preserve"> dumneavoastră</w:t>
      </w:r>
      <w:r w:rsidR="00806A35" w:rsidRPr="00223973">
        <w:rPr>
          <w:noProof/>
          <w:color w:val="000000"/>
          <w:sz w:val="22"/>
          <w:szCs w:val="22"/>
          <w:lang w:val="ro-RO"/>
        </w:rPr>
        <w:t xml:space="preserve">, </w:t>
      </w:r>
      <w:r w:rsidRPr="00223973">
        <w:rPr>
          <w:noProof/>
          <w:color w:val="000000"/>
          <w:sz w:val="22"/>
          <w:szCs w:val="22"/>
          <w:lang w:val="ro-RO"/>
        </w:rPr>
        <w:t>farmacistului</w:t>
      </w:r>
      <w:r w:rsidR="00806A35" w:rsidRPr="00223973">
        <w:rPr>
          <w:noProof/>
          <w:color w:val="000000"/>
          <w:sz w:val="22"/>
          <w:szCs w:val="22"/>
          <w:lang w:val="ro-RO"/>
        </w:rPr>
        <w:t xml:space="preserve"> sau asistentei medicale</w:t>
      </w:r>
      <w:r w:rsidRPr="00223973">
        <w:rPr>
          <w:noProof/>
          <w:color w:val="000000"/>
          <w:sz w:val="22"/>
          <w:szCs w:val="22"/>
          <w:lang w:val="ro-RO"/>
        </w:rPr>
        <w:t>.</w:t>
      </w:r>
    </w:p>
    <w:p w14:paraId="769C96C6" w14:textId="373269F2" w:rsidR="00D314ED" w:rsidRPr="00223973" w:rsidRDefault="00D314ED" w:rsidP="00852E47">
      <w:pPr>
        <w:widowControl w:val="0"/>
        <w:numPr>
          <w:ilvl w:val="0"/>
          <w:numId w:val="1"/>
        </w:numPr>
        <w:tabs>
          <w:tab w:val="clear" w:pos="900"/>
        </w:tabs>
        <w:ind w:left="567" w:right="-2" w:hanging="567"/>
        <w:rPr>
          <w:color w:val="000000"/>
          <w:sz w:val="22"/>
          <w:szCs w:val="22"/>
          <w:lang w:val="ro-RO"/>
        </w:rPr>
      </w:pPr>
      <w:r w:rsidRPr="00223973">
        <w:rPr>
          <w:noProof/>
          <w:color w:val="000000"/>
          <w:sz w:val="22"/>
          <w:szCs w:val="22"/>
          <w:lang w:val="ro-RO"/>
        </w:rPr>
        <w:t xml:space="preserve">Acest medicament a fost prescris </w:t>
      </w:r>
      <w:r w:rsidR="00806A35" w:rsidRPr="00223973">
        <w:rPr>
          <w:noProof/>
          <w:color w:val="000000"/>
          <w:sz w:val="22"/>
          <w:szCs w:val="22"/>
          <w:lang w:val="ro-RO"/>
        </w:rPr>
        <w:t xml:space="preserve">numai </w:t>
      </w:r>
      <w:r w:rsidRPr="00223973">
        <w:rPr>
          <w:noProof/>
          <w:color w:val="000000"/>
          <w:sz w:val="22"/>
          <w:szCs w:val="22"/>
          <w:lang w:val="ro-RO"/>
        </w:rPr>
        <w:t>pentru dumneavoastră. Nu trebuie să</w:t>
      </w:r>
      <w:r w:rsidR="004034F1">
        <w:rPr>
          <w:noProof/>
          <w:color w:val="000000"/>
          <w:sz w:val="22"/>
          <w:szCs w:val="22"/>
          <w:lang w:val="ro-RO"/>
        </w:rPr>
        <w:t>-</w:t>
      </w:r>
      <w:r w:rsidRPr="00223973">
        <w:rPr>
          <w:noProof/>
          <w:color w:val="000000"/>
          <w:sz w:val="22"/>
          <w:szCs w:val="22"/>
          <w:lang w:val="ro-RO"/>
        </w:rPr>
        <w:t>l da</w:t>
      </w:r>
      <w:r w:rsidR="00A23048" w:rsidRPr="00223973">
        <w:rPr>
          <w:noProof/>
          <w:color w:val="000000"/>
          <w:sz w:val="22"/>
          <w:szCs w:val="22"/>
          <w:lang w:val="ro-RO"/>
        </w:rPr>
        <w:t>ț</w:t>
      </w:r>
      <w:r w:rsidRPr="00223973">
        <w:rPr>
          <w:noProof/>
          <w:color w:val="000000"/>
          <w:sz w:val="22"/>
          <w:szCs w:val="22"/>
          <w:lang w:val="ro-RO"/>
        </w:rPr>
        <w:t>i altor persoane. Le poate face rău, chiar dacă au acelea</w:t>
      </w:r>
      <w:r w:rsidR="00A23048" w:rsidRPr="00223973">
        <w:rPr>
          <w:noProof/>
          <w:color w:val="000000"/>
          <w:sz w:val="22"/>
          <w:szCs w:val="22"/>
          <w:lang w:val="ro-RO"/>
        </w:rPr>
        <w:t>ș</w:t>
      </w:r>
      <w:r w:rsidRPr="00223973">
        <w:rPr>
          <w:noProof/>
          <w:color w:val="000000"/>
          <w:sz w:val="22"/>
          <w:szCs w:val="22"/>
          <w:lang w:val="ro-RO"/>
        </w:rPr>
        <w:t xml:space="preserve">i </w:t>
      </w:r>
      <w:r w:rsidR="00806A35" w:rsidRPr="00223973">
        <w:rPr>
          <w:noProof/>
          <w:color w:val="000000"/>
          <w:sz w:val="22"/>
          <w:szCs w:val="22"/>
          <w:lang w:val="ro-RO"/>
        </w:rPr>
        <w:t>semne de boală</w:t>
      </w:r>
      <w:r w:rsidR="00806A35" w:rsidRPr="00223973" w:rsidDel="00806A35">
        <w:rPr>
          <w:noProof/>
          <w:color w:val="000000"/>
          <w:sz w:val="22"/>
          <w:szCs w:val="22"/>
          <w:lang w:val="ro-RO"/>
        </w:rPr>
        <w:t xml:space="preserve"> </w:t>
      </w:r>
      <w:r w:rsidRPr="00223973">
        <w:rPr>
          <w:noProof/>
          <w:color w:val="000000"/>
          <w:sz w:val="22"/>
          <w:szCs w:val="22"/>
          <w:lang w:val="ro-RO"/>
        </w:rPr>
        <w:t>c</w:t>
      </w:r>
      <w:r w:rsidR="00C71C72" w:rsidRPr="00223973">
        <w:rPr>
          <w:noProof/>
          <w:color w:val="000000"/>
          <w:sz w:val="22"/>
          <w:szCs w:val="22"/>
          <w:lang w:val="ro-RO"/>
        </w:rPr>
        <w:t>a</w:t>
      </w:r>
      <w:r w:rsidRPr="00223973">
        <w:rPr>
          <w:noProof/>
          <w:color w:val="000000"/>
          <w:sz w:val="22"/>
          <w:szCs w:val="22"/>
          <w:lang w:val="ro-RO"/>
        </w:rPr>
        <w:t xml:space="preserve"> dumneavoastră.</w:t>
      </w:r>
    </w:p>
    <w:p w14:paraId="70511A05" w14:textId="21BD1517" w:rsidR="00D314ED" w:rsidRPr="00223973" w:rsidRDefault="00D314ED" w:rsidP="00852E47">
      <w:pPr>
        <w:widowControl w:val="0"/>
        <w:numPr>
          <w:ilvl w:val="0"/>
          <w:numId w:val="1"/>
        </w:numPr>
        <w:tabs>
          <w:tab w:val="clear" w:pos="900"/>
        </w:tabs>
        <w:ind w:left="567" w:right="-2" w:hanging="567"/>
        <w:rPr>
          <w:color w:val="000000"/>
          <w:sz w:val="22"/>
          <w:szCs w:val="22"/>
          <w:lang w:val="ro-RO"/>
        </w:rPr>
      </w:pPr>
      <w:r w:rsidRPr="00223973">
        <w:rPr>
          <w:noProof/>
          <w:color w:val="000000"/>
          <w:sz w:val="22"/>
          <w:szCs w:val="22"/>
          <w:lang w:val="ro-RO"/>
        </w:rPr>
        <w:t xml:space="preserve">Dacă </w:t>
      </w:r>
      <w:r w:rsidR="00806A35" w:rsidRPr="00223973">
        <w:rPr>
          <w:noProof/>
          <w:color w:val="000000"/>
          <w:sz w:val="22"/>
          <w:szCs w:val="22"/>
          <w:lang w:val="ro-RO"/>
        </w:rPr>
        <w:t>manifesta</w:t>
      </w:r>
      <w:r w:rsidR="00A23048" w:rsidRPr="00223973">
        <w:rPr>
          <w:noProof/>
          <w:color w:val="000000"/>
          <w:sz w:val="22"/>
          <w:szCs w:val="22"/>
          <w:lang w:val="ro-RO"/>
        </w:rPr>
        <w:t>ț</w:t>
      </w:r>
      <w:r w:rsidR="00806A35" w:rsidRPr="00223973">
        <w:rPr>
          <w:noProof/>
          <w:color w:val="000000"/>
          <w:sz w:val="22"/>
          <w:szCs w:val="22"/>
          <w:lang w:val="ro-RO"/>
        </w:rPr>
        <w:t xml:space="preserve">i orice </w:t>
      </w:r>
      <w:r w:rsidRPr="00223973">
        <w:rPr>
          <w:noProof/>
          <w:color w:val="000000"/>
          <w:sz w:val="22"/>
          <w:szCs w:val="22"/>
          <w:lang w:val="ro-RO"/>
        </w:rPr>
        <w:t>reac</w:t>
      </w:r>
      <w:r w:rsidR="00A23048" w:rsidRPr="00223973">
        <w:rPr>
          <w:noProof/>
          <w:color w:val="000000"/>
          <w:sz w:val="22"/>
          <w:szCs w:val="22"/>
          <w:lang w:val="ro-RO"/>
        </w:rPr>
        <w:t>ț</w:t>
      </w:r>
      <w:r w:rsidRPr="00223973">
        <w:rPr>
          <w:noProof/>
          <w:color w:val="000000"/>
          <w:sz w:val="22"/>
          <w:szCs w:val="22"/>
          <w:lang w:val="ro-RO"/>
        </w:rPr>
        <w:t>i</w:t>
      </w:r>
      <w:r w:rsidR="0094387B" w:rsidRPr="00223973">
        <w:rPr>
          <w:noProof/>
          <w:color w:val="000000"/>
          <w:sz w:val="22"/>
          <w:szCs w:val="22"/>
          <w:lang w:val="ro-RO"/>
        </w:rPr>
        <w:t>i</w:t>
      </w:r>
      <w:r w:rsidRPr="00223973">
        <w:rPr>
          <w:noProof/>
          <w:color w:val="000000"/>
          <w:sz w:val="22"/>
          <w:szCs w:val="22"/>
          <w:lang w:val="ro-RO"/>
        </w:rPr>
        <w:t xml:space="preserve"> advers</w:t>
      </w:r>
      <w:r w:rsidR="0094387B" w:rsidRPr="00223973">
        <w:rPr>
          <w:noProof/>
          <w:color w:val="000000"/>
          <w:sz w:val="22"/>
          <w:szCs w:val="22"/>
          <w:lang w:val="ro-RO"/>
        </w:rPr>
        <w:t>e</w:t>
      </w:r>
      <w:r w:rsidR="00C71C72" w:rsidRPr="00223973">
        <w:rPr>
          <w:noProof/>
          <w:color w:val="000000"/>
          <w:sz w:val="22"/>
          <w:szCs w:val="22"/>
          <w:lang w:val="ro-RO"/>
        </w:rPr>
        <w:t>,</w:t>
      </w:r>
      <w:r w:rsidRPr="00223973">
        <w:rPr>
          <w:noProof/>
          <w:color w:val="000000"/>
          <w:sz w:val="22"/>
          <w:szCs w:val="22"/>
          <w:lang w:val="ro-RO"/>
        </w:rPr>
        <w:t xml:space="preserve"> </w:t>
      </w:r>
      <w:r w:rsidR="00283DFC" w:rsidRPr="00223973">
        <w:rPr>
          <w:noProof/>
          <w:color w:val="000000"/>
          <w:sz w:val="22"/>
          <w:szCs w:val="22"/>
          <w:lang w:val="ro-RO"/>
        </w:rPr>
        <w:t>adresa</w:t>
      </w:r>
      <w:r w:rsidR="00A23048" w:rsidRPr="00223973">
        <w:rPr>
          <w:noProof/>
          <w:color w:val="000000"/>
          <w:sz w:val="22"/>
          <w:szCs w:val="22"/>
          <w:lang w:val="ro-RO"/>
        </w:rPr>
        <w:t>ț</w:t>
      </w:r>
      <w:r w:rsidR="00283DFC" w:rsidRPr="00223973">
        <w:rPr>
          <w:noProof/>
          <w:color w:val="000000"/>
          <w:sz w:val="22"/>
          <w:szCs w:val="22"/>
          <w:lang w:val="ro-RO"/>
        </w:rPr>
        <w:t>i</w:t>
      </w:r>
      <w:r w:rsidR="00F1343D">
        <w:rPr>
          <w:noProof/>
          <w:color w:val="000000"/>
          <w:sz w:val="22"/>
          <w:szCs w:val="22"/>
          <w:lang w:val="ro-RO"/>
        </w:rPr>
        <w:noBreakHyphen/>
      </w:r>
      <w:r w:rsidRPr="00223973">
        <w:rPr>
          <w:noProof/>
          <w:color w:val="000000"/>
          <w:sz w:val="22"/>
          <w:szCs w:val="22"/>
          <w:lang w:val="ro-RO"/>
        </w:rPr>
        <w:t>vă medicului dumneavoastră</w:t>
      </w:r>
      <w:r w:rsidR="002026CF" w:rsidRPr="00223973">
        <w:rPr>
          <w:noProof/>
          <w:color w:val="000000"/>
          <w:sz w:val="22"/>
          <w:szCs w:val="22"/>
          <w:lang w:val="ro-RO"/>
        </w:rPr>
        <w:t xml:space="preserve">, </w:t>
      </w:r>
      <w:r w:rsidRPr="00223973">
        <w:rPr>
          <w:noProof/>
          <w:color w:val="000000"/>
          <w:sz w:val="22"/>
          <w:szCs w:val="22"/>
          <w:lang w:val="ro-RO"/>
        </w:rPr>
        <w:t>farmacistului</w:t>
      </w:r>
      <w:r w:rsidR="002026CF" w:rsidRPr="00223973">
        <w:rPr>
          <w:noProof/>
          <w:color w:val="000000"/>
          <w:sz w:val="22"/>
          <w:szCs w:val="22"/>
          <w:lang w:val="ro-RO"/>
        </w:rPr>
        <w:t xml:space="preserve"> sau asistentei medicale</w:t>
      </w:r>
      <w:r w:rsidRPr="00223973">
        <w:rPr>
          <w:noProof/>
          <w:color w:val="000000"/>
          <w:sz w:val="22"/>
          <w:szCs w:val="22"/>
          <w:lang w:val="ro-RO"/>
        </w:rPr>
        <w:t>.</w:t>
      </w:r>
      <w:r w:rsidR="00806A35" w:rsidRPr="00223973">
        <w:rPr>
          <w:noProof/>
          <w:color w:val="000000"/>
          <w:sz w:val="22"/>
          <w:szCs w:val="22"/>
          <w:lang w:val="ro-RO"/>
        </w:rPr>
        <w:t xml:space="preserve"> Acestea includ orice posibile reac</w:t>
      </w:r>
      <w:r w:rsidR="00A23048" w:rsidRPr="00223973">
        <w:rPr>
          <w:noProof/>
          <w:color w:val="000000"/>
          <w:sz w:val="22"/>
          <w:szCs w:val="22"/>
          <w:lang w:val="ro-RO"/>
        </w:rPr>
        <w:t>ț</w:t>
      </w:r>
      <w:r w:rsidR="00806A35" w:rsidRPr="00223973">
        <w:rPr>
          <w:noProof/>
          <w:color w:val="000000"/>
          <w:sz w:val="22"/>
          <w:szCs w:val="22"/>
          <w:lang w:val="ro-RO"/>
        </w:rPr>
        <w:t>ii adverse nemen</w:t>
      </w:r>
      <w:r w:rsidR="00A23048" w:rsidRPr="00223973">
        <w:rPr>
          <w:noProof/>
          <w:color w:val="000000"/>
          <w:sz w:val="22"/>
          <w:szCs w:val="22"/>
          <w:lang w:val="ro-RO"/>
        </w:rPr>
        <w:t>ț</w:t>
      </w:r>
      <w:r w:rsidR="00806A35" w:rsidRPr="00223973">
        <w:rPr>
          <w:noProof/>
          <w:color w:val="000000"/>
          <w:sz w:val="22"/>
          <w:szCs w:val="22"/>
          <w:lang w:val="ro-RO"/>
        </w:rPr>
        <w:t>ionate în acest prospect</w:t>
      </w:r>
      <w:r w:rsidR="00327276" w:rsidRPr="00223973">
        <w:rPr>
          <w:noProof/>
          <w:color w:val="000000"/>
          <w:sz w:val="22"/>
          <w:szCs w:val="22"/>
          <w:lang w:val="ro-RO"/>
        </w:rPr>
        <w:t>. Vezi pct.</w:t>
      </w:r>
      <w:r w:rsidR="00F1343D">
        <w:rPr>
          <w:color w:val="000000"/>
          <w:sz w:val="22"/>
          <w:szCs w:val="22"/>
          <w:lang w:val="ro-RO"/>
        </w:rPr>
        <w:t> </w:t>
      </w:r>
      <w:r w:rsidR="00327276" w:rsidRPr="00223973">
        <w:rPr>
          <w:noProof/>
          <w:color w:val="000000"/>
          <w:sz w:val="22"/>
          <w:szCs w:val="22"/>
          <w:lang w:val="ro-RO"/>
        </w:rPr>
        <w:t>4.</w:t>
      </w:r>
    </w:p>
    <w:p w14:paraId="726027D3" w14:textId="77777777" w:rsidR="00D314ED" w:rsidRDefault="00D314ED" w:rsidP="00852E47">
      <w:pPr>
        <w:widowControl w:val="0"/>
        <w:rPr>
          <w:color w:val="000000"/>
          <w:sz w:val="22"/>
          <w:szCs w:val="22"/>
          <w:lang w:val="ro-RO"/>
        </w:rPr>
      </w:pPr>
    </w:p>
    <w:p w14:paraId="0CB8E9B9" w14:textId="77777777" w:rsidR="00852E47" w:rsidRPr="00223973" w:rsidRDefault="00852E47" w:rsidP="00852E47">
      <w:pPr>
        <w:widowControl w:val="0"/>
        <w:rPr>
          <w:color w:val="000000"/>
          <w:sz w:val="22"/>
          <w:szCs w:val="22"/>
          <w:lang w:val="ro-RO"/>
        </w:rPr>
      </w:pPr>
    </w:p>
    <w:p w14:paraId="6DE4CD26" w14:textId="1E08495A" w:rsidR="00D314ED" w:rsidRPr="00223973" w:rsidRDefault="003D38E3" w:rsidP="00852E47">
      <w:pPr>
        <w:keepNext/>
        <w:widowControl w:val="0"/>
        <w:rPr>
          <w:b/>
          <w:bCs/>
          <w:color w:val="000000"/>
          <w:sz w:val="22"/>
          <w:szCs w:val="22"/>
          <w:lang w:val="ro-RO"/>
        </w:rPr>
      </w:pPr>
      <w:r w:rsidRPr="00223973">
        <w:rPr>
          <w:b/>
          <w:bCs/>
          <w:color w:val="000000"/>
          <w:sz w:val="22"/>
          <w:szCs w:val="22"/>
          <w:lang w:val="ro-RO"/>
        </w:rPr>
        <w:t>Ce găsi</w:t>
      </w:r>
      <w:r w:rsidR="00A23048" w:rsidRPr="00223973">
        <w:rPr>
          <w:b/>
          <w:bCs/>
          <w:color w:val="000000"/>
          <w:sz w:val="22"/>
          <w:szCs w:val="22"/>
          <w:lang w:val="ro-RO"/>
        </w:rPr>
        <w:t>ț</w:t>
      </w:r>
      <w:r w:rsidRPr="00223973">
        <w:rPr>
          <w:b/>
          <w:bCs/>
          <w:color w:val="000000"/>
          <w:sz w:val="22"/>
          <w:szCs w:val="22"/>
          <w:lang w:val="ro-RO"/>
        </w:rPr>
        <w:t>i î</w:t>
      </w:r>
      <w:r w:rsidR="00D314ED" w:rsidRPr="00223973">
        <w:rPr>
          <w:b/>
          <w:bCs/>
          <w:color w:val="000000"/>
          <w:sz w:val="22"/>
          <w:szCs w:val="22"/>
          <w:lang w:val="ro-RO"/>
        </w:rPr>
        <w:t>n acest prospect</w:t>
      </w:r>
      <w:r w:rsidR="00926DB1">
        <w:rPr>
          <w:b/>
          <w:bCs/>
          <w:color w:val="000000"/>
          <w:sz w:val="22"/>
          <w:szCs w:val="22"/>
          <w:lang w:val="ro-RO"/>
        </w:rPr>
        <w:t>:</w:t>
      </w:r>
    </w:p>
    <w:p w14:paraId="7D9F229D" w14:textId="77777777" w:rsidR="00D314ED" w:rsidRPr="00223973" w:rsidRDefault="00D314ED" w:rsidP="00852E47">
      <w:pPr>
        <w:widowControl w:val="0"/>
        <w:ind w:left="567" w:hanging="567"/>
        <w:rPr>
          <w:color w:val="000000"/>
          <w:sz w:val="22"/>
          <w:szCs w:val="22"/>
          <w:lang w:val="ro-RO"/>
        </w:rPr>
      </w:pPr>
      <w:r w:rsidRPr="00223973">
        <w:rPr>
          <w:color w:val="000000"/>
          <w:sz w:val="22"/>
          <w:szCs w:val="22"/>
          <w:lang w:val="ro-RO"/>
        </w:rPr>
        <w:t>1.</w:t>
      </w:r>
      <w:r w:rsidRPr="00223973">
        <w:rPr>
          <w:color w:val="000000"/>
          <w:sz w:val="22"/>
          <w:szCs w:val="22"/>
          <w:lang w:val="ro-RO"/>
        </w:rPr>
        <w:tab/>
        <w:t xml:space="preserve">Ce este </w:t>
      </w:r>
      <w:r w:rsidR="0066345C" w:rsidRPr="00223973">
        <w:rPr>
          <w:color w:val="000000"/>
          <w:sz w:val="22"/>
          <w:szCs w:val="22"/>
          <w:lang w:val="ro-RO"/>
        </w:rPr>
        <w:t>T</w:t>
      </w:r>
      <w:r w:rsidR="00D9111C" w:rsidRPr="00223973">
        <w:rPr>
          <w:color w:val="000000"/>
          <w:sz w:val="22"/>
          <w:szCs w:val="22"/>
          <w:lang w:val="ro-RO"/>
        </w:rPr>
        <w:t>rajenta</w:t>
      </w:r>
      <w:r w:rsidR="0066345C" w:rsidRPr="00223973">
        <w:rPr>
          <w:color w:val="000000"/>
          <w:sz w:val="22"/>
          <w:szCs w:val="22"/>
          <w:lang w:val="ro-RO"/>
        </w:rPr>
        <w:t xml:space="preserve"> </w:t>
      </w:r>
      <w:r w:rsidR="00A23048" w:rsidRPr="00223973">
        <w:rPr>
          <w:color w:val="000000"/>
          <w:sz w:val="22"/>
          <w:szCs w:val="22"/>
          <w:lang w:val="ro-RO"/>
        </w:rPr>
        <w:t>ș</w:t>
      </w:r>
      <w:r w:rsidRPr="00223973">
        <w:rPr>
          <w:color w:val="000000"/>
          <w:sz w:val="22"/>
          <w:szCs w:val="22"/>
          <w:lang w:val="ro-RO"/>
        </w:rPr>
        <w:t>i pentru ce se utilizează</w:t>
      </w:r>
    </w:p>
    <w:p w14:paraId="0FC13EF9" w14:textId="77777777" w:rsidR="00420C19" w:rsidRDefault="00D314ED" w:rsidP="00852E47">
      <w:pPr>
        <w:widowControl w:val="0"/>
        <w:ind w:left="567" w:hanging="567"/>
        <w:rPr>
          <w:color w:val="000000"/>
          <w:sz w:val="22"/>
          <w:szCs w:val="22"/>
          <w:lang w:val="ro-RO"/>
        </w:rPr>
      </w:pPr>
      <w:r w:rsidRPr="00223973">
        <w:rPr>
          <w:color w:val="000000"/>
          <w:sz w:val="22"/>
          <w:szCs w:val="22"/>
          <w:lang w:val="ro-RO"/>
        </w:rPr>
        <w:t>2.</w:t>
      </w:r>
      <w:r w:rsidRPr="00223973">
        <w:rPr>
          <w:color w:val="000000"/>
          <w:sz w:val="22"/>
          <w:szCs w:val="22"/>
          <w:lang w:val="ro-RO"/>
        </w:rPr>
        <w:tab/>
      </w:r>
      <w:r w:rsidR="003D38E3" w:rsidRPr="00223973">
        <w:rPr>
          <w:color w:val="000000"/>
          <w:sz w:val="22"/>
          <w:szCs w:val="22"/>
          <w:lang w:val="ro-RO"/>
        </w:rPr>
        <w:t xml:space="preserve">Ce trebuie să </w:t>
      </w:r>
      <w:r w:rsidR="00A23048" w:rsidRPr="00223973">
        <w:rPr>
          <w:color w:val="000000"/>
          <w:sz w:val="22"/>
          <w:szCs w:val="22"/>
          <w:lang w:val="ro-RO"/>
        </w:rPr>
        <w:t>ș</w:t>
      </w:r>
      <w:r w:rsidR="003D38E3" w:rsidRPr="00223973">
        <w:rPr>
          <w:color w:val="000000"/>
          <w:sz w:val="22"/>
          <w:szCs w:val="22"/>
          <w:lang w:val="ro-RO"/>
        </w:rPr>
        <w:t>ti</w:t>
      </w:r>
      <w:r w:rsidR="00A23048" w:rsidRPr="00223973">
        <w:rPr>
          <w:color w:val="000000"/>
          <w:sz w:val="22"/>
          <w:szCs w:val="22"/>
          <w:lang w:val="ro-RO"/>
        </w:rPr>
        <w:t>ț</w:t>
      </w:r>
      <w:r w:rsidR="003D38E3" w:rsidRPr="00223973">
        <w:rPr>
          <w:color w:val="000000"/>
          <w:sz w:val="22"/>
          <w:szCs w:val="22"/>
          <w:lang w:val="ro-RO"/>
        </w:rPr>
        <w:t>i înainte</w:t>
      </w:r>
      <w:r w:rsidRPr="00223973">
        <w:rPr>
          <w:color w:val="000000"/>
          <w:sz w:val="22"/>
          <w:szCs w:val="22"/>
          <w:lang w:val="ro-RO"/>
        </w:rPr>
        <w:t xml:space="preserve"> să lua</w:t>
      </w:r>
      <w:r w:rsidR="00A23048" w:rsidRPr="00223973">
        <w:rPr>
          <w:color w:val="000000"/>
          <w:sz w:val="22"/>
          <w:szCs w:val="22"/>
          <w:lang w:val="ro-RO"/>
        </w:rPr>
        <w:t>ț</w:t>
      </w:r>
      <w:r w:rsidRPr="00223973">
        <w:rPr>
          <w:color w:val="000000"/>
          <w:sz w:val="22"/>
          <w:szCs w:val="22"/>
          <w:lang w:val="ro-RO"/>
        </w:rPr>
        <w:t>i</w:t>
      </w:r>
      <w:r w:rsidR="0066345C" w:rsidRPr="00223973">
        <w:rPr>
          <w:color w:val="000000"/>
          <w:sz w:val="22"/>
          <w:szCs w:val="22"/>
          <w:lang w:val="ro-RO"/>
        </w:rPr>
        <w:t xml:space="preserve"> T</w:t>
      </w:r>
      <w:r w:rsidR="00D9111C" w:rsidRPr="00223973">
        <w:rPr>
          <w:color w:val="000000"/>
          <w:sz w:val="22"/>
          <w:szCs w:val="22"/>
          <w:lang w:val="ro-RO"/>
        </w:rPr>
        <w:t>rajenta</w:t>
      </w:r>
    </w:p>
    <w:p w14:paraId="34646676" w14:textId="77777777" w:rsidR="00420C19" w:rsidRDefault="00D314ED" w:rsidP="00852E47">
      <w:pPr>
        <w:widowControl w:val="0"/>
        <w:ind w:left="567" w:hanging="567"/>
        <w:rPr>
          <w:color w:val="000000"/>
          <w:sz w:val="22"/>
          <w:szCs w:val="22"/>
          <w:lang w:val="ro-RO"/>
        </w:rPr>
      </w:pPr>
      <w:r w:rsidRPr="00223973">
        <w:rPr>
          <w:color w:val="000000"/>
          <w:sz w:val="22"/>
          <w:szCs w:val="22"/>
          <w:lang w:val="ro-RO"/>
        </w:rPr>
        <w:t>3.</w:t>
      </w:r>
      <w:r w:rsidRPr="00223973">
        <w:rPr>
          <w:color w:val="000000"/>
          <w:sz w:val="22"/>
          <w:szCs w:val="22"/>
          <w:lang w:val="ro-RO"/>
        </w:rPr>
        <w:tab/>
        <w:t>Cum să lua</w:t>
      </w:r>
      <w:r w:rsidR="00A23048" w:rsidRPr="00223973">
        <w:rPr>
          <w:color w:val="000000"/>
          <w:sz w:val="22"/>
          <w:szCs w:val="22"/>
          <w:lang w:val="ro-RO"/>
        </w:rPr>
        <w:t>ț</w:t>
      </w:r>
      <w:r w:rsidRPr="00223973">
        <w:rPr>
          <w:color w:val="000000"/>
          <w:sz w:val="22"/>
          <w:szCs w:val="22"/>
          <w:lang w:val="ro-RO"/>
        </w:rPr>
        <w:t>i</w:t>
      </w:r>
      <w:r w:rsidR="00EB4281" w:rsidRPr="00223973">
        <w:rPr>
          <w:color w:val="000000"/>
          <w:sz w:val="22"/>
          <w:szCs w:val="22"/>
          <w:lang w:val="ro-RO"/>
        </w:rPr>
        <w:t xml:space="preserve"> </w:t>
      </w:r>
      <w:r w:rsidR="0066345C" w:rsidRPr="00223973">
        <w:rPr>
          <w:color w:val="000000"/>
          <w:sz w:val="22"/>
          <w:szCs w:val="22"/>
          <w:lang w:val="ro-RO"/>
        </w:rPr>
        <w:t>T</w:t>
      </w:r>
      <w:r w:rsidR="00D9111C" w:rsidRPr="00223973">
        <w:rPr>
          <w:color w:val="000000"/>
          <w:sz w:val="22"/>
          <w:szCs w:val="22"/>
          <w:lang w:val="ro-RO"/>
        </w:rPr>
        <w:t>rajenta</w:t>
      </w:r>
    </w:p>
    <w:p w14:paraId="2B6ED5B1" w14:textId="03998A89" w:rsidR="00D314ED" w:rsidRPr="00223973" w:rsidRDefault="00D314ED" w:rsidP="00852E47">
      <w:pPr>
        <w:widowControl w:val="0"/>
        <w:ind w:left="567" w:hanging="567"/>
        <w:rPr>
          <w:color w:val="000000"/>
          <w:sz w:val="22"/>
          <w:szCs w:val="22"/>
          <w:lang w:val="ro-RO"/>
        </w:rPr>
      </w:pPr>
      <w:r w:rsidRPr="00223973">
        <w:rPr>
          <w:color w:val="000000"/>
          <w:sz w:val="22"/>
          <w:szCs w:val="22"/>
          <w:lang w:val="ro-RO"/>
        </w:rPr>
        <w:t>4.</w:t>
      </w:r>
      <w:r w:rsidRPr="00223973">
        <w:rPr>
          <w:color w:val="000000"/>
          <w:sz w:val="22"/>
          <w:szCs w:val="22"/>
          <w:lang w:val="ro-RO"/>
        </w:rPr>
        <w:tab/>
        <w:t>Reac</w:t>
      </w:r>
      <w:r w:rsidR="00A23048" w:rsidRPr="00223973">
        <w:rPr>
          <w:color w:val="000000"/>
          <w:sz w:val="22"/>
          <w:szCs w:val="22"/>
          <w:lang w:val="ro-RO"/>
        </w:rPr>
        <w:t>ț</w:t>
      </w:r>
      <w:r w:rsidRPr="00223973">
        <w:rPr>
          <w:color w:val="000000"/>
          <w:sz w:val="22"/>
          <w:szCs w:val="22"/>
          <w:lang w:val="ro-RO"/>
        </w:rPr>
        <w:t>ii adverse posibile</w:t>
      </w:r>
    </w:p>
    <w:p w14:paraId="5608BA18" w14:textId="77777777" w:rsidR="00D314ED" w:rsidRPr="00223973" w:rsidRDefault="00D314ED" w:rsidP="00852E47">
      <w:pPr>
        <w:widowControl w:val="0"/>
        <w:ind w:left="567" w:hanging="567"/>
        <w:rPr>
          <w:color w:val="000000"/>
          <w:sz w:val="22"/>
          <w:szCs w:val="22"/>
          <w:lang w:val="ro-RO"/>
        </w:rPr>
      </w:pPr>
      <w:r w:rsidRPr="00223973">
        <w:rPr>
          <w:color w:val="000000"/>
          <w:sz w:val="22"/>
          <w:szCs w:val="22"/>
          <w:lang w:val="ro-RO"/>
        </w:rPr>
        <w:t>5.</w:t>
      </w:r>
      <w:r w:rsidRPr="00223973">
        <w:rPr>
          <w:color w:val="000000"/>
          <w:sz w:val="22"/>
          <w:szCs w:val="22"/>
          <w:lang w:val="ro-RO"/>
        </w:rPr>
        <w:tab/>
        <w:t xml:space="preserve">Cum se păstrează </w:t>
      </w:r>
      <w:r w:rsidR="0066345C" w:rsidRPr="00223973">
        <w:rPr>
          <w:color w:val="000000"/>
          <w:sz w:val="22"/>
          <w:szCs w:val="22"/>
          <w:lang w:val="ro-RO"/>
        </w:rPr>
        <w:t>T</w:t>
      </w:r>
      <w:r w:rsidR="00D9111C" w:rsidRPr="00223973">
        <w:rPr>
          <w:color w:val="000000"/>
          <w:sz w:val="22"/>
          <w:szCs w:val="22"/>
          <w:lang w:val="ro-RO"/>
        </w:rPr>
        <w:t>rajenta</w:t>
      </w:r>
    </w:p>
    <w:p w14:paraId="27D81FE9" w14:textId="77777777" w:rsidR="00D314ED" w:rsidRPr="00223973" w:rsidRDefault="00D314ED" w:rsidP="00852E47">
      <w:pPr>
        <w:widowControl w:val="0"/>
        <w:ind w:left="567" w:hanging="567"/>
        <w:rPr>
          <w:color w:val="000000"/>
          <w:sz w:val="22"/>
          <w:szCs w:val="22"/>
          <w:lang w:val="ro-RO"/>
        </w:rPr>
      </w:pPr>
      <w:r w:rsidRPr="00223973">
        <w:rPr>
          <w:color w:val="000000"/>
          <w:sz w:val="22"/>
          <w:szCs w:val="22"/>
          <w:lang w:val="ro-RO"/>
        </w:rPr>
        <w:t>6.</w:t>
      </w:r>
      <w:r w:rsidRPr="00223973">
        <w:rPr>
          <w:color w:val="000000"/>
          <w:sz w:val="22"/>
          <w:szCs w:val="22"/>
          <w:lang w:val="ro-RO"/>
        </w:rPr>
        <w:tab/>
      </w:r>
      <w:r w:rsidR="003D38E3" w:rsidRPr="00223973">
        <w:rPr>
          <w:color w:val="000000"/>
          <w:sz w:val="22"/>
          <w:szCs w:val="22"/>
          <w:lang w:val="ro-RO"/>
        </w:rPr>
        <w:t>Con</w:t>
      </w:r>
      <w:r w:rsidR="00A23048" w:rsidRPr="00223973">
        <w:rPr>
          <w:color w:val="000000"/>
          <w:sz w:val="22"/>
          <w:szCs w:val="22"/>
          <w:lang w:val="ro-RO"/>
        </w:rPr>
        <w:t>ț</w:t>
      </w:r>
      <w:r w:rsidR="003D38E3" w:rsidRPr="00223973">
        <w:rPr>
          <w:color w:val="000000"/>
          <w:sz w:val="22"/>
          <w:szCs w:val="22"/>
          <w:lang w:val="ro-RO"/>
        </w:rPr>
        <w:t xml:space="preserve">inutul ambalajului </w:t>
      </w:r>
      <w:r w:rsidR="00A23048" w:rsidRPr="00223973">
        <w:rPr>
          <w:color w:val="000000"/>
          <w:sz w:val="22"/>
          <w:szCs w:val="22"/>
          <w:lang w:val="ro-RO"/>
        </w:rPr>
        <w:t>ș</w:t>
      </w:r>
      <w:r w:rsidR="003D38E3" w:rsidRPr="00223973">
        <w:rPr>
          <w:color w:val="000000"/>
          <w:sz w:val="22"/>
          <w:szCs w:val="22"/>
          <w:lang w:val="ro-RO"/>
        </w:rPr>
        <w:t>i alte informa</w:t>
      </w:r>
      <w:r w:rsidR="00A23048" w:rsidRPr="00223973">
        <w:rPr>
          <w:color w:val="000000"/>
          <w:sz w:val="22"/>
          <w:szCs w:val="22"/>
          <w:lang w:val="ro-RO"/>
        </w:rPr>
        <w:t>ț</w:t>
      </w:r>
      <w:r w:rsidR="003D38E3" w:rsidRPr="00223973">
        <w:rPr>
          <w:color w:val="000000"/>
          <w:sz w:val="22"/>
          <w:szCs w:val="22"/>
          <w:lang w:val="ro-RO"/>
        </w:rPr>
        <w:t>ii</w:t>
      </w:r>
    </w:p>
    <w:p w14:paraId="294CE46B" w14:textId="77777777" w:rsidR="00D314ED" w:rsidRPr="00223973" w:rsidRDefault="00D314ED" w:rsidP="00852E47">
      <w:pPr>
        <w:widowControl w:val="0"/>
        <w:rPr>
          <w:color w:val="000000"/>
          <w:sz w:val="22"/>
          <w:szCs w:val="22"/>
          <w:lang w:val="ro-RO"/>
        </w:rPr>
      </w:pPr>
    </w:p>
    <w:p w14:paraId="05E3AE3F" w14:textId="77777777" w:rsidR="00D314ED" w:rsidRPr="00223973" w:rsidRDefault="00D314ED" w:rsidP="00852E47">
      <w:pPr>
        <w:widowControl w:val="0"/>
        <w:rPr>
          <w:color w:val="000000"/>
          <w:sz w:val="22"/>
          <w:szCs w:val="22"/>
          <w:lang w:val="ro-RO"/>
        </w:rPr>
      </w:pPr>
    </w:p>
    <w:p w14:paraId="0AA06468" w14:textId="77777777" w:rsidR="00D314ED" w:rsidRPr="00223973" w:rsidRDefault="00D314ED" w:rsidP="00852E47">
      <w:pPr>
        <w:keepNext/>
        <w:widowControl w:val="0"/>
        <w:ind w:left="567" w:hanging="567"/>
        <w:rPr>
          <w:b/>
          <w:bCs/>
          <w:caps/>
          <w:color w:val="000000"/>
          <w:sz w:val="22"/>
          <w:szCs w:val="22"/>
          <w:lang w:val="ro-RO"/>
        </w:rPr>
      </w:pPr>
      <w:r w:rsidRPr="00223973">
        <w:rPr>
          <w:b/>
          <w:bCs/>
          <w:caps/>
          <w:color w:val="000000"/>
          <w:sz w:val="22"/>
          <w:szCs w:val="22"/>
          <w:lang w:val="ro-RO"/>
        </w:rPr>
        <w:t>1.</w:t>
      </w:r>
      <w:r w:rsidRPr="00223973">
        <w:rPr>
          <w:b/>
          <w:bCs/>
          <w:caps/>
          <w:color w:val="000000"/>
          <w:sz w:val="22"/>
          <w:szCs w:val="22"/>
          <w:lang w:val="ro-RO"/>
        </w:rPr>
        <w:tab/>
        <w:t>C</w:t>
      </w:r>
      <w:r w:rsidR="00806A35" w:rsidRPr="00223973">
        <w:rPr>
          <w:b/>
          <w:bCs/>
          <w:color w:val="000000"/>
          <w:sz w:val="22"/>
          <w:szCs w:val="22"/>
          <w:lang w:val="ro-RO"/>
        </w:rPr>
        <w:t xml:space="preserve">e este Trajenta </w:t>
      </w:r>
      <w:r w:rsidR="00A23048" w:rsidRPr="00223973">
        <w:rPr>
          <w:b/>
          <w:bCs/>
          <w:color w:val="000000"/>
          <w:sz w:val="22"/>
          <w:szCs w:val="22"/>
          <w:lang w:val="ro-RO"/>
        </w:rPr>
        <w:t>ș</w:t>
      </w:r>
      <w:r w:rsidR="00806A35" w:rsidRPr="00223973">
        <w:rPr>
          <w:b/>
          <w:bCs/>
          <w:color w:val="000000"/>
          <w:sz w:val="22"/>
          <w:szCs w:val="22"/>
          <w:lang w:val="ro-RO"/>
        </w:rPr>
        <w:t>i pentru ce se utilizează</w:t>
      </w:r>
    </w:p>
    <w:p w14:paraId="4638A221" w14:textId="77777777" w:rsidR="00D314ED" w:rsidRPr="00223973" w:rsidRDefault="00D314ED" w:rsidP="00852E47">
      <w:pPr>
        <w:keepNext/>
        <w:widowControl w:val="0"/>
        <w:rPr>
          <w:bCs/>
          <w:caps/>
          <w:color w:val="000000"/>
          <w:sz w:val="22"/>
          <w:szCs w:val="22"/>
          <w:lang w:val="ro-RO"/>
        </w:rPr>
      </w:pPr>
    </w:p>
    <w:p w14:paraId="05B0963F" w14:textId="77777777" w:rsidR="0066345C" w:rsidRPr="00223973" w:rsidRDefault="0066345C" w:rsidP="00852E47">
      <w:pPr>
        <w:widowControl w:val="0"/>
        <w:ind w:right="-2"/>
        <w:rPr>
          <w:noProof/>
          <w:color w:val="000000"/>
          <w:sz w:val="22"/>
          <w:szCs w:val="22"/>
          <w:lang w:val="ro-RO"/>
        </w:rPr>
      </w:pPr>
      <w:r w:rsidRPr="00223973">
        <w:rPr>
          <w:noProof/>
          <w:color w:val="000000"/>
          <w:sz w:val="22"/>
          <w:szCs w:val="22"/>
          <w:lang w:val="ro-RO"/>
        </w:rPr>
        <w:t>T</w:t>
      </w:r>
      <w:r w:rsidR="00D9111C" w:rsidRPr="00223973">
        <w:rPr>
          <w:noProof/>
          <w:color w:val="000000"/>
          <w:sz w:val="22"/>
          <w:szCs w:val="22"/>
          <w:lang w:val="ro-RO"/>
        </w:rPr>
        <w:t>rajenta</w:t>
      </w:r>
      <w:r w:rsidRPr="00223973">
        <w:rPr>
          <w:noProof/>
          <w:color w:val="000000"/>
          <w:sz w:val="22"/>
          <w:szCs w:val="22"/>
          <w:lang w:val="ro-RO"/>
        </w:rPr>
        <w:t xml:space="preserve"> con</w:t>
      </w:r>
      <w:r w:rsidR="00A23048" w:rsidRPr="00223973">
        <w:rPr>
          <w:noProof/>
          <w:color w:val="000000"/>
          <w:sz w:val="22"/>
          <w:szCs w:val="22"/>
          <w:lang w:val="ro-RO"/>
        </w:rPr>
        <w:t>ț</w:t>
      </w:r>
      <w:r w:rsidRPr="00223973">
        <w:rPr>
          <w:noProof/>
          <w:color w:val="000000"/>
          <w:sz w:val="22"/>
          <w:szCs w:val="22"/>
          <w:lang w:val="ro-RO"/>
        </w:rPr>
        <w:t>ine substan</w:t>
      </w:r>
      <w:r w:rsidR="00A23048" w:rsidRPr="00223973">
        <w:rPr>
          <w:noProof/>
          <w:color w:val="000000"/>
          <w:sz w:val="22"/>
          <w:szCs w:val="22"/>
          <w:lang w:val="ro-RO"/>
        </w:rPr>
        <w:t>ț</w:t>
      </w:r>
      <w:r w:rsidRPr="00223973">
        <w:rPr>
          <w:noProof/>
          <w:color w:val="000000"/>
          <w:sz w:val="22"/>
          <w:szCs w:val="22"/>
          <w:lang w:val="ro-RO"/>
        </w:rPr>
        <w:t xml:space="preserve">a activă </w:t>
      </w:r>
      <w:r w:rsidR="00A970B8" w:rsidRPr="00223973">
        <w:rPr>
          <w:noProof/>
          <w:color w:val="000000"/>
          <w:sz w:val="22"/>
          <w:szCs w:val="22"/>
          <w:lang w:val="ro-RO"/>
        </w:rPr>
        <w:t>linagliptin</w:t>
      </w:r>
      <w:r w:rsidRPr="00223973">
        <w:rPr>
          <w:noProof/>
          <w:color w:val="000000"/>
          <w:sz w:val="22"/>
          <w:szCs w:val="22"/>
          <w:lang w:val="ro-RO"/>
        </w:rPr>
        <w:t xml:space="preserve"> care apar</w:t>
      </w:r>
      <w:r w:rsidR="00A23048" w:rsidRPr="00223973">
        <w:rPr>
          <w:noProof/>
          <w:color w:val="000000"/>
          <w:sz w:val="22"/>
          <w:szCs w:val="22"/>
          <w:lang w:val="ro-RO"/>
        </w:rPr>
        <w:t>ț</w:t>
      </w:r>
      <w:r w:rsidRPr="00223973">
        <w:rPr>
          <w:noProof/>
          <w:color w:val="000000"/>
          <w:sz w:val="22"/>
          <w:szCs w:val="22"/>
          <w:lang w:val="ro-RO"/>
        </w:rPr>
        <w:t xml:space="preserve">ine unei clase de medicamente numite </w:t>
      </w:r>
      <w:r w:rsidR="0094387B" w:rsidRPr="00223973">
        <w:rPr>
          <w:noProof/>
          <w:color w:val="000000"/>
          <w:sz w:val="22"/>
          <w:szCs w:val="22"/>
          <w:lang w:val="ro-RO"/>
        </w:rPr>
        <w:t>„</w:t>
      </w:r>
      <w:r w:rsidRPr="00223973">
        <w:rPr>
          <w:noProof/>
          <w:color w:val="000000"/>
          <w:sz w:val="22"/>
          <w:szCs w:val="22"/>
          <w:lang w:val="ro-RO"/>
        </w:rPr>
        <w:t>antidiabetice orale”. Antidiabeticele orale sunt utilizate pentru a trata concentra</w:t>
      </w:r>
      <w:r w:rsidR="00A23048" w:rsidRPr="00223973">
        <w:rPr>
          <w:noProof/>
          <w:color w:val="000000"/>
          <w:sz w:val="22"/>
          <w:szCs w:val="22"/>
          <w:lang w:val="ro-RO"/>
        </w:rPr>
        <w:t>ț</w:t>
      </w:r>
      <w:r w:rsidRPr="00223973">
        <w:rPr>
          <w:noProof/>
          <w:color w:val="000000"/>
          <w:sz w:val="22"/>
          <w:szCs w:val="22"/>
          <w:lang w:val="ro-RO"/>
        </w:rPr>
        <w:t xml:space="preserve">iile </w:t>
      </w:r>
      <w:r w:rsidR="0094387B" w:rsidRPr="00223973">
        <w:rPr>
          <w:noProof/>
          <w:color w:val="000000"/>
          <w:sz w:val="22"/>
          <w:szCs w:val="22"/>
          <w:lang w:val="ro-RO"/>
        </w:rPr>
        <w:t>crescute</w:t>
      </w:r>
      <w:r w:rsidRPr="00223973">
        <w:rPr>
          <w:noProof/>
          <w:color w:val="000000"/>
          <w:sz w:val="22"/>
          <w:szCs w:val="22"/>
          <w:lang w:val="ro-RO"/>
        </w:rPr>
        <w:t xml:space="preserve"> de zahăr în sânge. Ele a</w:t>
      </w:r>
      <w:r w:rsidR="00831BEE" w:rsidRPr="00223973">
        <w:rPr>
          <w:noProof/>
          <w:color w:val="000000"/>
          <w:sz w:val="22"/>
          <w:szCs w:val="22"/>
          <w:lang w:val="ro-RO"/>
        </w:rPr>
        <w:t>c</w:t>
      </w:r>
      <w:r w:rsidR="00A23048" w:rsidRPr="00223973">
        <w:rPr>
          <w:noProof/>
          <w:color w:val="000000"/>
          <w:sz w:val="22"/>
          <w:szCs w:val="22"/>
          <w:lang w:val="ro-RO"/>
        </w:rPr>
        <w:t>ț</w:t>
      </w:r>
      <w:r w:rsidRPr="00223973">
        <w:rPr>
          <w:noProof/>
          <w:color w:val="000000"/>
          <w:sz w:val="22"/>
          <w:szCs w:val="22"/>
          <w:lang w:val="ro-RO"/>
        </w:rPr>
        <w:t xml:space="preserve">ionează ajutând corpul să scadă </w:t>
      </w:r>
      <w:r w:rsidR="0094387B" w:rsidRPr="00223973">
        <w:rPr>
          <w:noProof/>
          <w:color w:val="000000"/>
          <w:sz w:val="22"/>
          <w:szCs w:val="22"/>
          <w:lang w:val="ro-RO"/>
        </w:rPr>
        <w:t>concentra</w:t>
      </w:r>
      <w:r w:rsidR="00A23048" w:rsidRPr="00223973">
        <w:rPr>
          <w:noProof/>
          <w:color w:val="000000"/>
          <w:sz w:val="22"/>
          <w:szCs w:val="22"/>
          <w:lang w:val="ro-RO"/>
        </w:rPr>
        <w:t>ț</w:t>
      </w:r>
      <w:r w:rsidR="0094387B" w:rsidRPr="00223973">
        <w:rPr>
          <w:noProof/>
          <w:color w:val="000000"/>
          <w:sz w:val="22"/>
          <w:szCs w:val="22"/>
          <w:lang w:val="ro-RO"/>
        </w:rPr>
        <w:t xml:space="preserve">ia </w:t>
      </w:r>
      <w:r w:rsidRPr="00223973">
        <w:rPr>
          <w:noProof/>
          <w:color w:val="000000"/>
          <w:sz w:val="22"/>
          <w:szCs w:val="22"/>
          <w:lang w:val="ro-RO"/>
        </w:rPr>
        <w:t>zahărului din sângele dumneavoastră.</w:t>
      </w:r>
    </w:p>
    <w:p w14:paraId="6280A296" w14:textId="77777777" w:rsidR="0066345C" w:rsidRPr="00223973" w:rsidRDefault="0066345C" w:rsidP="00852E47">
      <w:pPr>
        <w:widowControl w:val="0"/>
        <w:ind w:right="-2"/>
        <w:rPr>
          <w:noProof/>
          <w:color w:val="000000"/>
          <w:sz w:val="22"/>
          <w:szCs w:val="22"/>
          <w:lang w:val="ro-RO"/>
        </w:rPr>
      </w:pPr>
    </w:p>
    <w:p w14:paraId="7BEA3B11" w14:textId="6554E06D" w:rsidR="00F51855" w:rsidRPr="00223973" w:rsidRDefault="0066345C"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T</w:t>
      </w:r>
      <w:r w:rsidR="00D9111C"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este u</w:t>
      </w:r>
      <w:r w:rsidR="0094387B" w:rsidRPr="00223973">
        <w:rPr>
          <w:rFonts w:eastAsia="MS Mincho"/>
          <w:color w:val="000000"/>
          <w:sz w:val="22"/>
          <w:szCs w:val="22"/>
          <w:lang w:val="ro-RO" w:eastAsia="ja-JP" w:bidi="bn-IN"/>
        </w:rPr>
        <w:t>t</w:t>
      </w:r>
      <w:r w:rsidRPr="00223973">
        <w:rPr>
          <w:rFonts w:eastAsia="MS Mincho"/>
          <w:color w:val="000000"/>
          <w:sz w:val="22"/>
          <w:szCs w:val="22"/>
          <w:lang w:val="ro-RO" w:eastAsia="ja-JP" w:bidi="bn-IN"/>
        </w:rPr>
        <w:t>ilizat pentru trata</w:t>
      </w:r>
      <w:r w:rsidR="0094387B" w:rsidRPr="00223973">
        <w:rPr>
          <w:rFonts w:eastAsia="MS Mincho"/>
          <w:color w:val="000000"/>
          <w:sz w:val="22"/>
          <w:szCs w:val="22"/>
          <w:lang w:val="ro-RO" w:eastAsia="ja-JP" w:bidi="bn-IN"/>
        </w:rPr>
        <w:t>mentul</w:t>
      </w:r>
      <w:r w:rsidRPr="00223973">
        <w:rPr>
          <w:rFonts w:eastAsia="MS Mincho"/>
          <w:color w:val="000000"/>
          <w:sz w:val="22"/>
          <w:szCs w:val="22"/>
          <w:lang w:val="ro-RO" w:eastAsia="ja-JP" w:bidi="bn-IN"/>
        </w:rPr>
        <w:t xml:space="preserve"> </w:t>
      </w:r>
      <w:r w:rsidR="0094387B" w:rsidRPr="00223973">
        <w:rPr>
          <w:rFonts w:eastAsia="MS Mincho"/>
          <w:color w:val="000000"/>
          <w:sz w:val="22"/>
          <w:szCs w:val="22"/>
          <w:lang w:val="ro-RO" w:eastAsia="ja-JP" w:bidi="bn-IN"/>
        </w:rPr>
        <w:t>„</w:t>
      </w:r>
      <w:r w:rsidRPr="00223973">
        <w:rPr>
          <w:rFonts w:eastAsia="MS Mincho"/>
          <w:color w:val="000000"/>
          <w:sz w:val="22"/>
          <w:szCs w:val="22"/>
          <w:lang w:val="ro-RO" w:eastAsia="ja-JP" w:bidi="bn-IN"/>
        </w:rPr>
        <w:t>diabetului</w:t>
      </w:r>
      <w:r w:rsidR="00D9111C" w:rsidRPr="00223973">
        <w:rPr>
          <w:rFonts w:eastAsia="MS Mincho"/>
          <w:color w:val="000000"/>
          <w:sz w:val="22"/>
          <w:szCs w:val="22"/>
          <w:lang w:val="ro-RO" w:eastAsia="ja-JP" w:bidi="bn-IN"/>
        </w:rPr>
        <w:t xml:space="preserve"> zaharat</w:t>
      </w:r>
      <w:r w:rsidRPr="00223973">
        <w:rPr>
          <w:rFonts w:eastAsia="MS Mincho"/>
          <w:color w:val="000000"/>
          <w:sz w:val="22"/>
          <w:szCs w:val="22"/>
          <w:lang w:val="ro-RO" w:eastAsia="ja-JP" w:bidi="bn-IN"/>
        </w:rPr>
        <w:t xml:space="preserve"> de tip</w:t>
      </w:r>
      <w:r w:rsidR="004034F1">
        <w:rPr>
          <w:rFonts w:eastAsia="MS Mincho"/>
          <w:color w:val="000000"/>
          <w:sz w:val="22"/>
          <w:szCs w:val="22"/>
          <w:lang w:val="ro-RO" w:eastAsia="ja-JP" w:bidi="bn-IN"/>
        </w:rPr>
        <w:t> </w:t>
      </w:r>
      <w:r w:rsidRPr="00223973">
        <w:rPr>
          <w:rFonts w:eastAsia="MS Mincho"/>
          <w:color w:val="000000"/>
          <w:sz w:val="22"/>
          <w:szCs w:val="22"/>
          <w:lang w:val="ro-RO" w:eastAsia="ja-JP" w:bidi="bn-IN"/>
        </w:rPr>
        <w:t>2” la adul</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dacă afec</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iunea nu poate fi controlată adecvat cu un medicament antidiabetic oral (</w:t>
      </w:r>
      <w:r w:rsidR="004C7653">
        <w:rPr>
          <w:rFonts w:eastAsia="MS Mincho"/>
          <w:color w:val="000000"/>
          <w:sz w:val="22"/>
          <w:szCs w:val="22"/>
          <w:lang w:val="ro-RO" w:eastAsia="ja-JP" w:bidi="bn-IN"/>
        </w:rPr>
        <w:t>metformin</w:t>
      </w:r>
      <w:r w:rsidRPr="00223973">
        <w:rPr>
          <w:rFonts w:eastAsia="MS Mincho"/>
          <w:color w:val="000000"/>
          <w:sz w:val="22"/>
          <w:szCs w:val="22"/>
          <w:lang w:val="ro-RO" w:eastAsia="ja-JP" w:bidi="bn-IN"/>
        </w:rPr>
        <w:t xml:space="preserve"> sau sulfoniluree</w:t>
      </w:r>
      <w:r w:rsidR="00F51855" w:rsidRPr="00223973">
        <w:rPr>
          <w:rFonts w:eastAsia="MS Mincho"/>
          <w:color w:val="000000"/>
          <w:sz w:val="22"/>
          <w:szCs w:val="22"/>
          <w:lang w:val="ro-RO" w:eastAsia="ja-JP" w:bidi="bn-IN"/>
        </w:rPr>
        <w:t xml:space="preserve">) sau numai prin dietă </w:t>
      </w:r>
      <w:r w:rsidR="00A23048" w:rsidRPr="00223973">
        <w:rPr>
          <w:rFonts w:eastAsia="MS Mincho"/>
          <w:color w:val="000000"/>
          <w:sz w:val="22"/>
          <w:szCs w:val="22"/>
          <w:lang w:val="ro-RO" w:eastAsia="ja-JP" w:bidi="bn-IN"/>
        </w:rPr>
        <w:t>ș</w:t>
      </w:r>
      <w:r w:rsidR="00F51855" w:rsidRPr="00223973">
        <w:rPr>
          <w:rFonts w:eastAsia="MS Mincho"/>
          <w:color w:val="000000"/>
          <w:sz w:val="22"/>
          <w:szCs w:val="22"/>
          <w:lang w:val="ro-RO" w:eastAsia="ja-JP" w:bidi="bn-IN"/>
        </w:rPr>
        <w:t>i exerci</w:t>
      </w:r>
      <w:r w:rsidR="00A23048" w:rsidRPr="00223973">
        <w:rPr>
          <w:rFonts w:eastAsia="MS Mincho"/>
          <w:color w:val="000000"/>
          <w:sz w:val="22"/>
          <w:szCs w:val="22"/>
          <w:lang w:val="ro-RO" w:eastAsia="ja-JP" w:bidi="bn-IN"/>
        </w:rPr>
        <w:t>ț</w:t>
      </w:r>
      <w:r w:rsidR="00F51855" w:rsidRPr="00223973">
        <w:rPr>
          <w:rFonts w:eastAsia="MS Mincho"/>
          <w:color w:val="000000"/>
          <w:sz w:val="22"/>
          <w:szCs w:val="22"/>
          <w:lang w:val="ro-RO" w:eastAsia="ja-JP" w:bidi="bn-IN"/>
        </w:rPr>
        <w:t xml:space="preserve">iu fizic. </w:t>
      </w:r>
      <w:r w:rsidRPr="00223973">
        <w:rPr>
          <w:rFonts w:eastAsia="MS Mincho"/>
          <w:color w:val="000000"/>
          <w:sz w:val="22"/>
          <w:szCs w:val="22"/>
          <w:lang w:val="ro-RO" w:eastAsia="ja-JP" w:bidi="bn-IN"/>
        </w:rPr>
        <w:t>T</w:t>
      </w:r>
      <w:r w:rsidR="00D9111C"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w:t>
      </w:r>
      <w:r w:rsidR="00F51855" w:rsidRPr="00223973">
        <w:rPr>
          <w:rFonts w:eastAsia="MS Mincho"/>
          <w:color w:val="000000"/>
          <w:sz w:val="22"/>
          <w:szCs w:val="22"/>
          <w:lang w:val="ro-RO" w:eastAsia="ja-JP" w:bidi="bn-IN"/>
        </w:rPr>
        <w:t>poate fi de asemenea folosit împreună cu alte medicamente antidiabetice orale</w:t>
      </w:r>
      <w:r w:rsidR="000C5579" w:rsidRPr="00223973">
        <w:rPr>
          <w:rFonts w:eastAsia="MS Mincho"/>
          <w:color w:val="000000"/>
          <w:sz w:val="22"/>
          <w:szCs w:val="22"/>
          <w:lang w:val="ro-RO" w:eastAsia="ja-JP" w:bidi="bn-IN"/>
        </w:rPr>
        <w:t>, de exemplu</w:t>
      </w:r>
      <w:r w:rsidR="00CF1603" w:rsidRPr="00223973">
        <w:rPr>
          <w:rFonts w:eastAsia="MS Mincho"/>
          <w:color w:val="000000"/>
          <w:sz w:val="22"/>
          <w:szCs w:val="22"/>
          <w:lang w:val="ro-RO" w:eastAsia="ja-JP" w:bidi="bn-IN"/>
        </w:rPr>
        <w:t xml:space="preserve"> </w:t>
      </w:r>
      <w:r w:rsidR="004C7653">
        <w:rPr>
          <w:rFonts w:eastAsia="MS Mincho"/>
          <w:color w:val="000000"/>
          <w:sz w:val="22"/>
          <w:szCs w:val="22"/>
          <w:lang w:val="ro-RO" w:eastAsia="ja-JP" w:bidi="bn-IN"/>
        </w:rPr>
        <w:t>metformin</w:t>
      </w:r>
      <w:r w:rsidR="000C5579" w:rsidRPr="00223973">
        <w:rPr>
          <w:rFonts w:eastAsia="MS Mincho"/>
          <w:color w:val="000000"/>
          <w:sz w:val="22"/>
          <w:szCs w:val="22"/>
          <w:lang w:val="ro-RO" w:eastAsia="ja-JP" w:bidi="bn-IN"/>
        </w:rPr>
        <w:t>,</w:t>
      </w:r>
      <w:r w:rsidR="00F51855" w:rsidRPr="00223973">
        <w:rPr>
          <w:rFonts w:eastAsia="MS Mincho"/>
          <w:color w:val="000000"/>
          <w:sz w:val="22"/>
          <w:szCs w:val="22"/>
          <w:lang w:val="ro-RO" w:eastAsia="ja-JP" w:bidi="bn-IN"/>
        </w:rPr>
        <w:t xml:space="preserve"> sulfoniluree</w:t>
      </w:r>
      <w:r w:rsidR="000C5579" w:rsidRPr="00223973">
        <w:rPr>
          <w:rFonts w:eastAsia="MS Mincho"/>
          <w:color w:val="000000"/>
          <w:sz w:val="22"/>
          <w:szCs w:val="22"/>
          <w:lang w:val="ro-RO" w:eastAsia="ja-JP" w:bidi="bn-IN"/>
        </w:rPr>
        <w:t xml:space="preserve"> (de exemplu</w:t>
      </w:r>
      <w:r w:rsidR="00F51855" w:rsidRPr="00223973">
        <w:rPr>
          <w:rFonts w:eastAsia="MS Mincho"/>
          <w:color w:val="000000"/>
          <w:sz w:val="22"/>
          <w:szCs w:val="22"/>
          <w:lang w:val="ro-RO" w:eastAsia="ja-JP" w:bidi="bn-IN"/>
        </w:rPr>
        <w:t xml:space="preserve"> glimepiridă, glizipină)</w:t>
      </w:r>
      <w:r w:rsidR="000C5579" w:rsidRPr="00223973">
        <w:rPr>
          <w:rFonts w:eastAsia="MS Mincho"/>
          <w:color w:val="000000"/>
          <w:sz w:val="22"/>
          <w:szCs w:val="22"/>
          <w:lang w:val="ro-RO" w:eastAsia="ja-JP" w:bidi="bn-IN"/>
        </w:rPr>
        <w:t>, empagliflozin sau insulină</w:t>
      </w:r>
      <w:r w:rsidR="00F51855" w:rsidRPr="00223973">
        <w:rPr>
          <w:rFonts w:eastAsia="MS Mincho"/>
          <w:color w:val="000000"/>
          <w:sz w:val="22"/>
          <w:szCs w:val="22"/>
          <w:lang w:val="ro-RO" w:eastAsia="ja-JP" w:bidi="bn-IN"/>
        </w:rPr>
        <w:t>.</w:t>
      </w:r>
    </w:p>
    <w:p w14:paraId="63E8EE90" w14:textId="77777777" w:rsidR="00F51855" w:rsidRPr="00223973" w:rsidRDefault="00F51855" w:rsidP="00852E47">
      <w:pPr>
        <w:widowControl w:val="0"/>
        <w:autoSpaceDE w:val="0"/>
        <w:autoSpaceDN w:val="0"/>
        <w:adjustRightInd w:val="0"/>
        <w:rPr>
          <w:rFonts w:eastAsia="MS Mincho"/>
          <w:color w:val="000000"/>
          <w:sz w:val="22"/>
          <w:szCs w:val="22"/>
          <w:lang w:val="ro-RO" w:eastAsia="ja-JP" w:bidi="bn-IN"/>
        </w:rPr>
      </w:pPr>
    </w:p>
    <w:p w14:paraId="7A150006" w14:textId="237624B2" w:rsidR="00F51855" w:rsidRPr="00223973" w:rsidRDefault="00F51855"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Este important să continua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să urma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recomandările privind dieta </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i exerci</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iu</w:t>
      </w:r>
      <w:r w:rsidR="007279E9">
        <w:rPr>
          <w:rFonts w:eastAsia="MS Mincho"/>
          <w:color w:val="000000"/>
          <w:sz w:val="22"/>
          <w:szCs w:val="22"/>
          <w:lang w:val="ro-RO" w:eastAsia="ja-JP" w:bidi="bn-IN"/>
        </w:rPr>
        <w:t>l</w:t>
      </w:r>
      <w:r w:rsidRPr="00223973">
        <w:rPr>
          <w:rFonts w:eastAsia="MS Mincho"/>
          <w:color w:val="000000"/>
          <w:sz w:val="22"/>
          <w:szCs w:val="22"/>
          <w:lang w:val="ro-RO" w:eastAsia="ja-JP" w:bidi="bn-IN"/>
        </w:rPr>
        <w:t xml:space="preserve"> fizic care v-au fost date de </w:t>
      </w:r>
      <w:r w:rsidR="007279E9">
        <w:rPr>
          <w:rFonts w:eastAsia="MS Mincho"/>
          <w:color w:val="000000"/>
          <w:sz w:val="22"/>
          <w:szCs w:val="22"/>
          <w:lang w:val="ro-RO" w:eastAsia="ja-JP" w:bidi="bn-IN"/>
        </w:rPr>
        <w:t>medicul</w:t>
      </w:r>
      <w:r w:rsidR="007279E9"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sau asistenta dumneavoastră.</w:t>
      </w:r>
    </w:p>
    <w:p w14:paraId="12AECDBC" w14:textId="77777777" w:rsidR="00D314ED" w:rsidRPr="00223973" w:rsidRDefault="00D314ED" w:rsidP="00852E47">
      <w:pPr>
        <w:widowControl w:val="0"/>
        <w:rPr>
          <w:bCs/>
          <w:caps/>
          <w:color w:val="000000"/>
          <w:sz w:val="22"/>
          <w:szCs w:val="22"/>
          <w:lang w:val="ro-RO"/>
        </w:rPr>
      </w:pPr>
    </w:p>
    <w:p w14:paraId="571759F8" w14:textId="77777777" w:rsidR="0066345C" w:rsidRPr="00852E47" w:rsidRDefault="0066345C" w:rsidP="00852E47">
      <w:pPr>
        <w:widowControl w:val="0"/>
        <w:rPr>
          <w:bCs/>
          <w:color w:val="000000"/>
          <w:sz w:val="22"/>
          <w:szCs w:val="22"/>
          <w:lang w:val="ro-RO"/>
        </w:rPr>
      </w:pPr>
    </w:p>
    <w:p w14:paraId="35E37389" w14:textId="77777777" w:rsidR="00D314ED" w:rsidRPr="00223973" w:rsidRDefault="00D314ED" w:rsidP="00852E47">
      <w:pPr>
        <w:keepNext/>
        <w:widowControl w:val="0"/>
        <w:ind w:left="567" w:hanging="567"/>
        <w:rPr>
          <w:b/>
          <w:color w:val="000000"/>
          <w:sz w:val="22"/>
          <w:szCs w:val="22"/>
          <w:lang w:val="ro-RO"/>
        </w:rPr>
      </w:pPr>
      <w:r w:rsidRPr="00223973">
        <w:rPr>
          <w:b/>
          <w:color w:val="000000"/>
          <w:sz w:val="22"/>
          <w:szCs w:val="22"/>
          <w:lang w:val="ro-RO"/>
        </w:rPr>
        <w:t>2.</w:t>
      </w:r>
      <w:r w:rsidRPr="00223973">
        <w:rPr>
          <w:b/>
          <w:color w:val="000000"/>
          <w:sz w:val="22"/>
          <w:szCs w:val="22"/>
          <w:lang w:val="ro-RO"/>
        </w:rPr>
        <w:tab/>
      </w:r>
      <w:r w:rsidR="002D15A5" w:rsidRPr="00223973">
        <w:rPr>
          <w:b/>
          <w:color w:val="000000"/>
          <w:sz w:val="22"/>
          <w:szCs w:val="22"/>
          <w:lang w:val="ro-RO"/>
        </w:rPr>
        <w:t xml:space="preserve">Ce trebuie să </w:t>
      </w:r>
      <w:r w:rsidR="00A23048" w:rsidRPr="00223973">
        <w:rPr>
          <w:b/>
          <w:color w:val="000000"/>
          <w:sz w:val="22"/>
          <w:szCs w:val="22"/>
          <w:lang w:val="ro-RO"/>
        </w:rPr>
        <w:t>ș</w:t>
      </w:r>
      <w:r w:rsidR="002D15A5" w:rsidRPr="00223973">
        <w:rPr>
          <w:b/>
          <w:color w:val="000000"/>
          <w:sz w:val="22"/>
          <w:szCs w:val="22"/>
          <w:lang w:val="ro-RO"/>
        </w:rPr>
        <w:t>ti</w:t>
      </w:r>
      <w:r w:rsidR="00A23048" w:rsidRPr="00223973">
        <w:rPr>
          <w:b/>
          <w:color w:val="000000"/>
          <w:sz w:val="22"/>
          <w:szCs w:val="22"/>
          <w:lang w:val="ro-RO"/>
        </w:rPr>
        <w:t>ț</w:t>
      </w:r>
      <w:r w:rsidR="002D15A5" w:rsidRPr="00223973">
        <w:rPr>
          <w:b/>
          <w:color w:val="000000"/>
          <w:sz w:val="22"/>
          <w:szCs w:val="22"/>
          <w:lang w:val="ro-RO"/>
        </w:rPr>
        <w:t>i înainte să lua</w:t>
      </w:r>
      <w:r w:rsidR="00A23048" w:rsidRPr="00223973">
        <w:rPr>
          <w:b/>
          <w:color w:val="000000"/>
          <w:sz w:val="22"/>
          <w:szCs w:val="22"/>
          <w:lang w:val="ro-RO"/>
        </w:rPr>
        <w:t>ț</w:t>
      </w:r>
      <w:r w:rsidR="002D15A5" w:rsidRPr="00223973">
        <w:rPr>
          <w:b/>
          <w:color w:val="000000"/>
          <w:sz w:val="22"/>
          <w:szCs w:val="22"/>
          <w:lang w:val="ro-RO"/>
        </w:rPr>
        <w:t>i Trajenta</w:t>
      </w:r>
    </w:p>
    <w:p w14:paraId="71D40C95" w14:textId="77777777" w:rsidR="00D314ED" w:rsidRPr="00852E47" w:rsidRDefault="00D314ED" w:rsidP="00852E47">
      <w:pPr>
        <w:keepNext/>
        <w:widowControl w:val="0"/>
        <w:ind w:left="360" w:hanging="360"/>
        <w:rPr>
          <w:color w:val="000000"/>
          <w:sz w:val="22"/>
          <w:szCs w:val="22"/>
          <w:lang w:val="ro-RO"/>
        </w:rPr>
      </w:pPr>
    </w:p>
    <w:p w14:paraId="5A4F26E4" w14:textId="77777777" w:rsidR="00420C19" w:rsidRDefault="00D314ED" w:rsidP="00852E47">
      <w:pPr>
        <w:keepNext/>
        <w:widowControl w:val="0"/>
        <w:rPr>
          <w:b/>
          <w:bCs/>
          <w:color w:val="000000"/>
          <w:sz w:val="22"/>
          <w:szCs w:val="22"/>
          <w:lang w:val="ro-RO"/>
        </w:rPr>
      </w:pPr>
      <w:r w:rsidRPr="00223973">
        <w:rPr>
          <w:b/>
          <w:bCs/>
          <w:color w:val="000000"/>
          <w:sz w:val="22"/>
          <w:szCs w:val="22"/>
          <w:lang w:val="ro-RO"/>
        </w:rPr>
        <w:t>Nu lua</w:t>
      </w:r>
      <w:r w:rsidR="00A23048" w:rsidRPr="00223973">
        <w:rPr>
          <w:b/>
          <w:bCs/>
          <w:color w:val="000000"/>
          <w:sz w:val="22"/>
          <w:szCs w:val="22"/>
          <w:lang w:val="ro-RO"/>
        </w:rPr>
        <w:t>ț</w:t>
      </w:r>
      <w:r w:rsidRPr="00223973">
        <w:rPr>
          <w:b/>
          <w:bCs/>
          <w:color w:val="000000"/>
          <w:sz w:val="22"/>
          <w:szCs w:val="22"/>
          <w:lang w:val="ro-RO"/>
        </w:rPr>
        <w:t xml:space="preserve">i </w:t>
      </w:r>
      <w:r w:rsidR="00CF1603" w:rsidRPr="00223973">
        <w:rPr>
          <w:b/>
          <w:color w:val="000000"/>
          <w:sz w:val="22"/>
          <w:szCs w:val="22"/>
          <w:lang w:val="ro-RO"/>
        </w:rPr>
        <w:t>Trajenta</w:t>
      </w:r>
    </w:p>
    <w:p w14:paraId="26704285" w14:textId="77777777" w:rsidR="00420C19" w:rsidRDefault="00D314ED" w:rsidP="00852E47">
      <w:pPr>
        <w:pStyle w:val="Default"/>
        <w:widowControl w:val="0"/>
        <w:ind w:left="567" w:hanging="567"/>
        <w:rPr>
          <w:sz w:val="22"/>
          <w:szCs w:val="22"/>
        </w:rPr>
      </w:pPr>
      <w:r w:rsidRPr="00223973">
        <w:rPr>
          <w:noProof/>
          <w:sz w:val="22"/>
          <w:szCs w:val="22"/>
        </w:rPr>
        <w:t>-</w:t>
      </w:r>
      <w:r w:rsidRPr="00223973">
        <w:rPr>
          <w:noProof/>
          <w:sz w:val="22"/>
          <w:szCs w:val="22"/>
        </w:rPr>
        <w:tab/>
        <w:t>dacă sunte</w:t>
      </w:r>
      <w:r w:rsidR="00A23048" w:rsidRPr="00223973">
        <w:rPr>
          <w:noProof/>
          <w:sz w:val="22"/>
          <w:szCs w:val="22"/>
        </w:rPr>
        <w:t>ț</w:t>
      </w:r>
      <w:r w:rsidRPr="00223973">
        <w:rPr>
          <w:noProof/>
          <w:sz w:val="22"/>
          <w:szCs w:val="22"/>
        </w:rPr>
        <w:t xml:space="preserve">i alergic la </w:t>
      </w:r>
      <w:r w:rsidR="00A970B8" w:rsidRPr="00223973">
        <w:rPr>
          <w:noProof/>
          <w:sz w:val="22"/>
          <w:szCs w:val="22"/>
        </w:rPr>
        <w:t>linagliptin</w:t>
      </w:r>
      <w:r w:rsidRPr="00223973">
        <w:rPr>
          <w:noProof/>
          <w:sz w:val="22"/>
          <w:szCs w:val="22"/>
        </w:rPr>
        <w:t xml:space="preserve"> sau la oricare dintre celelalte componente ale </w:t>
      </w:r>
      <w:r w:rsidR="002026CF" w:rsidRPr="00223973">
        <w:rPr>
          <w:noProof/>
          <w:sz w:val="22"/>
          <w:szCs w:val="22"/>
        </w:rPr>
        <w:t>acestui medicament (</w:t>
      </w:r>
      <w:r w:rsidR="00510A58" w:rsidRPr="00223973">
        <w:rPr>
          <w:noProof/>
          <w:sz w:val="22"/>
          <w:szCs w:val="22"/>
        </w:rPr>
        <w:t>en</w:t>
      </w:r>
      <w:r w:rsidR="002026CF" w:rsidRPr="00223973">
        <w:rPr>
          <w:noProof/>
          <w:sz w:val="22"/>
          <w:szCs w:val="22"/>
        </w:rPr>
        <w:t>umer</w:t>
      </w:r>
      <w:r w:rsidR="00510A58" w:rsidRPr="00223973">
        <w:rPr>
          <w:noProof/>
          <w:sz w:val="22"/>
          <w:szCs w:val="22"/>
        </w:rPr>
        <w:t xml:space="preserve">ate la </w:t>
      </w:r>
      <w:r w:rsidR="00C71C72" w:rsidRPr="00223973">
        <w:rPr>
          <w:noProof/>
          <w:sz w:val="22"/>
          <w:szCs w:val="22"/>
        </w:rPr>
        <w:t>pct. </w:t>
      </w:r>
      <w:r w:rsidR="00510A58" w:rsidRPr="00223973">
        <w:rPr>
          <w:noProof/>
          <w:sz w:val="22"/>
          <w:szCs w:val="22"/>
        </w:rPr>
        <w:t>6</w:t>
      </w:r>
      <w:r w:rsidR="00510A58" w:rsidRPr="00223973">
        <w:rPr>
          <w:sz w:val="22"/>
          <w:szCs w:val="22"/>
        </w:rPr>
        <w:t>).</w:t>
      </w:r>
    </w:p>
    <w:p w14:paraId="4622BAE3" w14:textId="2993CEC6" w:rsidR="00D314ED" w:rsidRPr="00223973" w:rsidRDefault="00D314ED" w:rsidP="00852E47">
      <w:pPr>
        <w:widowControl w:val="0"/>
        <w:numPr>
          <w:ilvl w:val="12"/>
          <w:numId w:val="0"/>
        </w:numPr>
        <w:rPr>
          <w:noProof/>
          <w:color w:val="000000"/>
          <w:sz w:val="22"/>
          <w:szCs w:val="22"/>
          <w:lang w:val="ro-RO"/>
        </w:rPr>
      </w:pPr>
    </w:p>
    <w:p w14:paraId="3D6875ED" w14:textId="77777777" w:rsidR="00CF1603" w:rsidRPr="00223973" w:rsidRDefault="00CF1603" w:rsidP="00852E47">
      <w:pPr>
        <w:keepNext/>
        <w:widowControl w:val="0"/>
        <w:rPr>
          <w:b/>
          <w:bCs/>
          <w:color w:val="000000"/>
          <w:sz w:val="22"/>
          <w:szCs w:val="22"/>
          <w:lang w:val="ro-RO"/>
        </w:rPr>
      </w:pPr>
      <w:r w:rsidRPr="00223973">
        <w:rPr>
          <w:b/>
          <w:bCs/>
          <w:color w:val="000000"/>
          <w:sz w:val="22"/>
          <w:szCs w:val="22"/>
          <w:lang w:val="ro-RO"/>
        </w:rPr>
        <w:t>Aten</w:t>
      </w:r>
      <w:r w:rsidR="00A23048" w:rsidRPr="00223973">
        <w:rPr>
          <w:b/>
          <w:bCs/>
          <w:color w:val="000000"/>
          <w:sz w:val="22"/>
          <w:szCs w:val="22"/>
          <w:lang w:val="ro-RO"/>
        </w:rPr>
        <w:t>ț</w:t>
      </w:r>
      <w:r w:rsidRPr="00223973">
        <w:rPr>
          <w:b/>
          <w:bCs/>
          <w:color w:val="000000"/>
          <w:sz w:val="22"/>
          <w:szCs w:val="22"/>
          <w:lang w:val="ro-RO"/>
        </w:rPr>
        <w:t xml:space="preserve">ionări </w:t>
      </w:r>
      <w:r w:rsidR="00A23048" w:rsidRPr="00223973">
        <w:rPr>
          <w:b/>
          <w:bCs/>
          <w:color w:val="000000"/>
          <w:sz w:val="22"/>
          <w:szCs w:val="22"/>
          <w:lang w:val="ro-RO"/>
        </w:rPr>
        <w:t>ș</w:t>
      </w:r>
      <w:r w:rsidRPr="00223973">
        <w:rPr>
          <w:b/>
          <w:bCs/>
          <w:color w:val="000000"/>
          <w:sz w:val="22"/>
          <w:szCs w:val="22"/>
          <w:lang w:val="ro-RO"/>
        </w:rPr>
        <w:t>i precau</w:t>
      </w:r>
      <w:r w:rsidR="00A23048" w:rsidRPr="00223973">
        <w:rPr>
          <w:b/>
          <w:bCs/>
          <w:color w:val="000000"/>
          <w:sz w:val="22"/>
          <w:szCs w:val="22"/>
          <w:lang w:val="ro-RO"/>
        </w:rPr>
        <w:t>ț</w:t>
      </w:r>
      <w:r w:rsidRPr="00223973">
        <w:rPr>
          <w:b/>
          <w:bCs/>
          <w:color w:val="000000"/>
          <w:sz w:val="22"/>
          <w:szCs w:val="22"/>
          <w:lang w:val="ro-RO"/>
        </w:rPr>
        <w:t>ii</w:t>
      </w:r>
    </w:p>
    <w:p w14:paraId="6B80C84E" w14:textId="1EDBE676" w:rsidR="00510A58" w:rsidRPr="00223973" w:rsidRDefault="002026CF" w:rsidP="00852E47">
      <w:pPr>
        <w:keepNext/>
        <w:widowControl w:val="0"/>
        <w:rPr>
          <w:rFonts w:eastAsia="MS Mincho"/>
          <w:color w:val="000000"/>
          <w:sz w:val="22"/>
          <w:szCs w:val="22"/>
          <w:lang w:val="ro-RO" w:eastAsia="ja-JP" w:bidi="bn-IN"/>
        </w:rPr>
      </w:pPr>
      <w:r w:rsidRPr="00223973">
        <w:rPr>
          <w:rFonts w:eastAsia="MS Mincho"/>
          <w:color w:val="000000"/>
          <w:sz w:val="22"/>
          <w:szCs w:val="22"/>
          <w:lang w:val="ro-RO" w:eastAsia="ja-JP" w:bidi="bn-IN"/>
        </w:rPr>
        <w:t>Înainte să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Trajenta, adresa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w:t>
      </w:r>
      <w:r w:rsidR="004034F1">
        <w:rPr>
          <w:rFonts w:eastAsia="MS Mincho"/>
          <w:color w:val="000000"/>
          <w:sz w:val="22"/>
          <w:szCs w:val="22"/>
          <w:lang w:val="ro-RO" w:eastAsia="ja-JP" w:bidi="bn-IN"/>
        </w:rPr>
        <w:t>-</w:t>
      </w:r>
      <w:r w:rsidRPr="00223973">
        <w:rPr>
          <w:rFonts w:eastAsia="MS Mincho"/>
          <w:color w:val="000000"/>
          <w:sz w:val="22"/>
          <w:szCs w:val="22"/>
          <w:lang w:val="ro-RO" w:eastAsia="ja-JP" w:bidi="bn-IN"/>
        </w:rPr>
        <w:t>vă</w:t>
      </w:r>
      <w:r w:rsidR="00510A58" w:rsidRPr="00223973">
        <w:rPr>
          <w:rFonts w:eastAsia="MS Mincho"/>
          <w:color w:val="000000"/>
          <w:sz w:val="22"/>
          <w:szCs w:val="22"/>
          <w:lang w:val="ro-RO" w:eastAsia="ja-JP" w:bidi="bn-IN"/>
        </w:rPr>
        <w:t xml:space="preserve"> medicul</w:t>
      </w:r>
      <w:r w:rsidRPr="00223973">
        <w:rPr>
          <w:rFonts w:eastAsia="MS Mincho"/>
          <w:color w:val="000000"/>
          <w:sz w:val="22"/>
          <w:szCs w:val="22"/>
          <w:lang w:val="ro-RO" w:eastAsia="ja-JP" w:bidi="bn-IN"/>
        </w:rPr>
        <w:t>ui</w:t>
      </w:r>
      <w:r w:rsidR="00510A58" w:rsidRPr="00223973">
        <w:rPr>
          <w:rFonts w:eastAsia="MS Mincho"/>
          <w:color w:val="000000"/>
          <w:sz w:val="22"/>
          <w:szCs w:val="22"/>
          <w:lang w:val="ro-RO" w:eastAsia="ja-JP" w:bidi="bn-IN"/>
        </w:rPr>
        <w:t xml:space="preserve"> dumneavoastră</w:t>
      </w:r>
      <w:r w:rsidR="00CF1603" w:rsidRPr="00223973">
        <w:rPr>
          <w:rFonts w:eastAsia="MS Mincho"/>
          <w:color w:val="000000"/>
          <w:sz w:val="22"/>
          <w:szCs w:val="22"/>
          <w:lang w:val="ro-RO" w:eastAsia="ja-JP" w:bidi="bn-IN"/>
        </w:rPr>
        <w:t>,</w:t>
      </w:r>
      <w:r w:rsidR="00510A58" w:rsidRPr="00223973">
        <w:rPr>
          <w:rFonts w:eastAsia="MS Mincho"/>
          <w:color w:val="000000"/>
          <w:sz w:val="22"/>
          <w:szCs w:val="22"/>
          <w:lang w:val="ro-RO" w:eastAsia="ja-JP" w:bidi="bn-IN"/>
        </w:rPr>
        <w:t xml:space="preserve"> farmacistul</w:t>
      </w:r>
      <w:r w:rsidRPr="00223973">
        <w:rPr>
          <w:rFonts w:eastAsia="MS Mincho"/>
          <w:color w:val="000000"/>
          <w:sz w:val="22"/>
          <w:szCs w:val="22"/>
          <w:lang w:val="ro-RO" w:eastAsia="ja-JP" w:bidi="bn-IN"/>
        </w:rPr>
        <w:t>ui</w:t>
      </w:r>
      <w:r w:rsidR="00510A58" w:rsidRPr="00223973">
        <w:rPr>
          <w:rFonts w:eastAsia="MS Mincho"/>
          <w:color w:val="000000"/>
          <w:sz w:val="22"/>
          <w:szCs w:val="22"/>
          <w:lang w:val="ro-RO" w:eastAsia="ja-JP" w:bidi="bn-IN"/>
        </w:rPr>
        <w:t xml:space="preserve"> </w:t>
      </w:r>
      <w:r w:rsidR="00CF1603" w:rsidRPr="00223973">
        <w:rPr>
          <w:rFonts w:eastAsia="MS Mincho"/>
          <w:color w:val="000000"/>
          <w:sz w:val="22"/>
          <w:szCs w:val="22"/>
          <w:lang w:val="ro-RO" w:eastAsia="ja-JP" w:bidi="bn-IN"/>
        </w:rPr>
        <w:t>sau asistent</w:t>
      </w:r>
      <w:r w:rsidRPr="00223973">
        <w:rPr>
          <w:rFonts w:eastAsia="MS Mincho"/>
          <w:color w:val="000000"/>
          <w:sz w:val="22"/>
          <w:szCs w:val="22"/>
          <w:lang w:val="ro-RO" w:eastAsia="ja-JP" w:bidi="bn-IN"/>
        </w:rPr>
        <w:t>ei medicale</w:t>
      </w:r>
      <w:r w:rsidR="00510A58" w:rsidRPr="00223973">
        <w:rPr>
          <w:rFonts w:eastAsia="MS Mincho"/>
          <w:color w:val="000000"/>
          <w:sz w:val="22"/>
          <w:szCs w:val="22"/>
          <w:lang w:val="ro-RO" w:eastAsia="ja-JP" w:bidi="bn-IN"/>
        </w:rPr>
        <w:t>:</w:t>
      </w:r>
    </w:p>
    <w:p w14:paraId="469155EA" w14:textId="41828660" w:rsidR="00510A58" w:rsidRPr="00223973" w:rsidRDefault="00510A58"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 xml:space="preserve">dacă </w:t>
      </w:r>
      <w:r w:rsidR="00863B7C" w:rsidRPr="00223973">
        <w:rPr>
          <w:rFonts w:eastAsia="MS Mincho"/>
          <w:color w:val="000000"/>
          <w:sz w:val="22"/>
          <w:szCs w:val="22"/>
          <w:lang w:val="ro-RO" w:eastAsia="ja-JP" w:bidi="bn-IN"/>
        </w:rPr>
        <w:t>ave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diabet zaharat de tip</w:t>
      </w:r>
      <w:r w:rsidR="00F1343D">
        <w:rPr>
          <w:color w:val="000000"/>
          <w:sz w:val="22"/>
          <w:szCs w:val="22"/>
          <w:lang w:val="ro-RO"/>
        </w:rPr>
        <w:t> </w:t>
      </w:r>
      <w:r w:rsidRPr="00223973">
        <w:rPr>
          <w:rFonts w:eastAsia="MS Mincho"/>
          <w:color w:val="000000"/>
          <w:sz w:val="22"/>
          <w:szCs w:val="22"/>
          <w:lang w:val="ro-RO" w:eastAsia="ja-JP" w:bidi="bn-IN"/>
        </w:rPr>
        <w:t xml:space="preserve">1 (organismul dumneavoastră nu produce </w:t>
      </w:r>
      <w:r w:rsidR="004F661C">
        <w:rPr>
          <w:rFonts w:eastAsia="MS Mincho"/>
          <w:color w:val="000000"/>
          <w:sz w:val="22"/>
          <w:szCs w:val="22"/>
          <w:lang w:val="ro-RO" w:eastAsia="ja-JP" w:bidi="bn-IN"/>
        </w:rPr>
        <w:t>deloc</w:t>
      </w:r>
      <w:r w:rsidR="004F661C"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 xml:space="preserve">insulină) </w:t>
      </w:r>
      <w:r w:rsidR="00CC58BD" w:rsidRPr="00223973">
        <w:rPr>
          <w:rFonts w:eastAsia="MS Mincho"/>
          <w:color w:val="000000"/>
          <w:sz w:val="22"/>
          <w:szCs w:val="22"/>
          <w:lang w:val="ro-RO" w:eastAsia="ja-JP" w:bidi="bn-IN"/>
        </w:rPr>
        <w:t>sau cetoacidoză diabetică (o complica</w:t>
      </w:r>
      <w:r w:rsidR="00A23048" w:rsidRPr="00223973">
        <w:rPr>
          <w:rFonts w:eastAsia="MS Mincho"/>
          <w:color w:val="000000"/>
          <w:sz w:val="22"/>
          <w:szCs w:val="22"/>
          <w:lang w:val="ro-RO" w:eastAsia="ja-JP" w:bidi="bn-IN"/>
        </w:rPr>
        <w:t>ț</w:t>
      </w:r>
      <w:r w:rsidR="00CC58BD" w:rsidRPr="00223973">
        <w:rPr>
          <w:rFonts w:eastAsia="MS Mincho"/>
          <w:color w:val="000000"/>
          <w:sz w:val="22"/>
          <w:szCs w:val="22"/>
          <w:lang w:val="ro-RO" w:eastAsia="ja-JP" w:bidi="bn-IN"/>
        </w:rPr>
        <w:t xml:space="preserve">ie a diabetului cu </w:t>
      </w:r>
      <w:r w:rsidR="00863B7C" w:rsidRPr="00223973">
        <w:rPr>
          <w:sz w:val="22"/>
          <w:szCs w:val="22"/>
          <w:lang w:val="ro-RO" w:bidi="bn-IN"/>
        </w:rPr>
        <w:t>concentra</w:t>
      </w:r>
      <w:r w:rsidR="00A23048" w:rsidRPr="00223973">
        <w:rPr>
          <w:sz w:val="22"/>
          <w:szCs w:val="22"/>
          <w:lang w:val="ro-RO" w:bidi="bn-IN"/>
        </w:rPr>
        <w:t>ț</w:t>
      </w:r>
      <w:r w:rsidR="00863B7C" w:rsidRPr="00223973">
        <w:rPr>
          <w:sz w:val="22"/>
          <w:szCs w:val="22"/>
          <w:lang w:val="ro-RO" w:bidi="bn-IN"/>
        </w:rPr>
        <w:t xml:space="preserve">ii crescute </w:t>
      </w:r>
      <w:r w:rsidR="00CC58BD" w:rsidRPr="00223973">
        <w:rPr>
          <w:rFonts w:eastAsia="MS Mincho"/>
          <w:color w:val="000000"/>
          <w:sz w:val="22"/>
          <w:szCs w:val="22"/>
          <w:lang w:val="ro-RO" w:eastAsia="ja-JP" w:bidi="bn-IN"/>
        </w:rPr>
        <w:t>de zahăr în sânge, pierdere rapidă a greută</w:t>
      </w:r>
      <w:r w:rsidR="00A23048" w:rsidRPr="00223973">
        <w:rPr>
          <w:rFonts w:eastAsia="MS Mincho"/>
          <w:color w:val="000000"/>
          <w:sz w:val="22"/>
          <w:szCs w:val="22"/>
          <w:lang w:val="ro-RO" w:eastAsia="ja-JP" w:bidi="bn-IN"/>
        </w:rPr>
        <w:t>ț</w:t>
      </w:r>
      <w:r w:rsidR="00CC58BD" w:rsidRPr="00223973">
        <w:rPr>
          <w:rFonts w:eastAsia="MS Mincho"/>
          <w:color w:val="000000"/>
          <w:sz w:val="22"/>
          <w:szCs w:val="22"/>
          <w:lang w:val="ro-RO" w:eastAsia="ja-JP" w:bidi="bn-IN"/>
        </w:rPr>
        <w:t>ii, grea</w:t>
      </w:r>
      <w:r w:rsidR="00A23048" w:rsidRPr="00223973">
        <w:rPr>
          <w:rFonts w:eastAsia="MS Mincho"/>
          <w:color w:val="000000"/>
          <w:sz w:val="22"/>
          <w:szCs w:val="22"/>
          <w:lang w:val="ro-RO" w:eastAsia="ja-JP" w:bidi="bn-IN"/>
        </w:rPr>
        <w:t>ț</w:t>
      </w:r>
      <w:r w:rsidR="00CC58BD" w:rsidRPr="00223973">
        <w:rPr>
          <w:rFonts w:eastAsia="MS Mincho"/>
          <w:color w:val="000000"/>
          <w:sz w:val="22"/>
          <w:szCs w:val="22"/>
          <w:lang w:val="ro-RO" w:eastAsia="ja-JP" w:bidi="bn-IN"/>
        </w:rPr>
        <w:t>ă sau vărsături). T</w:t>
      </w:r>
      <w:r w:rsidR="00D9111C" w:rsidRPr="00223973">
        <w:rPr>
          <w:rFonts w:eastAsia="MS Mincho"/>
          <w:color w:val="000000"/>
          <w:sz w:val="22"/>
          <w:szCs w:val="22"/>
          <w:lang w:val="ro-RO" w:eastAsia="ja-JP" w:bidi="bn-IN"/>
        </w:rPr>
        <w:t>rajenta</w:t>
      </w:r>
      <w:r w:rsidR="00CC58BD" w:rsidRPr="00223973">
        <w:rPr>
          <w:rFonts w:eastAsia="MS Mincho"/>
          <w:color w:val="000000"/>
          <w:sz w:val="22"/>
          <w:szCs w:val="22"/>
          <w:lang w:val="ro-RO" w:eastAsia="ja-JP" w:bidi="bn-IN"/>
        </w:rPr>
        <w:t xml:space="preserve"> nu trebuie folosit pentru a trata </w:t>
      </w:r>
      <w:r w:rsidR="00863B7C" w:rsidRPr="00223973">
        <w:rPr>
          <w:color w:val="000000"/>
          <w:sz w:val="22"/>
          <w:szCs w:val="22"/>
          <w:lang w:val="ro-RO" w:bidi="bn-IN"/>
        </w:rPr>
        <w:t>aceste afec</w:t>
      </w:r>
      <w:r w:rsidR="00A23048" w:rsidRPr="00223973">
        <w:rPr>
          <w:color w:val="000000"/>
          <w:sz w:val="22"/>
          <w:szCs w:val="22"/>
          <w:lang w:val="ro-RO" w:bidi="bn-IN"/>
        </w:rPr>
        <w:t>ț</w:t>
      </w:r>
      <w:r w:rsidR="00863B7C" w:rsidRPr="00223973">
        <w:rPr>
          <w:color w:val="000000"/>
          <w:sz w:val="22"/>
          <w:szCs w:val="22"/>
          <w:lang w:val="ro-RO" w:bidi="bn-IN"/>
        </w:rPr>
        <w:t>iuni</w:t>
      </w:r>
      <w:r w:rsidR="002026CF" w:rsidRPr="00223973">
        <w:rPr>
          <w:rFonts w:eastAsia="MS Mincho"/>
          <w:color w:val="000000"/>
          <w:sz w:val="22"/>
          <w:szCs w:val="22"/>
          <w:lang w:val="ro-RO" w:eastAsia="ja-JP" w:bidi="bn-IN"/>
        </w:rPr>
        <w:t>.</w:t>
      </w:r>
    </w:p>
    <w:p w14:paraId="5099DC55" w14:textId="5C54E6CB" w:rsidR="00510A58" w:rsidRPr="00223973" w:rsidRDefault="00CC58BD"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dacă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medicamente antidiabetice cunoscute ca </w:t>
      </w:r>
      <w:r w:rsidR="00863B7C" w:rsidRPr="00223973">
        <w:rPr>
          <w:rFonts w:eastAsia="MS Mincho"/>
          <w:color w:val="000000"/>
          <w:sz w:val="22"/>
          <w:szCs w:val="22"/>
          <w:lang w:val="ro-RO" w:eastAsia="ja-JP" w:bidi="bn-IN"/>
        </w:rPr>
        <w:t>„</w:t>
      </w:r>
      <w:r w:rsidRPr="00223973">
        <w:rPr>
          <w:rFonts w:eastAsia="MS Mincho"/>
          <w:color w:val="000000"/>
          <w:sz w:val="22"/>
          <w:szCs w:val="22"/>
          <w:lang w:val="ro-RO" w:eastAsia="ja-JP" w:bidi="bn-IN"/>
        </w:rPr>
        <w:t>sulfoniluree” (de exemplu glimepiridă, glipizi</w:t>
      </w:r>
      <w:r w:rsidR="00863B7C" w:rsidRPr="00223973">
        <w:rPr>
          <w:rFonts w:eastAsia="MS Mincho"/>
          <w:color w:val="000000"/>
          <w:sz w:val="22"/>
          <w:szCs w:val="22"/>
          <w:lang w:val="ro-RO" w:eastAsia="ja-JP" w:bidi="bn-IN"/>
        </w:rPr>
        <w:t>d</w:t>
      </w:r>
      <w:r w:rsidRPr="00223973">
        <w:rPr>
          <w:rFonts w:eastAsia="MS Mincho"/>
          <w:color w:val="000000"/>
          <w:sz w:val="22"/>
          <w:szCs w:val="22"/>
          <w:lang w:val="ro-RO" w:eastAsia="ja-JP" w:bidi="bn-IN"/>
        </w:rPr>
        <w:t xml:space="preserve">ă), </w:t>
      </w:r>
      <w:r w:rsidR="000D1914">
        <w:rPr>
          <w:rFonts w:eastAsia="MS Mincho"/>
          <w:color w:val="000000"/>
          <w:sz w:val="22"/>
          <w:szCs w:val="22"/>
          <w:lang w:val="ro-RO" w:eastAsia="ja-JP" w:bidi="bn-IN"/>
        </w:rPr>
        <w:t xml:space="preserve">poate fi necesar ca </w:t>
      </w:r>
      <w:r w:rsidRPr="00223973">
        <w:rPr>
          <w:rFonts w:eastAsia="MS Mincho"/>
          <w:color w:val="000000"/>
          <w:sz w:val="22"/>
          <w:szCs w:val="22"/>
          <w:lang w:val="ro-RO" w:eastAsia="ja-JP" w:bidi="bn-IN"/>
        </w:rPr>
        <w:t>medicul dumneavo</w:t>
      </w:r>
      <w:r w:rsidR="00863B7C" w:rsidRPr="00223973">
        <w:rPr>
          <w:rFonts w:eastAsia="MS Mincho"/>
          <w:color w:val="000000"/>
          <w:sz w:val="22"/>
          <w:szCs w:val="22"/>
          <w:lang w:val="ro-RO" w:eastAsia="ja-JP" w:bidi="bn-IN"/>
        </w:rPr>
        <w:t>a</w:t>
      </w:r>
      <w:r w:rsidRPr="00223973">
        <w:rPr>
          <w:rFonts w:eastAsia="MS Mincho"/>
          <w:color w:val="000000"/>
          <w:sz w:val="22"/>
          <w:szCs w:val="22"/>
          <w:lang w:val="ro-RO" w:eastAsia="ja-JP" w:bidi="bn-IN"/>
        </w:rPr>
        <w:t>stră să vă reducă doza de sulfoniluree</w:t>
      </w:r>
      <w:r w:rsidR="000D1914">
        <w:rPr>
          <w:rFonts w:eastAsia="MS Mincho"/>
          <w:color w:val="000000"/>
          <w:sz w:val="22"/>
          <w:szCs w:val="22"/>
          <w:lang w:val="ro-RO" w:eastAsia="ja-JP" w:bidi="bn-IN"/>
        </w:rPr>
        <w:t>,</w:t>
      </w:r>
      <w:r w:rsidRPr="00223973">
        <w:rPr>
          <w:rFonts w:eastAsia="MS Mincho"/>
          <w:color w:val="000000"/>
          <w:sz w:val="22"/>
          <w:szCs w:val="22"/>
          <w:lang w:val="ro-RO" w:eastAsia="ja-JP" w:bidi="bn-IN"/>
        </w:rPr>
        <w:t xml:space="preserve"> dacă </w:t>
      </w:r>
      <w:r w:rsidR="00863B7C" w:rsidRPr="00223973">
        <w:rPr>
          <w:color w:val="000000"/>
          <w:sz w:val="22"/>
          <w:szCs w:val="22"/>
          <w:lang w:val="ro-RO" w:bidi="bn-IN"/>
        </w:rPr>
        <w:t>aceasta este administrată împreună</w:t>
      </w:r>
      <w:r w:rsidRPr="00223973">
        <w:rPr>
          <w:rFonts w:eastAsia="MS Mincho"/>
          <w:color w:val="000000"/>
          <w:sz w:val="22"/>
          <w:szCs w:val="22"/>
          <w:lang w:val="ro-RO" w:eastAsia="ja-JP" w:bidi="bn-IN"/>
        </w:rPr>
        <w:t xml:space="preserve"> cu T</w:t>
      </w:r>
      <w:r w:rsidR="00D9111C"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pentru a ev</w:t>
      </w:r>
      <w:r w:rsidR="00D9111C" w:rsidRPr="00223973">
        <w:rPr>
          <w:rFonts w:eastAsia="MS Mincho"/>
          <w:color w:val="000000"/>
          <w:sz w:val="22"/>
          <w:szCs w:val="22"/>
          <w:lang w:val="ro-RO" w:eastAsia="ja-JP" w:bidi="bn-IN"/>
        </w:rPr>
        <w:t>i</w:t>
      </w:r>
      <w:r w:rsidRPr="00223973">
        <w:rPr>
          <w:rFonts w:eastAsia="MS Mincho"/>
          <w:color w:val="000000"/>
          <w:sz w:val="22"/>
          <w:szCs w:val="22"/>
          <w:lang w:val="ro-RO" w:eastAsia="ja-JP" w:bidi="bn-IN"/>
        </w:rPr>
        <w:t>ta o scădere prea mare a zahărului din sânge</w:t>
      </w:r>
      <w:r w:rsidR="002026CF" w:rsidRPr="00223973">
        <w:rPr>
          <w:rFonts w:eastAsia="MS Mincho"/>
          <w:color w:val="000000"/>
          <w:sz w:val="22"/>
          <w:szCs w:val="22"/>
          <w:lang w:val="ro-RO" w:eastAsia="ja-JP" w:bidi="bn-IN"/>
        </w:rPr>
        <w:t>.</w:t>
      </w:r>
    </w:p>
    <w:p w14:paraId="39A6790E" w14:textId="77777777" w:rsidR="00510A58" w:rsidRPr="00223973" w:rsidRDefault="00CC58BD"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 xml:space="preserve">dacă </w:t>
      </w:r>
      <w:r w:rsidR="00863B7C" w:rsidRPr="00223973">
        <w:rPr>
          <w:color w:val="000000"/>
          <w:sz w:val="22"/>
          <w:szCs w:val="22"/>
          <w:lang w:val="ro-RO" w:bidi="bn-IN"/>
        </w:rPr>
        <w:t>a</w:t>
      </w:r>
      <w:r w:rsidR="00A23048" w:rsidRPr="00223973">
        <w:rPr>
          <w:color w:val="000000"/>
          <w:sz w:val="22"/>
          <w:szCs w:val="22"/>
          <w:lang w:val="ro-RO" w:bidi="bn-IN"/>
        </w:rPr>
        <w:t>ț</w:t>
      </w:r>
      <w:r w:rsidR="00863B7C" w:rsidRPr="00223973">
        <w:rPr>
          <w:color w:val="000000"/>
          <w:sz w:val="22"/>
          <w:szCs w:val="22"/>
          <w:lang w:val="ro-RO" w:bidi="bn-IN"/>
        </w:rPr>
        <w:t>i avut</w:t>
      </w:r>
      <w:r w:rsidRPr="00223973">
        <w:rPr>
          <w:rFonts w:eastAsia="MS Mincho"/>
          <w:color w:val="000000"/>
          <w:sz w:val="22"/>
          <w:szCs w:val="22"/>
          <w:lang w:val="ro-RO" w:eastAsia="ja-JP" w:bidi="bn-IN"/>
        </w:rPr>
        <w:t xml:space="preserve"> reac</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ii alergice la </w:t>
      </w:r>
      <w:r w:rsidR="008C1C71" w:rsidRPr="00223973">
        <w:rPr>
          <w:rFonts w:eastAsia="MS Mincho"/>
          <w:color w:val="000000"/>
          <w:sz w:val="22"/>
          <w:szCs w:val="22"/>
          <w:lang w:val="ro-RO" w:eastAsia="ja-JP" w:bidi="bn-IN"/>
        </w:rPr>
        <w:t>orice alt</w:t>
      </w:r>
      <w:r w:rsidR="00863B7C" w:rsidRPr="00223973">
        <w:rPr>
          <w:rFonts w:eastAsia="MS Mincho"/>
          <w:color w:val="000000"/>
          <w:sz w:val="22"/>
          <w:szCs w:val="22"/>
          <w:lang w:val="ro-RO" w:eastAsia="ja-JP" w:bidi="bn-IN"/>
        </w:rPr>
        <w:t>e</w:t>
      </w:r>
      <w:r w:rsidR="008C1C71" w:rsidRPr="00223973">
        <w:rPr>
          <w:rFonts w:eastAsia="MS Mincho"/>
          <w:color w:val="000000"/>
          <w:sz w:val="22"/>
          <w:szCs w:val="22"/>
          <w:lang w:val="ro-RO" w:eastAsia="ja-JP" w:bidi="bn-IN"/>
        </w:rPr>
        <w:t xml:space="preserve"> medicament</w:t>
      </w:r>
      <w:r w:rsidR="00863B7C" w:rsidRPr="00223973">
        <w:rPr>
          <w:rFonts w:eastAsia="MS Mincho"/>
          <w:color w:val="000000"/>
          <w:sz w:val="22"/>
          <w:szCs w:val="22"/>
          <w:lang w:val="ro-RO" w:eastAsia="ja-JP" w:bidi="bn-IN"/>
        </w:rPr>
        <w:t>e</w:t>
      </w:r>
      <w:r w:rsidR="008C1C71" w:rsidRPr="00223973">
        <w:rPr>
          <w:rFonts w:eastAsia="MS Mincho"/>
          <w:color w:val="000000"/>
          <w:sz w:val="22"/>
          <w:szCs w:val="22"/>
          <w:lang w:val="ro-RO" w:eastAsia="ja-JP" w:bidi="bn-IN"/>
        </w:rPr>
        <w:t xml:space="preserve"> pe care l</w:t>
      </w:r>
      <w:r w:rsidR="00863B7C" w:rsidRPr="00223973">
        <w:rPr>
          <w:rFonts w:eastAsia="MS Mincho"/>
          <w:color w:val="000000"/>
          <w:sz w:val="22"/>
          <w:szCs w:val="22"/>
          <w:lang w:val="ro-RO" w:eastAsia="ja-JP" w:bidi="bn-IN"/>
        </w:rPr>
        <w:t>e</w:t>
      </w:r>
      <w:r w:rsidR="008C1C71" w:rsidRPr="00223973">
        <w:rPr>
          <w:rFonts w:eastAsia="MS Mincho"/>
          <w:color w:val="000000"/>
          <w:sz w:val="22"/>
          <w:szCs w:val="22"/>
          <w:lang w:val="ro-RO" w:eastAsia="ja-JP" w:bidi="bn-IN"/>
        </w:rPr>
        <w:t xml:space="preserve"> lua</w:t>
      </w:r>
      <w:r w:rsidR="00A23048" w:rsidRPr="00223973">
        <w:rPr>
          <w:rFonts w:eastAsia="MS Mincho"/>
          <w:color w:val="000000"/>
          <w:sz w:val="22"/>
          <w:szCs w:val="22"/>
          <w:lang w:val="ro-RO" w:eastAsia="ja-JP" w:bidi="bn-IN"/>
        </w:rPr>
        <w:t>ț</w:t>
      </w:r>
      <w:r w:rsidR="008C1C71" w:rsidRPr="00223973">
        <w:rPr>
          <w:rFonts w:eastAsia="MS Mincho"/>
          <w:color w:val="000000"/>
          <w:sz w:val="22"/>
          <w:szCs w:val="22"/>
          <w:lang w:val="ro-RO" w:eastAsia="ja-JP" w:bidi="bn-IN"/>
        </w:rPr>
        <w:t xml:space="preserve">i pentru a </w:t>
      </w:r>
      <w:r w:rsidR="00A23048" w:rsidRPr="00223973">
        <w:rPr>
          <w:rFonts w:eastAsia="MS Mincho"/>
          <w:color w:val="000000"/>
          <w:sz w:val="22"/>
          <w:szCs w:val="22"/>
          <w:lang w:val="ro-RO" w:eastAsia="ja-JP" w:bidi="bn-IN"/>
        </w:rPr>
        <w:t>ț</w:t>
      </w:r>
      <w:r w:rsidR="008C1C71" w:rsidRPr="00223973">
        <w:rPr>
          <w:rFonts w:eastAsia="MS Mincho"/>
          <w:color w:val="000000"/>
          <w:sz w:val="22"/>
          <w:szCs w:val="22"/>
          <w:lang w:val="ro-RO" w:eastAsia="ja-JP" w:bidi="bn-IN"/>
        </w:rPr>
        <w:t>ine sub control concentra</w:t>
      </w:r>
      <w:r w:rsidR="00A23048" w:rsidRPr="00223973">
        <w:rPr>
          <w:rFonts w:eastAsia="MS Mincho"/>
          <w:color w:val="000000"/>
          <w:sz w:val="22"/>
          <w:szCs w:val="22"/>
          <w:lang w:val="ro-RO" w:eastAsia="ja-JP" w:bidi="bn-IN"/>
        </w:rPr>
        <w:t>ț</w:t>
      </w:r>
      <w:r w:rsidR="008C1C71" w:rsidRPr="00223973">
        <w:rPr>
          <w:rFonts w:eastAsia="MS Mincho"/>
          <w:color w:val="000000"/>
          <w:sz w:val="22"/>
          <w:szCs w:val="22"/>
          <w:lang w:val="ro-RO" w:eastAsia="ja-JP" w:bidi="bn-IN"/>
        </w:rPr>
        <w:t>ia de zahăr din sângele dumneavoastră</w:t>
      </w:r>
      <w:r w:rsidR="002026CF" w:rsidRPr="00223973">
        <w:rPr>
          <w:rFonts w:eastAsia="MS Mincho"/>
          <w:color w:val="000000"/>
          <w:sz w:val="22"/>
          <w:szCs w:val="22"/>
          <w:lang w:val="ro-RO" w:eastAsia="ja-JP" w:bidi="bn-IN"/>
        </w:rPr>
        <w:t>.</w:t>
      </w:r>
    </w:p>
    <w:p w14:paraId="427ECF33" w14:textId="77777777" w:rsidR="0049075E" w:rsidRPr="00223973" w:rsidRDefault="0049075E"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 xml:space="preserve">dacă </w:t>
      </w:r>
      <w:r w:rsidR="005F19E8" w:rsidRPr="00223973">
        <w:rPr>
          <w:rFonts w:eastAsia="MS Mincho"/>
          <w:color w:val="000000"/>
          <w:sz w:val="22"/>
          <w:szCs w:val="22"/>
          <w:lang w:val="ro-RO" w:eastAsia="ja-JP" w:bidi="bn-IN"/>
        </w:rPr>
        <w:t>ave</w:t>
      </w:r>
      <w:r w:rsidR="00A23048" w:rsidRPr="00223973">
        <w:rPr>
          <w:rFonts w:eastAsia="MS Mincho"/>
          <w:color w:val="000000"/>
          <w:sz w:val="22"/>
          <w:szCs w:val="22"/>
          <w:lang w:val="ro-RO" w:eastAsia="ja-JP" w:bidi="bn-IN"/>
        </w:rPr>
        <w:t>ț</w:t>
      </w:r>
      <w:r w:rsidR="005F19E8" w:rsidRPr="00223973">
        <w:rPr>
          <w:rFonts w:eastAsia="MS Mincho"/>
          <w:color w:val="000000"/>
          <w:sz w:val="22"/>
          <w:szCs w:val="22"/>
          <w:lang w:val="ro-RO" w:eastAsia="ja-JP" w:bidi="bn-IN"/>
        </w:rPr>
        <w:t xml:space="preserve">i </w:t>
      </w:r>
      <w:r w:rsidRPr="00223973">
        <w:rPr>
          <w:rFonts w:eastAsia="MS Mincho"/>
          <w:color w:val="000000"/>
          <w:sz w:val="22"/>
          <w:szCs w:val="22"/>
          <w:lang w:val="ro-RO" w:eastAsia="ja-JP" w:bidi="bn-IN"/>
        </w:rPr>
        <w:t>sau 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w:t>
      </w:r>
      <w:r w:rsidR="005F19E8" w:rsidRPr="00223973">
        <w:rPr>
          <w:rFonts w:eastAsia="MS Mincho"/>
          <w:color w:val="000000"/>
          <w:sz w:val="22"/>
          <w:szCs w:val="22"/>
          <w:lang w:val="ro-RO" w:eastAsia="ja-JP" w:bidi="bn-IN"/>
        </w:rPr>
        <w:t>av</w:t>
      </w:r>
      <w:r w:rsidRPr="00223973">
        <w:rPr>
          <w:rFonts w:eastAsia="MS Mincho"/>
          <w:color w:val="000000"/>
          <w:sz w:val="22"/>
          <w:szCs w:val="22"/>
          <w:lang w:val="ro-RO" w:eastAsia="ja-JP" w:bidi="bn-IN"/>
        </w:rPr>
        <w:t>u</w:t>
      </w:r>
      <w:r w:rsidR="005F19E8" w:rsidRPr="00223973">
        <w:rPr>
          <w:rFonts w:eastAsia="MS Mincho"/>
          <w:color w:val="000000"/>
          <w:sz w:val="22"/>
          <w:szCs w:val="22"/>
          <w:lang w:val="ro-RO" w:eastAsia="ja-JP" w:bidi="bn-IN"/>
        </w:rPr>
        <w:t>t</w:t>
      </w:r>
      <w:r w:rsidRPr="00223973">
        <w:rPr>
          <w:rFonts w:eastAsia="MS Mincho"/>
          <w:color w:val="000000"/>
          <w:sz w:val="22"/>
          <w:szCs w:val="22"/>
          <w:lang w:val="ro-RO" w:eastAsia="ja-JP" w:bidi="bn-IN"/>
        </w:rPr>
        <w:t xml:space="preserve"> o boală a pancreasului.</w:t>
      </w:r>
    </w:p>
    <w:p w14:paraId="15DFAB73" w14:textId="77777777" w:rsidR="0049075E" w:rsidRPr="00223973" w:rsidRDefault="0049075E" w:rsidP="00852E47">
      <w:pPr>
        <w:widowControl w:val="0"/>
        <w:autoSpaceDE w:val="0"/>
        <w:autoSpaceDN w:val="0"/>
        <w:adjustRightInd w:val="0"/>
        <w:rPr>
          <w:rFonts w:eastAsia="MS Mincho"/>
          <w:color w:val="000000"/>
          <w:sz w:val="22"/>
          <w:szCs w:val="22"/>
          <w:lang w:val="ro-RO" w:eastAsia="ja-JP" w:bidi="bn-IN"/>
        </w:rPr>
      </w:pPr>
    </w:p>
    <w:p w14:paraId="40C11F0A" w14:textId="77777777" w:rsidR="0049075E" w:rsidRPr="00223973" w:rsidRDefault="0049075E"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Dacă a</w:t>
      </w:r>
      <w:r w:rsidR="000A1D7E" w:rsidRPr="00223973">
        <w:rPr>
          <w:rFonts w:eastAsia="MS Mincho"/>
          <w:color w:val="000000"/>
          <w:sz w:val="22"/>
          <w:szCs w:val="22"/>
          <w:lang w:val="ro-RO" w:eastAsia="ja-JP" w:bidi="bn-IN"/>
        </w:rPr>
        <w:t>v</w:t>
      </w:r>
      <w:r w:rsidRPr="00223973">
        <w:rPr>
          <w:rFonts w:eastAsia="MS Mincho"/>
          <w:color w:val="000000"/>
          <w:sz w:val="22"/>
          <w:szCs w:val="22"/>
          <w:lang w:val="ro-RO" w:eastAsia="ja-JP" w:bidi="bn-IN"/>
        </w:rPr>
        <w:t>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simptome de pancreatită acută, cum </w:t>
      </w:r>
      <w:r w:rsidR="000A1D7E" w:rsidRPr="00223973">
        <w:rPr>
          <w:rFonts w:eastAsia="MS Mincho"/>
          <w:color w:val="000000"/>
          <w:sz w:val="22"/>
          <w:szCs w:val="22"/>
          <w:lang w:val="ro-RO" w:eastAsia="ja-JP" w:bidi="bn-IN"/>
        </w:rPr>
        <w:t xml:space="preserve">sunt </w:t>
      </w:r>
      <w:r w:rsidR="009F57B7" w:rsidRPr="00223973">
        <w:rPr>
          <w:rFonts w:eastAsia="MS Mincho"/>
          <w:color w:val="000000"/>
          <w:sz w:val="22"/>
          <w:szCs w:val="22"/>
          <w:lang w:val="ro-RO" w:eastAsia="ja-JP" w:bidi="bn-IN"/>
        </w:rPr>
        <w:t>dureri</w:t>
      </w:r>
      <w:r w:rsidR="00CE6B67" w:rsidRPr="00223973">
        <w:rPr>
          <w:rFonts w:eastAsia="MS Mincho"/>
          <w:color w:val="000000"/>
          <w:sz w:val="22"/>
          <w:szCs w:val="22"/>
          <w:lang w:val="ro-RO" w:eastAsia="ja-JP" w:bidi="bn-IN"/>
        </w:rPr>
        <w:t>le</w:t>
      </w:r>
      <w:r w:rsidR="009F57B7" w:rsidRPr="00223973">
        <w:rPr>
          <w:rFonts w:eastAsia="MS Mincho"/>
          <w:color w:val="000000"/>
          <w:sz w:val="22"/>
          <w:szCs w:val="22"/>
          <w:lang w:val="ro-RO" w:eastAsia="ja-JP" w:bidi="bn-IN"/>
        </w:rPr>
        <w:t xml:space="preserve"> </w:t>
      </w:r>
      <w:r w:rsidR="00963FFB" w:rsidRPr="00223973">
        <w:rPr>
          <w:rFonts w:eastAsia="MS Mincho"/>
          <w:color w:val="000000"/>
          <w:sz w:val="22"/>
          <w:szCs w:val="22"/>
          <w:lang w:val="ro-RO" w:eastAsia="ja-JP" w:bidi="bn-IN"/>
        </w:rPr>
        <w:t xml:space="preserve">de stomac (dureri </w:t>
      </w:r>
      <w:r w:rsidR="009F57B7" w:rsidRPr="00223973">
        <w:rPr>
          <w:rFonts w:eastAsia="MS Mincho"/>
          <w:color w:val="000000"/>
          <w:sz w:val="22"/>
          <w:szCs w:val="22"/>
          <w:lang w:val="ro-RO" w:eastAsia="ja-JP" w:bidi="bn-IN"/>
        </w:rPr>
        <w:t>abdominale</w:t>
      </w:r>
      <w:r w:rsidR="00963FFB" w:rsidRPr="00223973">
        <w:rPr>
          <w:rFonts w:eastAsia="MS Mincho"/>
          <w:color w:val="000000"/>
          <w:sz w:val="22"/>
          <w:szCs w:val="22"/>
          <w:lang w:val="ro-RO" w:eastAsia="ja-JP" w:bidi="bn-IN"/>
        </w:rPr>
        <w:t>)</w:t>
      </w:r>
      <w:r w:rsidR="009F57B7" w:rsidRPr="00223973">
        <w:rPr>
          <w:rFonts w:eastAsia="MS Mincho"/>
          <w:color w:val="000000"/>
          <w:sz w:val="22"/>
          <w:szCs w:val="22"/>
          <w:lang w:val="ro-RO" w:eastAsia="ja-JP" w:bidi="bn-IN"/>
        </w:rPr>
        <w:t xml:space="preserve"> severe, persistente, trebuie să vă </w:t>
      </w:r>
      <w:r w:rsidR="000A1D7E" w:rsidRPr="00223973">
        <w:rPr>
          <w:rFonts w:eastAsia="MS Mincho"/>
          <w:color w:val="000000"/>
          <w:sz w:val="22"/>
          <w:szCs w:val="22"/>
          <w:lang w:val="ro-RO" w:eastAsia="ja-JP" w:bidi="bn-IN"/>
        </w:rPr>
        <w:t>adresa</w:t>
      </w:r>
      <w:r w:rsidR="00A23048" w:rsidRPr="00223973">
        <w:rPr>
          <w:rFonts w:eastAsia="MS Mincho"/>
          <w:color w:val="000000"/>
          <w:sz w:val="22"/>
          <w:szCs w:val="22"/>
          <w:lang w:val="ro-RO" w:eastAsia="ja-JP" w:bidi="bn-IN"/>
        </w:rPr>
        <w:t>ț</w:t>
      </w:r>
      <w:r w:rsidR="000A1D7E" w:rsidRPr="00223973">
        <w:rPr>
          <w:rFonts w:eastAsia="MS Mincho"/>
          <w:color w:val="000000"/>
          <w:sz w:val="22"/>
          <w:szCs w:val="22"/>
          <w:lang w:val="ro-RO" w:eastAsia="ja-JP" w:bidi="bn-IN"/>
        </w:rPr>
        <w:t>i</w:t>
      </w:r>
      <w:r w:rsidR="009F57B7" w:rsidRPr="00223973">
        <w:rPr>
          <w:rFonts w:eastAsia="MS Mincho"/>
          <w:color w:val="000000"/>
          <w:sz w:val="22"/>
          <w:szCs w:val="22"/>
          <w:lang w:val="ro-RO" w:eastAsia="ja-JP" w:bidi="bn-IN"/>
        </w:rPr>
        <w:t xml:space="preserve"> medicul</w:t>
      </w:r>
      <w:r w:rsidR="00CE6B67" w:rsidRPr="00223973">
        <w:rPr>
          <w:rFonts w:eastAsia="MS Mincho"/>
          <w:color w:val="000000"/>
          <w:sz w:val="22"/>
          <w:szCs w:val="22"/>
          <w:lang w:val="ro-RO" w:eastAsia="ja-JP" w:bidi="bn-IN"/>
        </w:rPr>
        <w:t>ui</w:t>
      </w:r>
      <w:r w:rsidR="009F57B7" w:rsidRPr="00223973">
        <w:rPr>
          <w:rFonts w:eastAsia="MS Mincho"/>
          <w:color w:val="000000"/>
          <w:sz w:val="22"/>
          <w:szCs w:val="22"/>
          <w:lang w:val="ro-RO" w:eastAsia="ja-JP" w:bidi="bn-IN"/>
        </w:rPr>
        <w:t xml:space="preserve"> dumneavoastră.</w:t>
      </w:r>
    </w:p>
    <w:p w14:paraId="4BD08851" w14:textId="77777777" w:rsidR="004B2B09" w:rsidRPr="00223973" w:rsidRDefault="004B2B09" w:rsidP="00852E47">
      <w:pPr>
        <w:widowControl w:val="0"/>
        <w:autoSpaceDE w:val="0"/>
        <w:autoSpaceDN w:val="0"/>
        <w:adjustRightInd w:val="0"/>
        <w:rPr>
          <w:rFonts w:eastAsia="MS Mincho"/>
          <w:color w:val="000000"/>
          <w:sz w:val="22"/>
          <w:szCs w:val="22"/>
          <w:lang w:val="ro-RO" w:eastAsia="ja-JP" w:bidi="bn-IN"/>
        </w:rPr>
      </w:pPr>
    </w:p>
    <w:p w14:paraId="1A0A626C" w14:textId="77777777" w:rsidR="004B2B09" w:rsidRPr="00223973" w:rsidRDefault="00A165E6"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Dacă vă apar vezicule pe piele, acest</w:t>
      </w:r>
      <w:r w:rsidR="00685EA6" w:rsidRPr="00223973">
        <w:rPr>
          <w:rFonts w:eastAsia="MS Mincho"/>
          <w:color w:val="000000"/>
          <w:sz w:val="22"/>
          <w:szCs w:val="22"/>
          <w:lang w:val="ro-RO" w:eastAsia="ja-JP" w:bidi="bn-IN"/>
        </w:rPr>
        <w:t>e</w:t>
      </w:r>
      <w:r w:rsidRPr="00223973">
        <w:rPr>
          <w:rFonts w:eastAsia="MS Mincho"/>
          <w:color w:val="000000"/>
          <w:sz w:val="22"/>
          <w:szCs w:val="22"/>
          <w:lang w:val="ro-RO" w:eastAsia="ja-JP" w:bidi="bn-IN"/>
        </w:rPr>
        <w:t>a po</w:t>
      </w:r>
      <w:r w:rsidR="00685EA6" w:rsidRPr="00223973">
        <w:rPr>
          <w:rFonts w:eastAsia="MS Mincho"/>
          <w:color w:val="000000"/>
          <w:sz w:val="22"/>
          <w:szCs w:val="22"/>
          <w:lang w:val="ro-RO" w:eastAsia="ja-JP" w:bidi="bn-IN"/>
        </w:rPr>
        <w:t>t</w:t>
      </w:r>
      <w:r w:rsidRPr="00223973">
        <w:rPr>
          <w:rFonts w:eastAsia="MS Mincho"/>
          <w:color w:val="000000"/>
          <w:sz w:val="22"/>
          <w:szCs w:val="22"/>
          <w:lang w:val="ro-RO" w:eastAsia="ja-JP" w:bidi="bn-IN"/>
        </w:rPr>
        <w:t xml:space="preserve"> fi un semn al unei afecțiuni numite pemfigoid bulos. Este posibil ca medicul dumneavoastră să vă ceară să opriți utilizarea </w:t>
      </w:r>
      <w:r w:rsidR="000B66C4" w:rsidRPr="00223973">
        <w:rPr>
          <w:rFonts w:eastAsia="MS Mincho"/>
          <w:color w:val="000000"/>
          <w:sz w:val="22"/>
          <w:szCs w:val="22"/>
          <w:lang w:val="ro-RO" w:eastAsia="ja-JP" w:bidi="bn-IN"/>
        </w:rPr>
        <w:t>Trajenta</w:t>
      </w:r>
      <w:r w:rsidRPr="00223973">
        <w:rPr>
          <w:rFonts w:eastAsia="MS Mincho"/>
          <w:color w:val="000000"/>
          <w:sz w:val="22"/>
          <w:szCs w:val="22"/>
          <w:lang w:val="ro-RO" w:eastAsia="ja-JP" w:bidi="bn-IN"/>
        </w:rPr>
        <w:t>.</w:t>
      </w:r>
    </w:p>
    <w:p w14:paraId="1B6E784B" w14:textId="77777777" w:rsidR="00510A58" w:rsidRPr="00223973" w:rsidRDefault="00510A58" w:rsidP="00852E47">
      <w:pPr>
        <w:widowControl w:val="0"/>
        <w:autoSpaceDE w:val="0"/>
        <w:autoSpaceDN w:val="0"/>
        <w:adjustRightInd w:val="0"/>
        <w:rPr>
          <w:rFonts w:eastAsia="MS Mincho"/>
          <w:color w:val="000000"/>
          <w:sz w:val="22"/>
          <w:szCs w:val="22"/>
          <w:lang w:val="ro-RO" w:eastAsia="ja-JP" w:bidi="bn-IN"/>
        </w:rPr>
      </w:pPr>
    </w:p>
    <w:p w14:paraId="78098B6B" w14:textId="342F8684" w:rsidR="00510A58" w:rsidRPr="00223973" w:rsidRDefault="004A1591"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Leziunile diabet</w:t>
      </w:r>
      <w:r w:rsidR="00564E5A" w:rsidRPr="00223973">
        <w:rPr>
          <w:rFonts w:eastAsia="MS Mincho"/>
          <w:color w:val="000000"/>
          <w:sz w:val="22"/>
          <w:szCs w:val="22"/>
          <w:lang w:val="ro-RO" w:eastAsia="ja-JP" w:bidi="bn-IN"/>
        </w:rPr>
        <w:t>ice ale</w:t>
      </w:r>
      <w:r w:rsidRPr="00223973">
        <w:rPr>
          <w:rFonts w:eastAsia="MS Mincho"/>
          <w:color w:val="000000"/>
          <w:sz w:val="22"/>
          <w:szCs w:val="22"/>
          <w:lang w:val="ro-RO" w:eastAsia="ja-JP" w:bidi="bn-IN"/>
        </w:rPr>
        <w:t xml:space="preserve"> piel</w:t>
      </w:r>
      <w:r w:rsidR="002026CF" w:rsidRPr="00223973">
        <w:rPr>
          <w:rFonts w:eastAsia="MS Mincho"/>
          <w:color w:val="000000"/>
          <w:sz w:val="22"/>
          <w:szCs w:val="22"/>
          <w:lang w:val="ro-RO" w:eastAsia="ja-JP" w:bidi="bn-IN"/>
        </w:rPr>
        <w:t>ii</w:t>
      </w:r>
      <w:r w:rsidRPr="00223973">
        <w:rPr>
          <w:rFonts w:eastAsia="MS Mincho"/>
          <w:color w:val="000000"/>
          <w:sz w:val="22"/>
          <w:szCs w:val="22"/>
          <w:lang w:val="ro-RO" w:eastAsia="ja-JP" w:bidi="bn-IN"/>
        </w:rPr>
        <w:t xml:space="preserve"> sunt </w:t>
      </w:r>
      <w:r w:rsidR="00564E5A" w:rsidRPr="00223973">
        <w:rPr>
          <w:rFonts w:eastAsia="MS Mincho"/>
          <w:color w:val="000000"/>
          <w:sz w:val="22"/>
          <w:szCs w:val="22"/>
          <w:lang w:val="ro-RO" w:eastAsia="ja-JP" w:bidi="bn-IN"/>
        </w:rPr>
        <w:t xml:space="preserve">o </w:t>
      </w:r>
      <w:r w:rsidRPr="00223973">
        <w:rPr>
          <w:rFonts w:eastAsia="MS Mincho"/>
          <w:color w:val="000000"/>
          <w:sz w:val="22"/>
          <w:szCs w:val="22"/>
          <w:lang w:val="ro-RO" w:eastAsia="ja-JP" w:bidi="bn-IN"/>
        </w:rPr>
        <w:t>complica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w:t>
      </w:r>
      <w:r w:rsidR="00564E5A" w:rsidRPr="00223973">
        <w:rPr>
          <w:rFonts w:eastAsia="MS Mincho"/>
          <w:color w:val="000000"/>
          <w:sz w:val="22"/>
          <w:szCs w:val="22"/>
          <w:lang w:val="ro-RO" w:eastAsia="ja-JP" w:bidi="bn-IN"/>
        </w:rPr>
        <w:t>e</w:t>
      </w:r>
      <w:r w:rsidRPr="00223973">
        <w:rPr>
          <w:rFonts w:eastAsia="MS Mincho"/>
          <w:color w:val="000000"/>
          <w:sz w:val="22"/>
          <w:szCs w:val="22"/>
          <w:lang w:val="ro-RO" w:eastAsia="ja-JP" w:bidi="bn-IN"/>
        </w:rPr>
        <w:t xml:space="preserve"> frecvent</w:t>
      </w:r>
      <w:r w:rsidR="00564E5A" w:rsidRPr="00223973">
        <w:rPr>
          <w:rFonts w:eastAsia="MS Mincho"/>
          <w:color w:val="000000"/>
          <w:sz w:val="22"/>
          <w:szCs w:val="22"/>
          <w:lang w:val="ro-RO" w:eastAsia="ja-JP" w:bidi="bn-IN"/>
        </w:rPr>
        <w:t>ă</w:t>
      </w:r>
      <w:r w:rsidRPr="00223973">
        <w:rPr>
          <w:rFonts w:eastAsia="MS Mincho"/>
          <w:color w:val="000000"/>
          <w:sz w:val="22"/>
          <w:szCs w:val="22"/>
          <w:lang w:val="ro-RO" w:eastAsia="ja-JP" w:bidi="bn-IN"/>
        </w:rPr>
        <w:t xml:space="preserve"> a diabetului</w:t>
      </w:r>
      <w:r w:rsidR="00564E5A" w:rsidRPr="00223973">
        <w:rPr>
          <w:rFonts w:eastAsia="MS Mincho"/>
          <w:color w:val="000000"/>
          <w:sz w:val="22"/>
          <w:szCs w:val="22"/>
          <w:lang w:val="ro-RO" w:eastAsia="ja-JP" w:bidi="bn-IN"/>
        </w:rPr>
        <w:t xml:space="preserve"> zaharat</w:t>
      </w:r>
      <w:r w:rsidR="00D9111C" w:rsidRPr="00223973">
        <w:rPr>
          <w:rFonts w:eastAsia="MS Mincho"/>
          <w:color w:val="000000"/>
          <w:sz w:val="22"/>
          <w:szCs w:val="22"/>
          <w:lang w:val="ro-RO" w:eastAsia="ja-JP" w:bidi="bn-IN"/>
        </w:rPr>
        <w:t>.</w:t>
      </w:r>
      <w:r w:rsidRPr="00223973">
        <w:rPr>
          <w:rFonts w:eastAsia="MS Mincho"/>
          <w:color w:val="000000"/>
          <w:sz w:val="22"/>
          <w:szCs w:val="22"/>
          <w:lang w:val="ro-RO" w:eastAsia="ja-JP" w:bidi="bn-IN"/>
        </w:rPr>
        <w:t xml:space="preserve"> Sunte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sfătuit să urma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recomandările </w:t>
      </w:r>
      <w:r w:rsidR="00564E5A" w:rsidRPr="00223973">
        <w:rPr>
          <w:rFonts w:eastAsia="MS Mincho"/>
          <w:color w:val="000000"/>
          <w:sz w:val="22"/>
          <w:szCs w:val="22"/>
          <w:lang w:val="ro-RO" w:eastAsia="ja-JP" w:bidi="bn-IN"/>
        </w:rPr>
        <w:t xml:space="preserve">pe care vi le dau medicul dumneavoastră sau asistenta </w:t>
      </w:r>
      <w:r w:rsidR="00D6027B">
        <w:rPr>
          <w:rFonts w:eastAsia="MS Mincho"/>
          <w:color w:val="000000"/>
          <w:sz w:val="22"/>
          <w:szCs w:val="22"/>
          <w:lang w:val="ro-RO" w:eastAsia="ja-JP" w:bidi="bn-IN"/>
        </w:rPr>
        <w:t xml:space="preserve">medicală </w:t>
      </w:r>
      <w:r w:rsidR="00564E5A" w:rsidRPr="00223973">
        <w:rPr>
          <w:rFonts w:eastAsia="MS Mincho"/>
          <w:color w:val="000000"/>
          <w:sz w:val="22"/>
          <w:szCs w:val="22"/>
          <w:lang w:val="ro-RO" w:eastAsia="ja-JP" w:bidi="bn-IN"/>
        </w:rPr>
        <w:t>privind</w:t>
      </w:r>
      <w:r w:rsidRPr="00223973">
        <w:rPr>
          <w:rFonts w:eastAsia="MS Mincho"/>
          <w:color w:val="000000"/>
          <w:sz w:val="22"/>
          <w:szCs w:val="22"/>
          <w:lang w:val="ro-RO" w:eastAsia="ja-JP" w:bidi="bn-IN"/>
        </w:rPr>
        <w:t xml:space="preserve"> îngrijirea pielii </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i</w:t>
      </w:r>
      <w:r w:rsidR="00564E5A"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a picior</w:t>
      </w:r>
      <w:r w:rsidR="00564E5A" w:rsidRPr="00223973">
        <w:rPr>
          <w:rFonts w:eastAsia="MS Mincho"/>
          <w:color w:val="000000"/>
          <w:sz w:val="22"/>
          <w:szCs w:val="22"/>
          <w:lang w:val="ro-RO" w:eastAsia="ja-JP" w:bidi="bn-IN"/>
        </w:rPr>
        <w:t>u</w:t>
      </w:r>
      <w:r w:rsidRPr="00223973">
        <w:rPr>
          <w:rFonts w:eastAsia="MS Mincho"/>
          <w:color w:val="000000"/>
          <w:sz w:val="22"/>
          <w:szCs w:val="22"/>
          <w:lang w:val="ro-RO" w:eastAsia="ja-JP" w:bidi="bn-IN"/>
        </w:rPr>
        <w:t>l</w:t>
      </w:r>
      <w:r w:rsidR="00564E5A" w:rsidRPr="00223973">
        <w:rPr>
          <w:rFonts w:eastAsia="MS Mincho"/>
          <w:color w:val="000000"/>
          <w:sz w:val="22"/>
          <w:szCs w:val="22"/>
          <w:lang w:val="ro-RO" w:eastAsia="ja-JP" w:bidi="bn-IN"/>
        </w:rPr>
        <w:t>ui</w:t>
      </w:r>
      <w:r w:rsidR="00510A58" w:rsidRPr="00223973">
        <w:rPr>
          <w:rFonts w:eastAsia="MS Mincho"/>
          <w:color w:val="000000"/>
          <w:sz w:val="22"/>
          <w:szCs w:val="22"/>
          <w:lang w:val="ro-RO" w:eastAsia="ja-JP" w:bidi="bn-IN"/>
        </w:rPr>
        <w:t>.</w:t>
      </w:r>
    </w:p>
    <w:p w14:paraId="21366E3A" w14:textId="77777777" w:rsidR="00510A58" w:rsidRPr="00223973" w:rsidRDefault="00510A58" w:rsidP="00852E47">
      <w:pPr>
        <w:widowControl w:val="0"/>
        <w:numPr>
          <w:ilvl w:val="12"/>
          <w:numId w:val="0"/>
        </w:numPr>
        <w:rPr>
          <w:rFonts w:eastAsia="MS Mincho"/>
          <w:color w:val="000000"/>
          <w:sz w:val="22"/>
          <w:szCs w:val="22"/>
          <w:lang w:val="ro-RO" w:eastAsia="ja-JP" w:bidi="bn-IN"/>
        </w:rPr>
      </w:pPr>
    </w:p>
    <w:p w14:paraId="402F5F57" w14:textId="77777777" w:rsidR="00510A58" w:rsidRPr="00223973" w:rsidRDefault="00510A58" w:rsidP="00852E47">
      <w:pPr>
        <w:keepNext/>
        <w:keepLines/>
        <w:widowControl w:val="0"/>
        <w:numPr>
          <w:ilvl w:val="12"/>
          <w:numId w:val="0"/>
        </w:numPr>
        <w:rPr>
          <w:rFonts w:eastAsia="MS Mincho"/>
          <w:b/>
          <w:color w:val="000000"/>
          <w:sz w:val="22"/>
          <w:szCs w:val="22"/>
          <w:lang w:val="ro-RO" w:eastAsia="ja-JP" w:bidi="bn-IN"/>
        </w:rPr>
      </w:pPr>
      <w:r w:rsidRPr="00223973">
        <w:rPr>
          <w:rFonts w:eastAsia="MS Mincho"/>
          <w:b/>
          <w:color w:val="000000"/>
          <w:sz w:val="22"/>
          <w:szCs w:val="22"/>
          <w:lang w:val="ro-RO" w:eastAsia="ja-JP" w:bidi="bn-IN"/>
        </w:rPr>
        <w:t>C</w:t>
      </w:r>
      <w:r w:rsidR="00D3429F" w:rsidRPr="00223973">
        <w:rPr>
          <w:rFonts w:eastAsia="MS Mincho"/>
          <w:b/>
          <w:color w:val="000000"/>
          <w:sz w:val="22"/>
          <w:szCs w:val="22"/>
          <w:lang w:val="ro-RO" w:eastAsia="ja-JP" w:bidi="bn-IN"/>
        </w:rPr>
        <w:t xml:space="preserve">opii </w:t>
      </w:r>
      <w:r w:rsidR="00A23048" w:rsidRPr="00223973">
        <w:rPr>
          <w:rFonts w:eastAsia="MS Mincho"/>
          <w:b/>
          <w:color w:val="000000"/>
          <w:sz w:val="22"/>
          <w:szCs w:val="22"/>
          <w:lang w:val="ro-RO" w:eastAsia="ja-JP" w:bidi="bn-IN"/>
        </w:rPr>
        <w:t>ș</w:t>
      </w:r>
      <w:r w:rsidR="00D3429F" w:rsidRPr="00223973">
        <w:rPr>
          <w:rFonts w:eastAsia="MS Mincho"/>
          <w:b/>
          <w:color w:val="000000"/>
          <w:sz w:val="22"/>
          <w:szCs w:val="22"/>
          <w:lang w:val="ro-RO" w:eastAsia="ja-JP" w:bidi="bn-IN"/>
        </w:rPr>
        <w:t>i adolescen</w:t>
      </w:r>
      <w:r w:rsidR="00A23048" w:rsidRPr="00223973">
        <w:rPr>
          <w:rFonts w:eastAsia="MS Mincho"/>
          <w:b/>
          <w:color w:val="000000"/>
          <w:sz w:val="22"/>
          <w:szCs w:val="22"/>
          <w:lang w:val="ro-RO" w:eastAsia="ja-JP" w:bidi="bn-IN"/>
        </w:rPr>
        <w:t>ț</w:t>
      </w:r>
      <w:r w:rsidR="00D3429F" w:rsidRPr="00223973">
        <w:rPr>
          <w:rFonts w:eastAsia="MS Mincho"/>
          <w:b/>
          <w:color w:val="000000"/>
          <w:sz w:val="22"/>
          <w:szCs w:val="22"/>
          <w:lang w:val="ro-RO" w:eastAsia="ja-JP" w:bidi="bn-IN"/>
        </w:rPr>
        <w:t>i</w:t>
      </w:r>
    </w:p>
    <w:p w14:paraId="74697640" w14:textId="77777777" w:rsidR="00510A58" w:rsidRPr="00223973" w:rsidRDefault="00D3429F" w:rsidP="00852E47">
      <w:pPr>
        <w:widowControl w:val="0"/>
        <w:numPr>
          <w:ilvl w:val="12"/>
          <w:numId w:val="0"/>
        </w:numPr>
        <w:rPr>
          <w:noProof/>
          <w:color w:val="000000"/>
          <w:sz w:val="22"/>
          <w:szCs w:val="22"/>
          <w:lang w:val="ro-RO"/>
        </w:rPr>
      </w:pPr>
      <w:r w:rsidRPr="00223973">
        <w:rPr>
          <w:rFonts w:eastAsia="MS Mincho"/>
          <w:color w:val="000000"/>
          <w:sz w:val="22"/>
          <w:szCs w:val="22"/>
          <w:lang w:val="ro-RO" w:eastAsia="ja-JP" w:bidi="bn-IN"/>
        </w:rPr>
        <w:t>Nu se recomandă utilizarea de T</w:t>
      </w:r>
      <w:r w:rsidR="00D9111C"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la copii </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i adolescen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cu vârsta sub 18 ani.</w:t>
      </w:r>
      <w:r w:rsidR="00D16C15" w:rsidRPr="00223973">
        <w:rPr>
          <w:rFonts w:eastAsia="MS Mincho"/>
          <w:color w:val="000000"/>
          <w:sz w:val="22"/>
          <w:szCs w:val="22"/>
          <w:lang w:val="ro-RO" w:eastAsia="ja-JP" w:bidi="bn-IN"/>
        </w:rPr>
        <w:t xml:space="preserve"> Nu este eficace la copii și adolescenți cu vârsta cuprinsă între 10 și 17 ani. Nu se cunoaște dacă acest medicament este sigur și eficace atunci când este utilizat la copii cu vârsta sub 10 ani.</w:t>
      </w:r>
    </w:p>
    <w:p w14:paraId="0CEA79CD" w14:textId="77777777" w:rsidR="00D9111C" w:rsidRPr="0043589A" w:rsidRDefault="00D9111C" w:rsidP="00852E47">
      <w:pPr>
        <w:widowControl w:val="0"/>
        <w:rPr>
          <w:bCs/>
          <w:color w:val="000000"/>
          <w:sz w:val="22"/>
          <w:szCs w:val="22"/>
          <w:lang w:val="ro-RO"/>
        </w:rPr>
      </w:pPr>
    </w:p>
    <w:p w14:paraId="1A4F6D64" w14:textId="77777777" w:rsidR="00D314ED" w:rsidRPr="00223973" w:rsidRDefault="00CF1603" w:rsidP="00852E47">
      <w:pPr>
        <w:keepNext/>
        <w:widowControl w:val="0"/>
        <w:numPr>
          <w:ilvl w:val="12"/>
          <w:numId w:val="0"/>
        </w:numPr>
        <w:rPr>
          <w:b/>
          <w:color w:val="000000"/>
          <w:sz w:val="22"/>
          <w:szCs w:val="22"/>
          <w:lang w:val="ro-RO"/>
        </w:rPr>
      </w:pPr>
      <w:r w:rsidRPr="00223973">
        <w:rPr>
          <w:rFonts w:eastAsia="MS Mincho"/>
          <w:b/>
          <w:color w:val="000000"/>
          <w:sz w:val="22"/>
          <w:szCs w:val="22"/>
          <w:lang w:val="ro-RO" w:eastAsia="ja-JP" w:bidi="bn-IN"/>
        </w:rPr>
        <w:t>Trajenta</w:t>
      </w:r>
      <w:r w:rsidRPr="00223973">
        <w:rPr>
          <w:rFonts w:eastAsia="MS Mincho"/>
          <w:color w:val="000000"/>
          <w:sz w:val="22"/>
          <w:szCs w:val="22"/>
          <w:lang w:val="ro-RO" w:eastAsia="ja-JP" w:bidi="bn-IN"/>
        </w:rPr>
        <w:t xml:space="preserve"> </w:t>
      </w:r>
      <w:r w:rsidRPr="00223973">
        <w:rPr>
          <w:b/>
          <w:color w:val="000000"/>
          <w:sz w:val="22"/>
          <w:szCs w:val="22"/>
          <w:lang w:val="ro-RO"/>
        </w:rPr>
        <w:t>împreună cu alte medicamente</w:t>
      </w:r>
    </w:p>
    <w:p w14:paraId="7424467A" w14:textId="25A3ABF4" w:rsidR="00D314ED" w:rsidRPr="00223973" w:rsidRDefault="005F4793" w:rsidP="00852E47">
      <w:pPr>
        <w:widowControl w:val="0"/>
        <w:rPr>
          <w:color w:val="000000"/>
          <w:sz w:val="22"/>
          <w:szCs w:val="22"/>
          <w:lang w:val="ro-RO"/>
        </w:rPr>
      </w:pPr>
      <w:r w:rsidRPr="00223973">
        <w:rPr>
          <w:color w:val="000000"/>
          <w:sz w:val="22"/>
          <w:szCs w:val="22"/>
          <w:lang w:val="ro-RO"/>
        </w:rPr>
        <w:t>S</w:t>
      </w:r>
      <w:r w:rsidR="00D314ED" w:rsidRPr="00223973">
        <w:rPr>
          <w:color w:val="000000"/>
          <w:sz w:val="22"/>
          <w:szCs w:val="22"/>
          <w:lang w:val="ro-RO"/>
        </w:rPr>
        <w:t>pune</w:t>
      </w:r>
      <w:r w:rsidR="00A23048" w:rsidRPr="00223973">
        <w:rPr>
          <w:color w:val="000000"/>
          <w:sz w:val="22"/>
          <w:szCs w:val="22"/>
          <w:lang w:val="ro-RO"/>
        </w:rPr>
        <w:t>ț</w:t>
      </w:r>
      <w:r w:rsidR="00D314ED" w:rsidRPr="00223973">
        <w:rPr>
          <w:color w:val="000000"/>
          <w:sz w:val="22"/>
          <w:szCs w:val="22"/>
          <w:lang w:val="ro-RO"/>
        </w:rPr>
        <w:t>i medicului dumneavoastră sau farmacistului dacă lua</w:t>
      </w:r>
      <w:r w:rsidR="00A23048" w:rsidRPr="00223973">
        <w:rPr>
          <w:color w:val="000000"/>
          <w:sz w:val="22"/>
          <w:szCs w:val="22"/>
          <w:lang w:val="ro-RO"/>
        </w:rPr>
        <w:t>ț</w:t>
      </w:r>
      <w:r w:rsidR="00D314ED" w:rsidRPr="00223973">
        <w:rPr>
          <w:color w:val="000000"/>
          <w:sz w:val="22"/>
          <w:szCs w:val="22"/>
          <w:lang w:val="ro-RO"/>
        </w:rPr>
        <w:t>i</w:t>
      </w:r>
      <w:r w:rsidRPr="00223973">
        <w:rPr>
          <w:color w:val="000000"/>
          <w:sz w:val="22"/>
          <w:szCs w:val="22"/>
          <w:lang w:val="ro-RO"/>
        </w:rPr>
        <w:t>,</w:t>
      </w:r>
      <w:r w:rsidR="00CF1603" w:rsidRPr="00223973">
        <w:rPr>
          <w:color w:val="000000"/>
          <w:sz w:val="22"/>
          <w:szCs w:val="22"/>
          <w:lang w:val="ro-RO"/>
        </w:rPr>
        <w:t xml:space="preserve"> </w:t>
      </w:r>
      <w:r w:rsidR="00D314ED" w:rsidRPr="00223973">
        <w:rPr>
          <w:color w:val="000000"/>
          <w:sz w:val="22"/>
          <w:szCs w:val="22"/>
          <w:lang w:val="ro-RO"/>
        </w:rPr>
        <w:t>a</w:t>
      </w:r>
      <w:r w:rsidR="00A23048" w:rsidRPr="00223973">
        <w:rPr>
          <w:color w:val="000000"/>
          <w:sz w:val="22"/>
          <w:szCs w:val="22"/>
          <w:lang w:val="ro-RO"/>
        </w:rPr>
        <w:t>ț</w:t>
      </w:r>
      <w:r w:rsidR="00D314ED" w:rsidRPr="00223973">
        <w:rPr>
          <w:color w:val="000000"/>
          <w:sz w:val="22"/>
          <w:szCs w:val="22"/>
          <w:lang w:val="ro-RO"/>
        </w:rPr>
        <w:t xml:space="preserve">i luat recent </w:t>
      </w:r>
      <w:r w:rsidR="00CF1603" w:rsidRPr="00223973">
        <w:rPr>
          <w:color w:val="000000"/>
          <w:sz w:val="22"/>
          <w:szCs w:val="22"/>
          <w:lang w:val="ro-RO"/>
        </w:rPr>
        <w:t xml:space="preserve">sau </w:t>
      </w:r>
      <w:r w:rsidR="007F4ABC">
        <w:rPr>
          <w:color w:val="000000"/>
          <w:sz w:val="22"/>
          <w:szCs w:val="22"/>
          <w:lang w:val="ro-RO"/>
        </w:rPr>
        <w:t>s</w:t>
      </w:r>
      <w:r w:rsidR="004034F1">
        <w:rPr>
          <w:color w:val="000000"/>
          <w:sz w:val="22"/>
          <w:szCs w:val="22"/>
          <w:lang w:val="ro-RO"/>
        </w:rPr>
        <w:t>-</w:t>
      </w:r>
      <w:r w:rsidR="007F4ABC">
        <w:rPr>
          <w:color w:val="000000"/>
          <w:sz w:val="22"/>
          <w:szCs w:val="22"/>
          <w:lang w:val="ro-RO"/>
        </w:rPr>
        <w:t>a</w:t>
      </w:r>
      <w:r w:rsidRPr="00223973">
        <w:rPr>
          <w:color w:val="000000"/>
          <w:sz w:val="22"/>
          <w:szCs w:val="22"/>
          <w:lang w:val="ro-RO"/>
        </w:rPr>
        <w:t xml:space="preserve">r putea să </w:t>
      </w:r>
      <w:r w:rsidR="00CF1603" w:rsidRPr="00223973">
        <w:rPr>
          <w:color w:val="000000"/>
          <w:sz w:val="22"/>
          <w:szCs w:val="22"/>
          <w:lang w:val="ro-RO"/>
        </w:rPr>
        <w:t>lua</w:t>
      </w:r>
      <w:r w:rsidR="00A23048" w:rsidRPr="00223973">
        <w:rPr>
          <w:color w:val="000000"/>
          <w:sz w:val="22"/>
          <w:szCs w:val="22"/>
          <w:lang w:val="ro-RO"/>
        </w:rPr>
        <w:t>ț</w:t>
      </w:r>
      <w:r w:rsidRPr="00223973">
        <w:rPr>
          <w:color w:val="000000"/>
          <w:sz w:val="22"/>
          <w:szCs w:val="22"/>
          <w:lang w:val="ro-RO"/>
        </w:rPr>
        <w:t>i</w:t>
      </w:r>
      <w:r w:rsidR="00CF1603" w:rsidRPr="00223973">
        <w:rPr>
          <w:color w:val="000000"/>
          <w:sz w:val="22"/>
          <w:szCs w:val="22"/>
          <w:lang w:val="ro-RO"/>
        </w:rPr>
        <w:t xml:space="preserve"> </w:t>
      </w:r>
      <w:r w:rsidR="00D314ED" w:rsidRPr="00223973">
        <w:rPr>
          <w:color w:val="000000"/>
          <w:sz w:val="22"/>
          <w:szCs w:val="22"/>
          <w:lang w:val="ro-RO"/>
        </w:rPr>
        <w:t>orice alte medicamente.</w:t>
      </w:r>
    </w:p>
    <w:p w14:paraId="2EB0BC85" w14:textId="77777777" w:rsidR="003C4D6E" w:rsidRPr="00223973" w:rsidRDefault="003C4D6E" w:rsidP="00852E47">
      <w:pPr>
        <w:widowControl w:val="0"/>
        <w:autoSpaceDE w:val="0"/>
        <w:autoSpaceDN w:val="0"/>
        <w:adjustRightInd w:val="0"/>
        <w:rPr>
          <w:rFonts w:eastAsia="MS Mincho"/>
          <w:color w:val="000000"/>
          <w:sz w:val="22"/>
          <w:szCs w:val="22"/>
          <w:lang w:val="ro-RO" w:eastAsia="ja-JP" w:bidi="bn-IN"/>
        </w:rPr>
      </w:pPr>
    </w:p>
    <w:p w14:paraId="4D3CFA14" w14:textId="4A612244" w:rsidR="003C4D6E" w:rsidRPr="00223973" w:rsidRDefault="00564E5A" w:rsidP="00852E47">
      <w:pPr>
        <w:keepNext/>
        <w:widowControl w:val="0"/>
        <w:numPr>
          <w:ilvl w:val="12"/>
          <w:numId w:val="0"/>
        </w:numPr>
        <w:rPr>
          <w:rFonts w:eastAsia="MS Mincho"/>
          <w:color w:val="000000"/>
          <w:sz w:val="22"/>
          <w:szCs w:val="22"/>
          <w:lang w:val="ro-RO" w:eastAsia="ja-JP" w:bidi="bn-IN"/>
        </w:rPr>
      </w:pPr>
      <w:r w:rsidRPr="00223973">
        <w:rPr>
          <w:rFonts w:eastAsia="MS Mincho"/>
          <w:color w:val="000000"/>
          <w:sz w:val="22"/>
          <w:szCs w:val="22"/>
          <w:lang w:val="ro-RO" w:eastAsia="ja-JP" w:bidi="bn-IN"/>
        </w:rPr>
        <w:t>În mod special, trebuie să spune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medicului dumneavoastră dacă </w:t>
      </w:r>
      <w:r w:rsidR="00D6027B">
        <w:rPr>
          <w:rFonts w:eastAsia="MS Mincho"/>
          <w:color w:val="000000"/>
          <w:sz w:val="22"/>
          <w:szCs w:val="22"/>
          <w:lang w:val="ro-RO" w:eastAsia="ja-JP" w:bidi="bn-IN"/>
        </w:rPr>
        <w:t>utilizați</w:t>
      </w:r>
      <w:r w:rsidR="00D6027B" w:rsidRPr="00223973">
        <w:rPr>
          <w:rFonts w:eastAsia="MS Mincho"/>
          <w:color w:val="000000"/>
          <w:sz w:val="22"/>
          <w:szCs w:val="22"/>
          <w:lang w:val="ro-RO" w:eastAsia="ja-JP" w:bidi="bn-IN"/>
        </w:rPr>
        <w:t xml:space="preserve"> </w:t>
      </w:r>
      <w:r w:rsidRPr="00223973">
        <w:rPr>
          <w:rFonts w:eastAsia="MS Mincho"/>
          <w:color w:val="000000"/>
          <w:sz w:val="22"/>
          <w:szCs w:val="22"/>
          <w:lang w:val="ro-RO" w:eastAsia="ja-JP" w:bidi="bn-IN"/>
        </w:rPr>
        <w:t>medicamente care con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in vreuna dintre următoarele substan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e active</w:t>
      </w:r>
      <w:r w:rsidR="003C4D6E" w:rsidRPr="00223973">
        <w:rPr>
          <w:rFonts w:eastAsia="MS Mincho"/>
          <w:color w:val="000000"/>
          <w:sz w:val="22"/>
          <w:szCs w:val="22"/>
          <w:lang w:val="ro-RO" w:eastAsia="ja-JP" w:bidi="bn-IN"/>
        </w:rPr>
        <w:t>:</w:t>
      </w:r>
    </w:p>
    <w:p w14:paraId="3752C136" w14:textId="77777777" w:rsidR="003C4D6E" w:rsidRPr="00223973" w:rsidRDefault="003C4D6E"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Carbamazepin</w:t>
      </w:r>
      <w:r w:rsidR="008C27F9" w:rsidRPr="00223973">
        <w:rPr>
          <w:rFonts w:eastAsia="MS Mincho"/>
          <w:color w:val="000000"/>
          <w:sz w:val="22"/>
          <w:szCs w:val="22"/>
          <w:lang w:val="ro-RO" w:eastAsia="ja-JP" w:bidi="bn-IN"/>
        </w:rPr>
        <w:t>ă</w:t>
      </w:r>
      <w:r w:rsidRPr="00223973">
        <w:rPr>
          <w:rFonts w:eastAsia="MS Mincho"/>
          <w:color w:val="000000"/>
          <w:sz w:val="22"/>
          <w:szCs w:val="22"/>
          <w:lang w:val="ro-RO" w:eastAsia="ja-JP" w:bidi="bn-IN"/>
        </w:rPr>
        <w:t xml:space="preserve">, </w:t>
      </w:r>
      <w:r w:rsidR="008C27F9" w:rsidRPr="00223973">
        <w:rPr>
          <w:rFonts w:eastAsia="MS Mincho"/>
          <w:color w:val="000000"/>
          <w:sz w:val="22"/>
          <w:szCs w:val="22"/>
          <w:lang w:val="ro-RO" w:eastAsia="ja-JP" w:bidi="bn-IN"/>
        </w:rPr>
        <w:t>f</w:t>
      </w:r>
      <w:r w:rsidRPr="00223973">
        <w:rPr>
          <w:rFonts w:eastAsia="MS Mincho"/>
          <w:color w:val="000000"/>
          <w:sz w:val="22"/>
          <w:szCs w:val="22"/>
          <w:lang w:val="ro-RO" w:eastAsia="ja-JP" w:bidi="bn-IN"/>
        </w:rPr>
        <w:t xml:space="preserve">enobarbital </w:t>
      </w:r>
      <w:r w:rsidR="008C27F9" w:rsidRPr="00223973">
        <w:rPr>
          <w:rFonts w:eastAsia="MS Mincho"/>
          <w:color w:val="000000"/>
          <w:sz w:val="22"/>
          <w:szCs w:val="22"/>
          <w:lang w:val="ro-RO" w:eastAsia="ja-JP" w:bidi="bn-IN"/>
        </w:rPr>
        <w:t>sau</w:t>
      </w:r>
      <w:r w:rsidRPr="00223973">
        <w:rPr>
          <w:rFonts w:eastAsia="MS Mincho"/>
          <w:color w:val="000000"/>
          <w:sz w:val="22"/>
          <w:szCs w:val="22"/>
          <w:lang w:val="ro-RO" w:eastAsia="ja-JP" w:bidi="bn-IN"/>
        </w:rPr>
        <w:t xml:space="preserve"> </w:t>
      </w:r>
      <w:r w:rsidR="008C27F9" w:rsidRPr="00223973">
        <w:rPr>
          <w:rFonts w:eastAsia="MS Mincho"/>
          <w:color w:val="000000"/>
          <w:sz w:val="22"/>
          <w:szCs w:val="22"/>
          <w:lang w:val="ro-RO" w:eastAsia="ja-JP" w:bidi="bn-IN"/>
        </w:rPr>
        <w:t>f</w:t>
      </w:r>
      <w:r w:rsidRPr="00223973">
        <w:rPr>
          <w:rFonts w:eastAsia="MS Mincho"/>
          <w:color w:val="000000"/>
          <w:sz w:val="22"/>
          <w:szCs w:val="22"/>
          <w:lang w:val="ro-RO" w:eastAsia="ja-JP" w:bidi="bn-IN"/>
        </w:rPr>
        <w:t>en</w:t>
      </w:r>
      <w:r w:rsidR="008C27F9" w:rsidRPr="00223973">
        <w:rPr>
          <w:rFonts w:eastAsia="MS Mincho"/>
          <w:color w:val="000000"/>
          <w:sz w:val="22"/>
          <w:szCs w:val="22"/>
          <w:lang w:val="ro-RO" w:eastAsia="ja-JP" w:bidi="bn-IN"/>
        </w:rPr>
        <w:t>i</w:t>
      </w:r>
      <w:r w:rsidRPr="00223973">
        <w:rPr>
          <w:rFonts w:eastAsia="MS Mincho"/>
          <w:color w:val="000000"/>
          <w:sz w:val="22"/>
          <w:szCs w:val="22"/>
          <w:lang w:val="ro-RO" w:eastAsia="ja-JP" w:bidi="bn-IN"/>
        </w:rPr>
        <w:t>toin</w:t>
      </w:r>
      <w:r w:rsidR="008C27F9" w:rsidRPr="00223973">
        <w:rPr>
          <w:rFonts w:eastAsia="MS Mincho"/>
          <w:color w:val="000000"/>
          <w:sz w:val="22"/>
          <w:szCs w:val="22"/>
          <w:lang w:val="ro-RO" w:eastAsia="ja-JP" w:bidi="bn-IN"/>
        </w:rPr>
        <w:t>ă</w:t>
      </w:r>
      <w:r w:rsidRPr="00223973">
        <w:rPr>
          <w:rFonts w:eastAsia="MS Mincho"/>
          <w:color w:val="000000"/>
          <w:sz w:val="22"/>
          <w:szCs w:val="22"/>
          <w:lang w:val="ro-RO" w:eastAsia="ja-JP" w:bidi="bn-IN"/>
        </w:rPr>
        <w:t xml:space="preserve">. </w:t>
      </w:r>
      <w:r w:rsidR="008C27F9" w:rsidRPr="00223973">
        <w:rPr>
          <w:rFonts w:eastAsia="MS Mincho"/>
          <w:color w:val="000000"/>
          <w:sz w:val="22"/>
          <w:szCs w:val="22"/>
          <w:lang w:val="ro-RO" w:eastAsia="ja-JP" w:bidi="bn-IN"/>
        </w:rPr>
        <w:t>Acestea pot fi folosite pentru a controla atacurile (convulsii) sau durerea cronică</w:t>
      </w:r>
      <w:r w:rsidRPr="00223973">
        <w:rPr>
          <w:rFonts w:eastAsia="MS Mincho"/>
          <w:color w:val="000000"/>
          <w:sz w:val="22"/>
          <w:szCs w:val="22"/>
          <w:lang w:val="ro-RO" w:eastAsia="ja-JP" w:bidi="bn-IN"/>
        </w:rPr>
        <w:t>.</w:t>
      </w:r>
    </w:p>
    <w:p w14:paraId="1E16A666" w14:textId="76C4D8CF" w:rsidR="00420C19" w:rsidRDefault="003C4D6E" w:rsidP="00852E47">
      <w:pPr>
        <w:widowControl w:val="0"/>
        <w:numPr>
          <w:ilvl w:val="0"/>
          <w:numId w:val="13"/>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Rifampicin</w:t>
      </w:r>
      <w:r w:rsidR="008C27F9" w:rsidRPr="00223973">
        <w:rPr>
          <w:rFonts w:eastAsia="MS Mincho"/>
          <w:color w:val="000000"/>
          <w:sz w:val="22"/>
          <w:szCs w:val="22"/>
          <w:lang w:val="ro-RO" w:eastAsia="ja-JP" w:bidi="bn-IN"/>
        </w:rPr>
        <w:t>ă</w:t>
      </w:r>
      <w:r w:rsidR="00D9111C" w:rsidRPr="00223973">
        <w:rPr>
          <w:rFonts w:eastAsia="MS Mincho"/>
          <w:color w:val="000000"/>
          <w:sz w:val="22"/>
          <w:szCs w:val="22"/>
          <w:lang w:val="ro-RO" w:eastAsia="ja-JP" w:bidi="bn-IN"/>
        </w:rPr>
        <w:t>.</w:t>
      </w:r>
      <w:r w:rsidR="008C27F9" w:rsidRPr="00223973">
        <w:rPr>
          <w:rFonts w:eastAsia="MS Mincho"/>
          <w:color w:val="000000"/>
          <w:sz w:val="22"/>
          <w:szCs w:val="22"/>
          <w:lang w:val="ro-RO" w:eastAsia="ja-JP" w:bidi="bn-IN"/>
        </w:rPr>
        <w:t xml:space="preserve"> Ace</w:t>
      </w:r>
      <w:r w:rsidR="00D9111C" w:rsidRPr="00223973">
        <w:rPr>
          <w:rFonts w:eastAsia="MS Mincho"/>
          <w:color w:val="000000"/>
          <w:sz w:val="22"/>
          <w:szCs w:val="22"/>
          <w:lang w:val="ro-RO" w:eastAsia="ja-JP" w:bidi="bn-IN"/>
        </w:rPr>
        <w:t>a</w:t>
      </w:r>
      <w:r w:rsidR="008C27F9" w:rsidRPr="00223973">
        <w:rPr>
          <w:rFonts w:eastAsia="MS Mincho"/>
          <w:color w:val="000000"/>
          <w:sz w:val="22"/>
          <w:szCs w:val="22"/>
          <w:lang w:val="ro-RO" w:eastAsia="ja-JP" w:bidi="bn-IN"/>
        </w:rPr>
        <w:t>st</w:t>
      </w:r>
      <w:r w:rsidR="00D9111C" w:rsidRPr="00223973">
        <w:rPr>
          <w:rFonts w:eastAsia="MS Mincho"/>
          <w:color w:val="000000"/>
          <w:sz w:val="22"/>
          <w:szCs w:val="22"/>
          <w:lang w:val="ro-RO" w:eastAsia="ja-JP" w:bidi="bn-IN"/>
        </w:rPr>
        <w:t>a</w:t>
      </w:r>
      <w:r w:rsidR="008C27F9" w:rsidRPr="00223973">
        <w:rPr>
          <w:rFonts w:eastAsia="MS Mincho"/>
          <w:color w:val="000000"/>
          <w:sz w:val="22"/>
          <w:szCs w:val="22"/>
          <w:lang w:val="ro-RO" w:eastAsia="ja-JP" w:bidi="bn-IN"/>
        </w:rPr>
        <w:t xml:space="preserve"> este un antibiotic folosit pentru a trata infec</w:t>
      </w:r>
      <w:r w:rsidR="00A23048" w:rsidRPr="00223973">
        <w:rPr>
          <w:rFonts w:eastAsia="MS Mincho"/>
          <w:color w:val="000000"/>
          <w:sz w:val="22"/>
          <w:szCs w:val="22"/>
          <w:lang w:val="ro-RO" w:eastAsia="ja-JP" w:bidi="bn-IN"/>
        </w:rPr>
        <w:t>ț</w:t>
      </w:r>
      <w:r w:rsidR="008C27F9" w:rsidRPr="00223973">
        <w:rPr>
          <w:rFonts w:eastAsia="MS Mincho"/>
          <w:color w:val="000000"/>
          <w:sz w:val="22"/>
          <w:szCs w:val="22"/>
          <w:lang w:val="ro-RO" w:eastAsia="ja-JP" w:bidi="bn-IN"/>
        </w:rPr>
        <w:t>ii cum este tuberculoza</w:t>
      </w:r>
      <w:r w:rsidR="009E78EA">
        <w:rPr>
          <w:rFonts w:eastAsia="MS Mincho"/>
          <w:color w:val="000000"/>
          <w:sz w:val="22"/>
          <w:szCs w:val="22"/>
          <w:lang w:val="ro-RO" w:eastAsia="ja-JP" w:bidi="bn-IN"/>
        </w:rPr>
        <w:t>.</w:t>
      </w:r>
    </w:p>
    <w:p w14:paraId="1158D9D2" w14:textId="3BB4B1D2" w:rsidR="00D314ED" w:rsidRPr="00223973" w:rsidRDefault="00D314ED" w:rsidP="00852E47">
      <w:pPr>
        <w:widowControl w:val="0"/>
        <w:rPr>
          <w:color w:val="000000"/>
          <w:sz w:val="22"/>
          <w:szCs w:val="22"/>
          <w:lang w:val="ro-RO"/>
        </w:rPr>
      </w:pPr>
    </w:p>
    <w:p w14:paraId="18A916F2" w14:textId="77777777" w:rsidR="00D314ED" w:rsidRPr="00223973" w:rsidRDefault="00D314ED" w:rsidP="00852E47">
      <w:pPr>
        <w:keepNext/>
        <w:widowControl w:val="0"/>
        <w:numPr>
          <w:ilvl w:val="12"/>
          <w:numId w:val="0"/>
        </w:numPr>
        <w:rPr>
          <w:b/>
          <w:color w:val="000000"/>
          <w:sz w:val="22"/>
          <w:szCs w:val="22"/>
          <w:lang w:val="ro-RO"/>
        </w:rPr>
      </w:pPr>
      <w:r w:rsidRPr="00223973">
        <w:rPr>
          <w:b/>
          <w:color w:val="000000"/>
          <w:sz w:val="22"/>
          <w:szCs w:val="22"/>
          <w:lang w:val="ro-RO"/>
        </w:rPr>
        <w:t xml:space="preserve">Sarcina </w:t>
      </w:r>
      <w:r w:rsidR="00A23048" w:rsidRPr="00223973">
        <w:rPr>
          <w:b/>
          <w:color w:val="000000"/>
          <w:sz w:val="22"/>
          <w:szCs w:val="22"/>
          <w:lang w:val="ro-RO"/>
        </w:rPr>
        <w:t>ș</w:t>
      </w:r>
      <w:r w:rsidRPr="00223973">
        <w:rPr>
          <w:b/>
          <w:color w:val="000000"/>
          <w:sz w:val="22"/>
          <w:szCs w:val="22"/>
          <w:lang w:val="ro-RO"/>
        </w:rPr>
        <w:t>i alăptarea</w:t>
      </w:r>
    </w:p>
    <w:p w14:paraId="505FFA2D" w14:textId="77777777" w:rsidR="00420C19" w:rsidRDefault="00CF1603" w:rsidP="00852E47">
      <w:pPr>
        <w:widowControl w:val="0"/>
        <w:numPr>
          <w:ilvl w:val="12"/>
          <w:numId w:val="0"/>
        </w:numPr>
        <w:rPr>
          <w:rFonts w:eastAsia="MS Mincho"/>
          <w:color w:val="000000"/>
          <w:sz w:val="22"/>
          <w:szCs w:val="22"/>
          <w:lang w:val="ro-RO" w:eastAsia="ja-JP" w:bidi="bn-IN"/>
        </w:rPr>
      </w:pPr>
      <w:r w:rsidRPr="00223973">
        <w:rPr>
          <w:rFonts w:eastAsia="MS Mincho"/>
          <w:color w:val="000000"/>
          <w:sz w:val="22"/>
          <w:szCs w:val="22"/>
          <w:lang w:val="ro-RO" w:eastAsia="ja-JP" w:bidi="bn-IN"/>
        </w:rPr>
        <w:t>D</w:t>
      </w:r>
      <w:r w:rsidR="004C6CF6" w:rsidRPr="00223973">
        <w:rPr>
          <w:rFonts w:eastAsia="MS Mincho"/>
          <w:color w:val="000000"/>
          <w:sz w:val="22"/>
          <w:szCs w:val="22"/>
          <w:lang w:val="ro-RO" w:eastAsia="ja-JP" w:bidi="bn-IN"/>
        </w:rPr>
        <w:t>acă sunte</w:t>
      </w:r>
      <w:r w:rsidR="00A23048" w:rsidRPr="00223973">
        <w:rPr>
          <w:rFonts w:eastAsia="MS Mincho"/>
          <w:color w:val="000000"/>
          <w:sz w:val="22"/>
          <w:szCs w:val="22"/>
          <w:lang w:val="ro-RO" w:eastAsia="ja-JP" w:bidi="bn-IN"/>
        </w:rPr>
        <w:t>ț</w:t>
      </w:r>
      <w:r w:rsidR="004C6CF6" w:rsidRPr="00223973">
        <w:rPr>
          <w:rFonts w:eastAsia="MS Mincho"/>
          <w:color w:val="000000"/>
          <w:sz w:val="22"/>
          <w:szCs w:val="22"/>
          <w:lang w:val="ro-RO" w:eastAsia="ja-JP" w:bidi="bn-IN"/>
        </w:rPr>
        <w:t>i gravid</w:t>
      </w:r>
      <w:r w:rsidR="00CC6DA3" w:rsidRPr="00223973">
        <w:rPr>
          <w:rFonts w:eastAsia="MS Mincho"/>
          <w:color w:val="000000"/>
          <w:sz w:val="22"/>
          <w:szCs w:val="22"/>
          <w:lang w:val="ro-RO" w:eastAsia="ja-JP" w:bidi="bn-IN"/>
        </w:rPr>
        <w:t>ă</w:t>
      </w:r>
      <w:r w:rsidR="005F4793" w:rsidRPr="00223973">
        <w:rPr>
          <w:rFonts w:eastAsia="MS Mincho"/>
          <w:color w:val="000000"/>
          <w:sz w:val="22"/>
          <w:szCs w:val="22"/>
          <w:lang w:val="ro-RO" w:eastAsia="ja-JP" w:bidi="bn-IN"/>
        </w:rPr>
        <w:t xml:space="preserve"> sau</w:t>
      </w:r>
      <w:r w:rsidRPr="00223973">
        <w:rPr>
          <w:rFonts w:eastAsia="MS Mincho"/>
          <w:color w:val="000000"/>
          <w:sz w:val="22"/>
          <w:szCs w:val="22"/>
          <w:lang w:val="ro-RO" w:eastAsia="ja-JP" w:bidi="bn-IN"/>
        </w:rPr>
        <w:t xml:space="preserve"> alăpta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crede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ca </w:t>
      </w:r>
      <w:r w:rsidR="005F4793" w:rsidRPr="00223973">
        <w:rPr>
          <w:rFonts w:eastAsia="MS Mincho"/>
          <w:color w:val="000000"/>
          <w:sz w:val="22"/>
          <w:szCs w:val="22"/>
          <w:lang w:val="ro-RO" w:eastAsia="ja-JP" w:bidi="bn-IN"/>
        </w:rPr>
        <w:t>a</w:t>
      </w:r>
      <w:r w:rsidR="00A23048" w:rsidRPr="00223973">
        <w:rPr>
          <w:rFonts w:eastAsia="MS Mincho"/>
          <w:color w:val="000000"/>
          <w:sz w:val="22"/>
          <w:szCs w:val="22"/>
          <w:lang w:val="ro-RO" w:eastAsia="ja-JP" w:bidi="bn-IN"/>
        </w:rPr>
        <w:t>ț</w:t>
      </w:r>
      <w:r w:rsidR="005F4793" w:rsidRPr="00223973">
        <w:rPr>
          <w:rFonts w:eastAsia="MS Mincho"/>
          <w:color w:val="000000"/>
          <w:sz w:val="22"/>
          <w:szCs w:val="22"/>
          <w:lang w:val="ro-RO" w:eastAsia="ja-JP" w:bidi="bn-IN"/>
        </w:rPr>
        <w:t>i putea fi</w:t>
      </w:r>
      <w:r w:rsidRPr="00223973">
        <w:rPr>
          <w:rFonts w:eastAsia="MS Mincho"/>
          <w:color w:val="000000"/>
          <w:sz w:val="22"/>
          <w:szCs w:val="22"/>
          <w:lang w:val="ro-RO" w:eastAsia="ja-JP" w:bidi="bn-IN"/>
        </w:rPr>
        <w:t xml:space="preserve"> gravidă </w:t>
      </w:r>
      <w:r w:rsidR="004C6CF6" w:rsidRPr="00223973">
        <w:rPr>
          <w:rFonts w:eastAsia="MS Mincho"/>
          <w:color w:val="000000"/>
          <w:sz w:val="22"/>
          <w:szCs w:val="22"/>
          <w:lang w:val="ro-RO" w:eastAsia="ja-JP" w:bidi="bn-IN"/>
        </w:rPr>
        <w:t>sau inten</w:t>
      </w:r>
      <w:r w:rsidR="00A23048" w:rsidRPr="00223973">
        <w:rPr>
          <w:rFonts w:eastAsia="MS Mincho"/>
          <w:color w:val="000000"/>
          <w:sz w:val="22"/>
          <w:szCs w:val="22"/>
          <w:lang w:val="ro-RO" w:eastAsia="ja-JP" w:bidi="bn-IN"/>
        </w:rPr>
        <w:t>ț</w:t>
      </w:r>
      <w:r w:rsidR="004C6CF6" w:rsidRPr="00223973">
        <w:rPr>
          <w:rFonts w:eastAsia="MS Mincho"/>
          <w:color w:val="000000"/>
          <w:sz w:val="22"/>
          <w:szCs w:val="22"/>
          <w:lang w:val="ro-RO" w:eastAsia="ja-JP" w:bidi="bn-IN"/>
        </w:rPr>
        <w:t>iona</w:t>
      </w:r>
      <w:r w:rsidR="00A23048" w:rsidRPr="00223973">
        <w:rPr>
          <w:rFonts w:eastAsia="MS Mincho"/>
          <w:color w:val="000000"/>
          <w:sz w:val="22"/>
          <w:szCs w:val="22"/>
          <w:lang w:val="ro-RO" w:eastAsia="ja-JP" w:bidi="bn-IN"/>
        </w:rPr>
        <w:t>ț</w:t>
      </w:r>
      <w:r w:rsidR="004C6CF6" w:rsidRPr="00223973">
        <w:rPr>
          <w:rFonts w:eastAsia="MS Mincho"/>
          <w:color w:val="000000"/>
          <w:sz w:val="22"/>
          <w:szCs w:val="22"/>
          <w:lang w:val="ro-RO" w:eastAsia="ja-JP" w:bidi="bn-IN"/>
        </w:rPr>
        <w:t>i să rămâne</w:t>
      </w:r>
      <w:r w:rsidR="00A23048" w:rsidRPr="00223973">
        <w:rPr>
          <w:rFonts w:eastAsia="MS Mincho"/>
          <w:color w:val="000000"/>
          <w:sz w:val="22"/>
          <w:szCs w:val="22"/>
          <w:lang w:val="ro-RO" w:eastAsia="ja-JP" w:bidi="bn-IN"/>
        </w:rPr>
        <w:t>ț</w:t>
      </w:r>
      <w:r w:rsidR="004C6CF6" w:rsidRPr="00223973">
        <w:rPr>
          <w:rFonts w:eastAsia="MS Mincho"/>
          <w:color w:val="000000"/>
          <w:sz w:val="22"/>
          <w:szCs w:val="22"/>
          <w:lang w:val="ro-RO" w:eastAsia="ja-JP" w:bidi="bn-IN"/>
        </w:rPr>
        <w:t>i gravid</w:t>
      </w:r>
      <w:r w:rsidR="00CC6DA3" w:rsidRPr="00223973">
        <w:rPr>
          <w:rFonts w:eastAsia="MS Mincho"/>
          <w:color w:val="000000"/>
          <w:sz w:val="22"/>
          <w:szCs w:val="22"/>
          <w:lang w:val="ro-RO" w:eastAsia="ja-JP" w:bidi="bn-IN"/>
        </w:rPr>
        <w:t>ă</w:t>
      </w:r>
      <w:r w:rsidR="00706B15" w:rsidRPr="00223973">
        <w:rPr>
          <w:rFonts w:eastAsia="MS Mincho"/>
          <w:color w:val="000000"/>
          <w:sz w:val="22"/>
          <w:szCs w:val="22"/>
          <w:lang w:val="ro-RO" w:eastAsia="ja-JP" w:bidi="bn-IN"/>
        </w:rPr>
        <w:t>,</w:t>
      </w:r>
      <w:r w:rsidRPr="00223973">
        <w:rPr>
          <w:rFonts w:eastAsia="MS Mincho"/>
          <w:color w:val="000000"/>
          <w:sz w:val="22"/>
          <w:szCs w:val="22"/>
          <w:lang w:val="ro-RO" w:eastAsia="ja-JP" w:bidi="bn-IN"/>
        </w:rPr>
        <w:t xml:space="preserve"> </w:t>
      </w:r>
      <w:r w:rsidR="005F4793" w:rsidRPr="00223973">
        <w:rPr>
          <w:rFonts w:eastAsia="MS Mincho"/>
          <w:color w:val="000000"/>
          <w:sz w:val="22"/>
          <w:szCs w:val="22"/>
          <w:lang w:val="ro-RO" w:eastAsia="ja-JP" w:bidi="bn-IN"/>
        </w:rPr>
        <w:t>adresa</w:t>
      </w:r>
      <w:r w:rsidR="00A23048" w:rsidRPr="00223973">
        <w:rPr>
          <w:rFonts w:eastAsia="MS Mincho"/>
          <w:color w:val="000000"/>
          <w:sz w:val="22"/>
          <w:szCs w:val="22"/>
          <w:lang w:val="ro-RO" w:eastAsia="ja-JP" w:bidi="bn-IN"/>
        </w:rPr>
        <w:t>ț</w:t>
      </w:r>
      <w:r w:rsidR="005F4793" w:rsidRPr="00223973">
        <w:rPr>
          <w:rFonts w:eastAsia="MS Mincho"/>
          <w:color w:val="000000"/>
          <w:sz w:val="22"/>
          <w:szCs w:val="22"/>
          <w:lang w:val="ro-RO" w:eastAsia="ja-JP" w:bidi="bn-IN"/>
        </w:rPr>
        <w:t>i</w:t>
      </w:r>
      <w:r w:rsidR="00F1343D">
        <w:rPr>
          <w:rFonts w:eastAsia="MS Mincho"/>
          <w:color w:val="000000"/>
          <w:sz w:val="22"/>
          <w:szCs w:val="22"/>
          <w:lang w:val="ro-RO" w:eastAsia="ja-JP" w:bidi="bn-IN"/>
        </w:rPr>
        <w:noBreakHyphen/>
      </w:r>
      <w:r w:rsidR="005F4793" w:rsidRPr="00223973">
        <w:rPr>
          <w:rFonts w:eastAsia="MS Mincho"/>
          <w:color w:val="000000"/>
          <w:sz w:val="22"/>
          <w:szCs w:val="22"/>
          <w:lang w:val="ro-RO" w:eastAsia="ja-JP" w:bidi="bn-IN"/>
        </w:rPr>
        <w:t>vă</w:t>
      </w:r>
      <w:r w:rsidRPr="00223973">
        <w:rPr>
          <w:rFonts w:eastAsia="MS Mincho"/>
          <w:color w:val="000000"/>
          <w:sz w:val="22"/>
          <w:szCs w:val="22"/>
          <w:lang w:val="ro-RO" w:eastAsia="ja-JP" w:bidi="bn-IN"/>
        </w:rPr>
        <w:t xml:space="preserve"> medicul</w:t>
      </w:r>
      <w:r w:rsidR="005F4793" w:rsidRPr="00223973">
        <w:rPr>
          <w:rFonts w:eastAsia="MS Mincho"/>
          <w:color w:val="000000"/>
          <w:sz w:val="22"/>
          <w:szCs w:val="22"/>
          <w:lang w:val="ro-RO" w:eastAsia="ja-JP" w:bidi="bn-IN"/>
        </w:rPr>
        <w:t>ui</w:t>
      </w:r>
      <w:r w:rsidRPr="00223973">
        <w:rPr>
          <w:rFonts w:eastAsia="MS Mincho"/>
          <w:color w:val="000000"/>
          <w:sz w:val="22"/>
          <w:szCs w:val="22"/>
          <w:lang w:val="ro-RO" w:eastAsia="ja-JP" w:bidi="bn-IN"/>
        </w:rPr>
        <w:t xml:space="preserve"> sau farmacistul</w:t>
      </w:r>
      <w:r w:rsidR="005F4793" w:rsidRPr="00223973">
        <w:rPr>
          <w:rFonts w:eastAsia="MS Mincho"/>
          <w:color w:val="000000"/>
          <w:sz w:val="22"/>
          <w:szCs w:val="22"/>
          <w:lang w:val="ro-RO" w:eastAsia="ja-JP" w:bidi="bn-IN"/>
        </w:rPr>
        <w:t>ui pentru recomandări</w:t>
      </w:r>
      <w:r w:rsidRPr="00223973">
        <w:rPr>
          <w:rFonts w:eastAsia="MS Mincho"/>
          <w:color w:val="000000"/>
          <w:sz w:val="22"/>
          <w:szCs w:val="22"/>
          <w:lang w:val="ro-RO" w:eastAsia="ja-JP" w:bidi="bn-IN"/>
        </w:rPr>
        <w:t xml:space="preserve"> înainte de a lua acest medicament.</w:t>
      </w:r>
    </w:p>
    <w:p w14:paraId="5FBD4A66" w14:textId="65FA5A1D" w:rsidR="00C10FCF" w:rsidRPr="00223973" w:rsidRDefault="00C10FCF" w:rsidP="00852E47">
      <w:pPr>
        <w:widowControl w:val="0"/>
        <w:numPr>
          <w:ilvl w:val="12"/>
          <w:numId w:val="0"/>
        </w:numPr>
        <w:rPr>
          <w:rFonts w:eastAsia="MS Mincho"/>
          <w:color w:val="000000"/>
          <w:sz w:val="22"/>
          <w:szCs w:val="22"/>
          <w:lang w:val="ro-RO" w:eastAsia="ja-JP" w:bidi="bn-IN"/>
        </w:rPr>
      </w:pPr>
    </w:p>
    <w:p w14:paraId="7BDC1B72" w14:textId="5B39D90F" w:rsidR="004C6CF6" w:rsidRPr="00223973" w:rsidRDefault="004C6CF6" w:rsidP="00852E47">
      <w:pPr>
        <w:widowControl w:val="0"/>
        <w:numPr>
          <w:ilvl w:val="12"/>
          <w:numId w:val="0"/>
        </w:numPr>
        <w:rPr>
          <w:rFonts w:eastAsia="MS Mincho"/>
          <w:color w:val="000000"/>
          <w:sz w:val="22"/>
          <w:szCs w:val="22"/>
          <w:lang w:val="ro-RO" w:eastAsia="ja-JP" w:bidi="bn-IN"/>
        </w:rPr>
      </w:pPr>
      <w:r w:rsidRPr="00223973">
        <w:rPr>
          <w:rFonts w:eastAsia="MS Mincho"/>
          <w:color w:val="000000"/>
          <w:sz w:val="22"/>
          <w:szCs w:val="22"/>
          <w:lang w:val="ro-RO" w:eastAsia="ja-JP" w:bidi="bn-IN"/>
        </w:rPr>
        <w:t>Nu se cunoa</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te dacă T</w:t>
      </w:r>
      <w:r w:rsidR="00CC6DA3"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este dăunător pentru făt.</w:t>
      </w:r>
      <w:r w:rsidR="003961BC" w:rsidRPr="00223973">
        <w:rPr>
          <w:rFonts w:eastAsia="MS Mincho"/>
          <w:color w:val="000000"/>
          <w:sz w:val="22"/>
          <w:szCs w:val="22"/>
          <w:lang w:val="ro-RO" w:eastAsia="ja-JP" w:bidi="bn-IN"/>
        </w:rPr>
        <w:t xml:space="preserve"> Prin urmare, este preferabil să evita</w:t>
      </w:r>
      <w:r w:rsidR="00A23048" w:rsidRPr="00223973">
        <w:rPr>
          <w:rFonts w:eastAsia="MS Mincho"/>
          <w:color w:val="000000"/>
          <w:sz w:val="22"/>
          <w:szCs w:val="22"/>
          <w:lang w:val="ro-RO" w:eastAsia="ja-JP" w:bidi="bn-IN"/>
        </w:rPr>
        <w:t>ț</w:t>
      </w:r>
      <w:r w:rsidR="003961BC" w:rsidRPr="00223973">
        <w:rPr>
          <w:rFonts w:eastAsia="MS Mincho"/>
          <w:color w:val="000000"/>
          <w:sz w:val="22"/>
          <w:szCs w:val="22"/>
          <w:lang w:val="ro-RO" w:eastAsia="ja-JP" w:bidi="bn-IN"/>
        </w:rPr>
        <w:t xml:space="preserve">i să </w:t>
      </w:r>
      <w:r w:rsidR="00C10FCF" w:rsidRPr="00223973">
        <w:rPr>
          <w:rFonts w:eastAsia="MS Mincho"/>
          <w:color w:val="000000"/>
          <w:sz w:val="22"/>
          <w:szCs w:val="22"/>
          <w:lang w:val="ro-RO" w:eastAsia="ja-JP" w:bidi="bn-IN"/>
        </w:rPr>
        <w:t>utiliza</w:t>
      </w:r>
      <w:r w:rsidR="00A23048" w:rsidRPr="00223973">
        <w:rPr>
          <w:rFonts w:eastAsia="MS Mincho"/>
          <w:color w:val="000000"/>
          <w:sz w:val="22"/>
          <w:szCs w:val="22"/>
          <w:lang w:val="ro-RO" w:eastAsia="ja-JP" w:bidi="bn-IN"/>
        </w:rPr>
        <w:t>ț</w:t>
      </w:r>
      <w:r w:rsidR="00C10FCF" w:rsidRPr="00223973">
        <w:rPr>
          <w:rFonts w:eastAsia="MS Mincho"/>
          <w:color w:val="000000"/>
          <w:sz w:val="22"/>
          <w:szCs w:val="22"/>
          <w:lang w:val="ro-RO" w:eastAsia="ja-JP" w:bidi="bn-IN"/>
        </w:rPr>
        <w:t>i</w:t>
      </w:r>
      <w:r w:rsidR="003961BC" w:rsidRPr="00223973">
        <w:rPr>
          <w:rFonts w:eastAsia="MS Mincho"/>
          <w:color w:val="000000"/>
          <w:sz w:val="22"/>
          <w:szCs w:val="22"/>
          <w:lang w:val="ro-RO" w:eastAsia="ja-JP" w:bidi="bn-IN"/>
        </w:rPr>
        <w:t xml:space="preserve"> Trajenta dacă sunte</w:t>
      </w:r>
      <w:r w:rsidR="00A23048" w:rsidRPr="00223973">
        <w:rPr>
          <w:rFonts w:eastAsia="MS Mincho"/>
          <w:color w:val="000000"/>
          <w:sz w:val="22"/>
          <w:szCs w:val="22"/>
          <w:lang w:val="ro-RO" w:eastAsia="ja-JP" w:bidi="bn-IN"/>
        </w:rPr>
        <w:t>ț</w:t>
      </w:r>
      <w:r w:rsidR="003961BC" w:rsidRPr="00223973">
        <w:rPr>
          <w:rFonts w:eastAsia="MS Mincho"/>
          <w:color w:val="000000"/>
          <w:sz w:val="22"/>
          <w:szCs w:val="22"/>
          <w:lang w:val="ro-RO" w:eastAsia="ja-JP" w:bidi="bn-IN"/>
        </w:rPr>
        <w:t>i gravidă.</w:t>
      </w:r>
    </w:p>
    <w:p w14:paraId="4615CFF0" w14:textId="0FFDAFA5" w:rsidR="004C6CF6" w:rsidRPr="00223973" w:rsidRDefault="004C6CF6"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Nu se cunoa</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te dacă T</w:t>
      </w:r>
      <w:r w:rsidR="00CC6DA3"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w:t>
      </w:r>
      <w:r w:rsidR="00863B7C" w:rsidRPr="00223973">
        <w:rPr>
          <w:rFonts w:eastAsia="MS Mincho"/>
          <w:color w:val="000000"/>
          <w:sz w:val="22"/>
          <w:szCs w:val="22"/>
          <w:lang w:val="ro-RO" w:eastAsia="ja-JP" w:bidi="bn-IN"/>
        </w:rPr>
        <w:t xml:space="preserve">se excretă </w:t>
      </w:r>
      <w:r w:rsidRPr="00223973">
        <w:rPr>
          <w:rFonts w:eastAsia="MS Mincho"/>
          <w:color w:val="000000"/>
          <w:sz w:val="22"/>
          <w:szCs w:val="22"/>
          <w:lang w:val="ro-RO" w:eastAsia="ja-JP" w:bidi="bn-IN"/>
        </w:rPr>
        <w:t>în laptele uman.</w:t>
      </w:r>
      <w:r w:rsidR="003961BC" w:rsidRPr="00223973">
        <w:rPr>
          <w:rFonts w:eastAsia="MS Mincho"/>
          <w:color w:val="000000"/>
          <w:sz w:val="22"/>
          <w:szCs w:val="22"/>
          <w:lang w:val="ro-RO" w:eastAsia="ja-JP" w:bidi="bn-IN"/>
        </w:rPr>
        <w:t xml:space="preserve"> Medicul dumneavoastră trebuie să decidă dacă este cazul să întrerupe</w:t>
      </w:r>
      <w:r w:rsidR="00A23048" w:rsidRPr="00223973">
        <w:rPr>
          <w:rFonts w:eastAsia="MS Mincho"/>
          <w:color w:val="000000"/>
          <w:sz w:val="22"/>
          <w:szCs w:val="22"/>
          <w:lang w:val="ro-RO" w:eastAsia="ja-JP" w:bidi="bn-IN"/>
        </w:rPr>
        <w:t>ț</w:t>
      </w:r>
      <w:r w:rsidR="003961BC" w:rsidRPr="00223973">
        <w:rPr>
          <w:rFonts w:eastAsia="MS Mincho"/>
          <w:color w:val="000000"/>
          <w:sz w:val="22"/>
          <w:szCs w:val="22"/>
          <w:lang w:val="ro-RO" w:eastAsia="ja-JP" w:bidi="bn-IN"/>
        </w:rPr>
        <w:t>i alăptarea sau să întrerupe</w:t>
      </w:r>
      <w:r w:rsidR="00A23048" w:rsidRPr="00223973">
        <w:rPr>
          <w:rFonts w:eastAsia="MS Mincho"/>
          <w:color w:val="000000"/>
          <w:sz w:val="22"/>
          <w:szCs w:val="22"/>
          <w:lang w:val="ro-RO" w:eastAsia="ja-JP" w:bidi="bn-IN"/>
        </w:rPr>
        <w:t>ț</w:t>
      </w:r>
      <w:r w:rsidR="003961BC" w:rsidRPr="00223973">
        <w:rPr>
          <w:rFonts w:eastAsia="MS Mincho"/>
          <w:color w:val="000000"/>
          <w:sz w:val="22"/>
          <w:szCs w:val="22"/>
          <w:lang w:val="ro-RO" w:eastAsia="ja-JP" w:bidi="bn-IN"/>
        </w:rPr>
        <w:t xml:space="preserve">i/să </w:t>
      </w:r>
      <w:r w:rsidR="009E78EA">
        <w:rPr>
          <w:rFonts w:eastAsia="MS Mincho"/>
          <w:color w:val="000000"/>
          <w:sz w:val="22"/>
          <w:szCs w:val="22"/>
          <w:lang w:val="ro-RO" w:eastAsia="ja-JP" w:bidi="bn-IN"/>
        </w:rPr>
        <w:t>vă abțineți de la</w:t>
      </w:r>
      <w:r w:rsidR="009E78EA" w:rsidRPr="00223973">
        <w:rPr>
          <w:rFonts w:eastAsia="MS Mincho"/>
          <w:color w:val="000000"/>
          <w:sz w:val="22"/>
          <w:szCs w:val="22"/>
          <w:lang w:val="ro-RO" w:eastAsia="ja-JP" w:bidi="bn-IN"/>
        </w:rPr>
        <w:t xml:space="preserve"> </w:t>
      </w:r>
      <w:r w:rsidR="003961BC" w:rsidRPr="00223973">
        <w:rPr>
          <w:rFonts w:eastAsia="MS Mincho"/>
          <w:color w:val="000000"/>
          <w:sz w:val="22"/>
          <w:szCs w:val="22"/>
          <w:lang w:val="ro-RO" w:eastAsia="ja-JP" w:bidi="bn-IN"/>
        </w:rPr>
        <w:t>tratamentul cu Trajenta.</w:t>
      </w:r>
    </w:p>
    <w:p w14:paraId="4DD6F6D7" w14:textId="77777777" w:rsidR="00D314ED" w:rsidRPr="00223973" w:rsidRDefault="00D314ED" w:rsidP="00852E47">
      <w:pPr>
        <w:widowControl w:val="0"/>
        <w:rPr>
          <w:color w:val="000000"/>
          <w:sz w:val="22"/>
          <w:szCs w:val="22"/>
          <w:lang w:val="ro-RO"/>
        </w:rPr>
      </w:pPr>
    </w:p>
    <w:p w14:paraId="4AC868FA" w14:textId="77777777" w:rsidR="00D314ED" w:rsidRPr="00223973" w:rsidRDefault="00D314ED" w:rsidP="00852E47">
      <w:pPr>
        <w:keepNext/>
        <w:widowControl w:val="0"/>
        <w:numPr>
          <w:ilvl w:val="12"/>
          <w:numId w:val="0"/>
        </w:numPr>
        <w:rPr>
          <w:b/>
          <w:color w:val="000000"/>
          <w:sz w:val="22"/>
          <w:szCs w:val="22"/>
          <w:lang w:val="ro-RO"/>
        </w:rPr>
      </w:pPr>
      <w:r w:rsidRPr="00223973">
        <w:rPr>
          <w:b/>
          <w:color w:val="000000"/>
          <w:sz w:val="22"/>
          <w:szCs w:val="22"/>
          <w:lang w:val="ro-RO"/>
        </w:rPr>
        <w:t xml:space="preserve">Conducerea vehiculelor </w:t>
      </w:r>
      <w:r w:rsidR="00A23048" w:rsidRPr="00223973">
        <w:rPr>
          <w:b/>
          <w:color w:val="000000"/>
          <w:sz w:val="22"/>
          <w:szCs w:val="22"/>
          <w:lang w:val="ro-RO"/>
        </w:rPr>
        <w:t>ș</w:t>
      </w:r>
      <w:r w:rsidRPr="00223973">
        <w:rPr>
          <w:b/>
          <w:color w:val="000000"/>
          <w:sz w:val="22"/>
          <w:szCs w:val="22"/>
          <w:lang w:val="ro-RO"/>
        </w:rPr>
        <w:t>i folosirea utilajelor</w:t>
      </w:r>
    </w:p>
    <w:p w14:paraId="0570149E" w14:textId="77777777" w:rsidR="001706A5" w:rsidRPr="00223973" w:rsidRDefault="001706A5" w:rsidP="00852E47">
      <w:pPr>
        <w:widowControl w:val="0"/>
        <w:numPr>
          <w:ilvl w:val="12"/>
          <w:numId w:val="0"/>
        </w:numPr>
        <w:rPr>
          <w:color w:val="000000"/>
          <w:sz w:val="22"/>
          <w:szCs w:val="22"/>
          <w:lang w:val="ro-RO"/>
        </w:rPr>
      </w:pPr>
      <w:r w:rsidRPr="00223973">
        <w:rPr>
          <w:color w:val="000000"/>
          <w:sz w:val="22"/>
          <w:szCs w:val="22"/>
          <w:lang w:val="ro-RO"/>
        </w:rPr>
        <w:t>T</w:t>
      </w:r>
      <w:r w:rsidR="00CC6DA3" w:rsidRPr="00223973">
        <w:rPr>
          <w:color w:val="000000"/>
          <w:sz w:val="22"/>
          <w:szCs w:val="22"/>
          <w:lang w:val="ro-RO"/>
        </w:rPr>
        <w:t>rajenta</w:t>
      </w:r>
      <w:r w:rsidR="00FA1B07" w:rsidRPr="00223973">
        <w:rPr>
          <w:color w:val="000000"/>
          <w:sz w:val="22"/>
          <w:szCs w:val="22"/>
          <w:lang w:val="ro-RO"/>
        </w:rPr>
        <w:t xml:space="preserve"> nu are </w:t>
      </w:r>
      <w:r w:rsidR="00E36AA8" w:rsidRPr="00223973">
        <w:rPr>
          <w:color w:val="000000"/>
          <w:sz w:val="22"/>
          <w:szCs w:val="22"/>
          <w:lang w:val="ro-RO"/>
        </w:rPr>
        <w:t xml:space="preserve">nicio </w:t>
      </w:r>
      <w:r w:rsidR="00FA1B07" w:rsidRPr="00223973">
        <w:rPr>
          <w:color w:val="000000"/>
          <w:sz w:val="22"/>
          <w:szCs w:val="22"/>
          <w:lang w:val="ro-RO"/>
        </w:rPr>
        <w:t>influen</w:t>
      </w:r>
      <w:r w:rsidR="00A23048" w:rsidRPr="00223973">
        <w:rPr>
          <w:color w:val="000000"/>
          <w:sz w:val="22"/>
          <w:szCs w:val="22"/>
          <w:lang w:val="ro-RO"/>
        </w:rPr>
        <w:t>ț</w:t>
      </w:r>
      <w:r w:rsidR="00FA1B07" w:rsidRPr="00223973">
        <w:rPr>
          <w:color w:val="000000"/>
          <w:sz w:val="22"/>
          <w:szCs w:val="22"/>
          <w:lang w:val="ro-RO"/>
        </w:rPr>
        <w:t xml:space="preserve">ă </w:t>
      </w:r>
      <w:r w:rsidR="00C10FCF" w:rsidRPr="00223973">
        <w:rPr>
          <w:color w:val="000000"/>
          <w:sz w:val="22"/>
          <w:szCs w:val="22"/>
          <w:lang w:val="ro-RO"/>
        </w:rPr>
        <w:t>s</w:t>
      </w:r>
      <w:r w:rsidR="00E36AA8" w:rsidRPr="00223973">
        <w:rPr>
          <w:sz w:val="22"/>
          <w:szCs w:val="22"/>
          <w:lang w:val="ro-RO"/>
        </w:rPr>
        <w:t>au are influen</w:t>
      </w:r>
      <w:r w:rsidR="00A23048" w:rsidRPr="00223973">
        <w:rPr>
          <w:sz w:val="22"/>
          <w:szCs w:val="22"/>
          <w:lang w:val="ro-RO"/>
        </w:rPr>
        <w:t>ț</w:t>
      </w:r>
      <w:r w:rsidR="00E36AA8" w:rsidRPr="00223973">
        <w:rPr>
          <w:sz w:val="22"/>
          <w:szCs w:val="22"/>
          <w:lang w:val="ro-RO"/>
        </w:rPr>
        <w:t>ă neglijabilă</w:t>
      </w:r>
      <w:r w:rsidRPr="00223973">
        <w:rPr>
          <w:color w:val="000000"/>
          <w:sz w:val="22"/>
          <w:szCs w:val="22"/>
          <w:lang w:val="ro-RO"/>
        </w:rPr>
        <w:t xml:space="preserve"> asupra capacită</w:t>
      </w:r>
      <w:r w:rsidR="00A23048" w:rsidRPr="00223973">
        <w:rPr>
          <w:color w:val="000000"/>
          <w:sz w:val="22"/>
          <w:szCs w:val="22"/>
          <w:lang w:val="ro-RO"/>
        </w:rPr>
        <w:t>ț</w:t>
      </w:r>
      <w:r w:rsidRPr="00223973">
        <w:rPr>
          <w:color w:val="000000"/>
          <w:sz w:val="22"/>
          <w:szCs w:val="22"/>
          <w:lang w:val="ro-RO"/>
        </w:rPr>
        <w:t>ii de a conduce vehicule sau de a folosi utilaje.</w:t>
      </w:r>
    </w:p>
    <w:p w14:paraId="37D3A40D" w14:textId="77777777" w:rsidR="001706A5" w:rsidRPr="00223973" w:rsidRDefault="001706A5" w:rsidP="00852E47">
      <w:pPr>
        <w:widowControl w:val="0"/>
        <w:rPr>
          <w:color w:val="000000"/>
          <w:sz w:val="22"/>
          <w:szCs w:val="22"/>
          <w:lang w:val="ro-RO"/>
        </w:rPr>
      </w:pPr>
    </w:p>
    <w:p w14:paraId="5A641A6E" w14:textId="3B90645D" w:rsidR="00420C19" w:rsidRDefault="001706A5" w:rsidP="00852E47">
      <w:pPr>
        <w:widowControl w:val="0"/>
        <w:rPr>
          <w:color w:val="000000"/>
          <w:sz w:val="22"/>
          <w:szCs w:val="22"/>
          <w:lang w:val="ro-RO"/>
        </w:rPr>
      </w:pPr>
      <w:r w:rsidRPr="00223973">
        <w:rPr>
          <w:color w:val="000000"/>
          <w:sz w:val="22"/>
          <w:szCs w:val="22"/>
          <w:lang w:val="ro-RO"/>
        </w:rPr>
        <w:t>Administrarea T</w:t>
      </w:r>
      <w:r w:rsidR="00CC6DA3" w:rsidRPr="00223973">
        <w:rPr>
          <w:color w:val="000000"/>
          <w:sz w:val="22"/>
          <w:szCs w:val="22"/>
          <w:lang w:val="ro-RO"/>
        </w:rPr>
        <w:t>rajenta</w:t>
      </w:r>
      <w:r w:rsidRPr="00223973">
        <w:rPr>
          <w:color w:val="000000"/>
          <w:sz w:val="22"/>
          <w:szCs w:val="22"/>
          <w:lang w:val="ro-RO"/>
        </w:rPr>
        <w:t xml:space="preserve"> în </w:t>
      </w:r>
      <w:r w:rsidR="00863B7C" w:rsidRPr="00223973">
        <w:rPr>
          <w:color w:val="000000"/>
          <w:sz w:val="22"/>
          <w:szCs w:val="22"/>
          <w:lang w:val="ro-RO"/>
        </w:rPr>
        <w:t xml:space="preserve">asociere </w:t>
      </w:r>
      <w:r w:rsidRPr="00223973">
        <w:rPr>
          <w:color w:val="000000"/>
          <w:sz w:val="22"/>
          <w:szCs w:val="22"/>
          <w:lang w:val="ro-RO"/>
        </w:rPr>
        <w:t xml:space="preserve">cu medicamente numite sulfoniluree </w:t>
      </w:r>
      <w:r w:rsidR="00A23048" w:rsidRPr="00223973">
        <w:rPr>
          <w:color w:val="000000"/>
          <w:sz w:val="22"/>
          <w:szCs w:val="22"/>
          <w:lang w:val="ro-RO"/>
        </w:rPr>
        <w:t>ș</w:t>
      </w:r>
      <w:r w:rsidR="00FA1B07" w:rsidRPr="00223973">
        <w:rPr>
          <w:color w:val="000000"/>
          <w:sz w:val="22"/>
          <w:szCs w:val="22"/>
          <w:lang w:val="ro-RO"/>
        </w:rPr>
        <w:t xml:space="preserve">i/sau insulină </w:t>
      </w:r>
      <w:r w:rsidRPr="00223973">
        <w:rPr>
          <w:color w:val="000000"/>
          <w:sz w:val="22"/>
          <w:szCs w:val="22"/>
          <w:lang w:val="ro-RO"/>
        </w:rPr>
        <w:t xml:space="preserve">poate produce </w:t>
      </w:r>
      <w:r w:rsidR="00CC6DA3" w:rsidRPr="00223973">
        <w:rPr>
          <w:color w:val="000000"/>
          <w:sz w:val="22"/>
          <w:szCs w:val="22"/>
          <w:lang w:val="ro-RO"/>
        </w:rPr>
        <w:t xml:space="preserve">o scădere prea mare a </w:t>
      </w:r>
      <w:r w:rsidR="00863B7C" w:rsidRPr="00223973">
        <w:rPr>
          <w:sz w:val="22"/>
          <w:szCs w:val="22"/>
          <w:lang w:val="ro-RO"/>
        </w:rPr>
        <w:t>concentra</w:t>
      </w:r>
      <w:r w:rsidR="00A23048" w:rsidRPr="00223973">
        <w:rPr>
          <w:sz w:val="22"/>
          <w:szCs w:val="22"/>
          <w:lang w:val="ro-RO"/>
        </w:rPr>
        <w:t>ț</w:t>
      </w:r>
      <w:r w:rsidR="00863B7C" w:rsidRPr="00223973">
        <w:rPr>
          <w:sz w:val="22"/>
          <w:szCs w:val="22"/>
          <w:lang w:val="ro-RO"/>
        </w:rPr>
        <w:t xml:space="preserve">iilor de zahăr în </w:t>
      </w:r>
      <w:r w:rsidR="00CC6DA3" w:rsidRPr="00223973">
        <w:rPr>
          <w:color w:val="000000"/>
          <w:sz w:val="22"/>
          <w:szCs w:val="22"/>
          <w:lang w:val="ro-RO"/>
        </w:rPr>
        <w:t>sânge (</w:t>
      </w:r>
      <w:r w:rsidRPr="00223973">
        <w:rPr>
          <w:color w:val="000000"/>
          <w:sz w:val="22"/>
          <w:szCs w:val="22"/>
          <w:lang w:val="ro-RO"/>
        </w:rPr>
        <w:t>hipoglicemie</w:t>
      </w:r>
      <w:r w:rsidR="00CC6DA3" w:rsidRPr="00223973">
        <w:rPr>
          <w:color w:val="000000"/>
          <w:sz w:val="22"/>
          <w:szCs w:val="22"/>
          <w:lang w:val="ro-RO"/>
        </w:rPr>
        <w:t>)</w:t>
      </w:r>
      <w:r w:rsidRPr="00223973">
        <w:rPr>
          <w:color w:val="000000"/>
          <w:sz w:val="22"/>
          <w:szCs w:val="22"/>
          <w:lang w:val="ro-RO"/>
        </w:rPr>
        <w:t>, care poate să vă afecteze capacitatea de a conduce vehicule sau de a folosi utilaje</w:t>
      </w:r>
      <w:r w:rsidR="00CC6DA3" w:rsidRPr="00223973">
        <w:rPr>
          <w:color w:val="000000"/>
          <w:sz w:val="22"/>
          <w:szCs w:val="22"/>
          <w:lang w:val="ro-RO"/>
        </w:rPr>
        <w:t>, fără a influen</w:t>
      </w:r>
      <w:r w:rsidR="00A23048" w:rsidRPr="00223973">
        <w:rPr>
          <w:color w:val="000000"/>
          <w:sz w:val="22"/>
          <w:szCs w:val="22"/>
          <w:lang w:val="ro-RO"/>
        </w:rPr>
        <w:t>ț</w:t>
      </w:r>
      <w:r w:rsidR="00CC6DA3" w:rsidRPr="00223973">
        <w:rPr>
          <w:color w:val="000000"/>
          <w:sz w:val="22"/>
          <w:szCs w:val="22"/>
          <w:lang w:val="ro-RO"/>
        </w:rPr>
        <w:t>a condi</w:t>
      </w:r>
      <w:r w:rsidR="00A23048" w:rsidRPr="00223973">
        <w:rPr>
          <w:color w:val="000000"/>
          <w:sz w:val="22"/>
          <w:szCs w:val="22"/>
          <w:lang w:val="ro-RO"/>
        </w:rPr>
        <w:t>ț</w:t>
      </w:r>
      <w:r w:rsidR="00CC6DA3" w:rsidRPr="00223973">
        <w:rPr>
          <w:color w:val="000000"/>
          <w:sz w:val="22"/>
          <w:szCs w:val="22"/>
          <w:lang w:val="ro-RO"/>
        </w:rPr>
        <w:t>iile de siguran</w:t>
      </w:r>
      <w:r w:rsidR="00A23048" w:rsidRPr="00223973">
        <w:rPr>
          <w:color w:val="000000"/>
          <w:sz w:val="22"/>
          <w:szCs w:val="22"/>
          <w:lang w:val="ro-RO"/>
        </w:rPr>
        <w:t>ț</w:t>
      </w:r>
      <w:r w:rsidR="00CC6DA3" w:rsidRPr="00223973">
        <w:rPr>
          <w:color w:val="000000"/>
          <w:sz w:val="22"/>
          <w:szCs w:val="22"/>
          <w:lang w:val="ro-RO"/>
        </w:rPr>
        <w:t>ă</w:t>
      </w:r>
      <w:r w:rsidRPr="00223973">
        <w:rPr>
          <w:color w:val="000000"/>
          <w:sz w:val="22"/>
          <w:szCs w:val="22"/>
          <w:lang w:val="ro-RO"/>
        </w:rPr>
        <w:t>.</w:t>
      </w:r>
      <w:r w:rsidR="00213591" w:rsidRPr="00223973">
        <w:rPr>
          <w:color w:val="000000"/>
          <w:sz w:val="22"/>
          <w:szCs w:val="22"/>
          <w:lang w:val="ro-RO"/>
        </w:rPr>
        <w:t xml:space="preserve"> Totu</w:t>
      </w:r>
      <w:r w:rsidR="00A23048" w:rsidRPr="00223973">
        <w:rPr>
          <w:color w:val="000000"/>
          <w:sz w:val="22"/>
          <w:szCs w:val="22"/>
          <w:lang w:val="ro-RO"/>
        </w:rPr>
        <w:t>ș</w:t>
      </w:r>
      <w:r w:rsidR="00213591" w:rsidRPr="00223973">
        <w:rPr>
          <w:color w:val="000000"/>
          <w:sz w:val="22"/>
          <w:szCs w:val="22"/>
          <w:lang w:val="ro-RO"/>
        </w:rPr>
        <w:t>i, p</w:t>
      </w:r>
      <w:r w:rsidR="005158D7" w:rsidRPr="00223973">
        <w:rPr>
          <w:color w:val="000000"/>
          <w:sz w:val="22"/>
          <w:szCs w:val="22"/>
          <w:lang w:val="ro-RO"/>
        </w:rPr>
        <w:t>oa</w:t>
      </w:r>
      <w:r w:rsidR="00213591" w:rsidRPr="00223973">
        <w:rPr>
          <w:color w:val="000000"/>
          <w:sz w:val="22"/>
          <w:szCs w:val="22"/>
          <w:lang w:val="ro-RO"/>
        </w:rPr>
        <w:t xml:space="preserve">te fi recomandată testarea mai frecventă a glicemiei pentru a </w:t>
      </w:r>
      <w:r w:rsidR="00C519CC">
        <w:rPr>
          <w:color w:val="000000"/>
          <w:sz w:val="22"/>
          <w:szCs w:val="22"/>
          <w:lang w:val="ro-RO"/>
        </w:rPr>
        <w:t>reduce la minim</w:t>
      </w:r>
      <w:r w:rsidR="00C519CC" w:rsidRPr="00223973">
        <w:rPr>
          <w:color w:val="000000"/>
          <w:sz w:val="22"/>
          <w:szCs w:val="22"/>
          <w:lang w:val="ro-RO"/>
        </w:rPr>
        <w:t xml:space="preserve"> </w:t>
      </w:r>
      <w:r w:rsidR="00213591" w:rsidRPr="00223973">
        <w:rPr>
          <w:color w:val="000000"/>
          <w:sz w:val="22"/>
          <w:szCs w:val="22"/>
          <w:lang w:val="ro-RO"/>
        </w:rPr>
        <w:t>riscul de hipoglicemie, în special atunci când Trajenta se administrează în combina</w:t>
      </w:r>
      <w:r w:rsidR="00A23048" w:rsidRPr="00223973">
        <w:rPr>
          <w:color w:val="000000"/>
          <w:sz w:val="22"/>
          <w:szCs w:val="22"/>
          <w:lang w:val="ro-RO"/>
        </w:rPr>
        <w:t>ț</w:t>
      </w:r>
      <w:r w:rsidR="00213591" w:rsidRPr="00223973">
        <w:rPr>
          <w:color w:val="000000"/>
          <w:sz w:val="22"/>
          <w:szCs w:val="22"/>
          <w:lang w:val="ro-RO"/>
        </w:rPr>
        <w:t xml:space="preserve">ie cu sulfoniluree </w:t>
      </w:r>
      <w:r w:rsidR="00A23048" w:rsidRPr="00223973">
        <w:rPr>
          <w:color w:val="000000"/>
          <w:sz w:val="22"/>
          <w:szCs w:val="22"/>
          <w:lang w:val="ro-RO"/>
        </w:rPr>
        <w:t>ș</w:t>
      </w:r>
      <w:r w:rsidR="00213591" w:rsidRPr="00223973">
        <w:rPr>
          <w:color w:val="000000"/>
          <w:sz w:val="22"/>
          <w:szCs w:val="22"/>
          <w:lang w:val="ro-RO"/>
        </w:rPr>
        <w:t>i/sau insulină.</w:t>
      </w:r>
    </w:p>
    <w:p w14:paraId="11D3D3F4" w14:textId="0D0D82EB" w:rsidR="00D314ED" w:rsidRPr="00223973" w:rsidRDefault="00D314ED" w:rsidP="00852E47">
      <w:pPr>
        <w:widowControl w:val="0"/>
        <w:rPr>
          <w:color w:val="000000"/>
          <w:sz w:val="22"/>
          <w:szCs w:val="22"/>
          <w:lang w:val="ro-RO"/>
        </w:rPr>
      </w:pPr>
    </w:p>
    <w:p w14:paraId="067701C0" w14:textId="77777777" w:rsidR="00D314ED" w:rsidRPr="00223973" w:rsidRDefault="00D314ED" w:rsidP="00852E47">
      <w:pPr>
        <w:widowControl w:val="0"/>
        <w:rPr>
          <w:color w:val="000000"/>
          <w:sz w:val="22"/>
          <w:szCs w:val="22"/>
          <w:lang w:val="ro-RO"/>
        </w:rPr>
      </w:pPr>
    </w:p>
    <w:p w14:paraId="1E8AC884" w14:textId="77777777" w:rsidR="00D314ED" w:rsidRPr="00223973" w:rsidRDefault="00D314ED" w:rsidP="00852E47">
      <w:pPr>
        <w:keepNext/>
        <w:widowControl w:val="0"/>
        <w:numPr>
          <w:ilvl w:val="12"/>
          <w:numId w:val="0"/>
        </w:numPr>
        <w:ind w:left="567" w:hanging="567"/>
        <w:rPr>
          <w:b/>
          <w:color w:val="000000"/>
          <w:sz w:val="22"/>
          <w:szCs w:val="22"/>
          <w:lang w:val="ro-RO"/>
        </w:rPr>
      </w:pPr>
      <w:r w:rsidRPr="00223973">
        <w:rPr>
          <w:b/>
          <w:color w:val="000000"/>
          <w:sz w:val="22"/>
          <w:szCs w:val="22"/>
          <w:lang w:val="ro-RO"/>
        </w:rPr>
        <w:t>3.</w:t>
      </w:r>
      <w:r w:rsidRPr="00223973">
        <w:rPr>
          <w:b/>
          <w:color w:val="000000"/>
          <w:sz w:val="22"/>
          <w:szCs w:val="22"/>
          <w:lang w:val="ro-RO"/>
        </w:rPr>
        <w:tab/>
      </w:r>
      <w:r w:rsidR="00FA1B07" w:rsidRPr="00223973">
        <w:rPr>
          <w:b/>
          <w:color w:val="000000"/>
          <w:sz w:val="22"/>
          <w:szCs w:val="22"/>
          <w:lang w:val="ro-RO"/>
        </w:rPr>
        <w:t>Cum să lua</w:t>
      </w:r>
      <w:r w:rsidR="00A23048" w:rsidRPr="00223973">
        <w:rPr>
          <w:b/>
          <w:color w:val="000000"/>
          <w:sz w:val="22"/>
          <w:szCs w:val="22"/>
          <w:lang w:val="ro-RO"/>
        </w:rPr>
        <w:t>ț</w:t>
      </w:r>
      <w:r w:rsidR="00FA1B07" w:rsidRPr="00223973">
        <w:rPr>
          <w:b/>
          <w:color w:val="000000"/>
          <w:sz w:val="22"/>
          <w:szCs w:val="22"/>
          <w:lang w:val="ro-RO"/>
        </w:rPr>
        <w:t>i Trajenta</w:t>
      </w:r>
    </w:p>
    <w:p w14:paraId="4D3B3869" w14:textId="77777777" w:rsidR="00D314ED" w:rsidRPr="00223973" w:rsidRDefault="00D314ED" w:rsidP="00852E47">
      <w:pPr>
        <w:keepNext/>
        <w:widowControl w:val="0"/>
        <w:numPr>
          <w:ilvl w:val="12"/>
          <w:numId w:val="0"/>
        </w:numPr>
        <w:rPr>
          <w:color w:val="000000"/>
          <w:sz w:val="22"/>
          <w:szCs w:val="22"/>
          <w:lang w:val="ro-RO"/>
        </w:rPr>
      </w:pPr>
    </w:p>
    <w:p w14:paraId="73EFE06B" w14:textId="77777777" w:rsidR="001706A5" w:rsidRPr="00223973" w:rsidRDefault="00D314ED" w:rsidP="00852E47">
      <w:pPr>
        <w:widowControl w:val="0"/>
        <w:numPr>
          <w:ilvl w:val="12"/>
          <w:numId w:val="0"/>
        </w:numPr>
        <w:rPr>
          <w:color w:val="000000"/>
          <w:sz w:val="22"/>
          <w:szCs w:val="22"/>
          <w:lang w:val="ro-RO"/>
        </w:rPr>
      </w:pPr>
      <w:r w:rsidRPr="00223973">
        <w:rPr>
          <w:color w:val="000000"/>
          <w:sz w:val="22"/>
          <w:szCs w:val="22"/>
          <w:lang w:val="ro-RO"/>
        </w:rPr>
        <w:t>Lua</w:t>
      </w:r>
      <w:r w:rsidR="00A23048" w:rsidRPr="00223973">
        <w:rPr>
          <w:color w:val="000000"/>
          <w:sz w:val="22"/>
          <w:szCs w:val="22"/>
          <w:lang w:val="ro-RO"/>
        </w:rPr>
        <w:t>ț</w:t>
      </w:r>
      <w:r w:rsidRPr="00223973">
        <w:rPr>
          <w:color w:val="000000"/>
          <w:sz w:val="22"/>
          <w:szCs w:val="22"/>
          <w:lang w:val="ro-RO"/>
        </w:rPr>
        <w:t>i</w:t>
      </w:r>
      <w:r w:rsidR="001706A5" w:rsidRPr="00223973">
        <w:rPr>
          <w:color w:val="000000"/>
          <w:sz w:val="22"/>
          <w:szCs w:val="22"/>
          <w:lang w:val="ro-RO"/>
        </w:rPr>
        <w:t xml:space="preserve"> </w:t>
      </w:r>
      <w:r w:rsidRPr="00223973">
        <w:rPr>
          <w:color w:val="000000"/>
          <w:sz w:val="22"/>
          <w:szCs w:val="22"/>
          <w:lang w:val="ro-RO"/>
        </w:rPr>
        <w:t xml:space="preserve">întotdeauna </w:t>
      </w:r>
      <w:r w:rsidR="00FA1B07" w:rsidRPr="00223973">
        <w:rPr>
          <w:color w:val="000000"/>
          <w:sz w:val="22"/>
          <w:szCs w:val="22"/>
          <w:lang w:val="ro-RO"/>
        </w:rPr>
        <w:t xml:space="preserve">acest medicament </w:t>
      </w:r>
      <w:r w:rsidRPr="00223973">
        <w:rPr>
          <w:color w:val="000000"/>
          <w:sz w:val="22"/>
          <w:szCs w:val="22"/>
          <w:lang w:val="ro-RO"/>
        </w:rPr>
        <w:t>exact a</w:t>
      </w:r>
      <w:r w:rsidR="00A23048" w:rsidRPr="00223973">
        <w:rPr>
          <w:color w:val="000000"/>
          <w:sz w:val="22"/>
          <w:szCs w:val="22"/>
          <w:lang w:val="ro-RO"/>
        </w:rPr>
        <w:t>ș</w:t>
      </w:r>
      <w:r w:rsidRPr="00223973">
        <w:rPr>
          <w:color w:val="000000"/>
          <w:sz w:val="22"/>
          <w:szCs w:val="22"/>
          <w:lang w:val="ro-RO"/>
        </w:rPr>
        <w:t xml:space="preserve">a cum v-a spus medicul dumneavoastră. </w:t>
      </w:r>
      <w:r w:rsidR="00FA1B07" w:rsidRPr="00223973">
        <w:rPr>
          <w:color w:val="000000"/>
          <w:sz w:val="22"/>
          <w:szCs w:val="22"/>
          <w:lang w:val="ro-RO"/>
        </w:rPr>
        <w:t>D</w:t>
      </w:r>
      <w:r w:rsidRPr="00223973">
        <w:rPr>
          <w:color w:val="000000"/>
          <w:sz w:val="22"/>
          <w:szCs w:val="22"/>
          <w:lang w:val="ro-RO"/>
        </w:rPr>
        <w:t>iscuta</w:t>
      </w:r>
      <w:r w:rsidR="00A23048" w:rsidRPr="00223973">
        <w:rPr>
          <w:color w:val="000000"/>
          <w:sz w:val="22"/>
          <w:szCs w:val="22"/>
          <w:lang w:val="ro-RO"/>
        </w:rPr>
        <w:t>ț</w:t>
      </w:r>
      <w:r w:rsidRPr="00223973">
        <w:rPr>
          <w:color w:val="000000"/>
          <w:sz w:val="22"/>
          <w:szCs w:val="22"/>
          <w:lang w:val="ro-RO"/>
        </w:rPr>
        <w:t>i cu medicul dumneavoastră sau cu farmacistul dacă nu sunte</w:t>
      </w:r>
      <w:r w:rsidR="00A23048" w:rsidRPr="00223973">
        <w:rPr>
          <w:color w:val="000000"/>
          <w:sz w:val="22"/>
          <w:szCs w:val="22"/>
          <w:lang w:val="ro-RO"/>
        </w:rPr>
        <w:t>ț</w:t>
      </w:r>
      <w:r w:rsidRPr="00223973">
        <w:rPr>
          <w:color w:val="000000"/>
          <w:sz w:val="22"/>
          <w:szCs w:val="22"/>
          <w:lang w:val="ro-RO"/>
        </w:rPr>
        <w:t>i sigur.</w:t>
      </w:r>
    </w:p>
    <w:p w14:paraId="548165A0" w14:textId="77777777" w:rsidR="001706A5" w:rsidRPr="00223973" w:rsidRDefault="001706A5" w:rsidP="00852E47">
      <w:pPr>
        <w:widowControl w:val="0"/>
        <w:rPr>
          <w:color w:val="000000"/>
          <w:sz w:val="22"/>
          <w:szCs w:val="22"/>
          <w:lang w:val="ro-RO"/>
        </w:rPr>
      </w:pPr>
    </w:p>
    <w:p w14:paraId="0324959A" w14:textId="77777777" w:rsidR="00D314ED" w:rsidRPr="00223973" w:rsidRDefault="00D314ED" w:rsidP="00852E47">
      <w:pPr>
        <w:widowControl w:val="0"/>
        <w:rPr>
          <w:color w:val="000000"/>
          <w:sz w:val="22"/>
          <w:szCs w:val="22"/>
          <w:lang w:val="ro-RO"/>
        </w:rPr>
      </w:pPr>
      <w:r w:rsidRPr="00223973">
        <w:rPr>
          <w:color w:val="000000"/>
          <w:sz w:val="22"/>
          <w:szCs w:val="22"/>
          <w:lang w:val="ro-RO"/>
        </w:rPr>
        <w:t xml:space="preserve">Doza </w:t>
      </w:r>
      <w:r w:rsidR="00FA1B07" w:rsidRPr="00223973">
        <w:rPr>
          <w:color w:val="000000"/>
          <w:sz w:val="22"/>
          <w:szCs w:val="22"/>
          <w:lang w:val="ro-RO"/>
        </w:rPr>
        <w:t xml:space="preserve">recomandată </w:t>
      </w:r>
      <w:r w:rsidRPr="00223973">
        <w:rPr>
          <w:color w:val="000000"/>
          <w:sz w:val="22"/>
          <w:szCs w:val="22"/>
          <w:lang w:val="ro-RO"/>
        </w:rPr>
        <w:t xml:space="preserve">de </w:t>
      </w:r>
      <w:r w:rsidR="001706A5" w:rsidRPr="00223973">
        <w:rPr>
          <w:color w:val="000000"/>
          <w:sz w:val="22"/>
          <w:szCs w:val="22"/>
          <w:lang w:val="ro-RO"/>
        </w:rPr>
        <w:t>T</w:t>
      </w:r>
      <w:r w:rsidR="00A94BBD" w:rsidRPr="00223973">
        <w:rPr>
          <w:color w:val="000000"/>
          <w:sz w:val="22"/>
          <w:szCs w:val="22"/>
          <w:lang w:val="ro-RO"/>
        </w:rPr>
        <w:t>rajenta</w:t>
      </w:r>
      <w:r w:rsidR="001706A5" w:rsidRPr="00223973">
        <w:rPr>
          <w:color w:val="000000"/>
          <w:sz w:val="22"/>
          <w:szCs w:val="22"/>
          <w:lang w:val="ro-RO"/>
        </w:rPr>
        <w:t xml:space="preserve"> este de un comprimat de 5 mg o dată pe zi.</w:t>
      </w:r>
    </w:p>
    <w:p w14:paraId="2D8BECB2" w14:textId="77777777" w:rsidR="00FA1B07" w:rsidRPr="00223973" w:rsidRDefault="00FA1B07" w:rsidP="00852E47">
      <w:pPr>
        <w:widowControl w:val="0"/>
        <w:numPr>
          <w:ilvl w:val="12"/>
          <w:numId w:val="0"/>
        </w:numPr>
        <w:ind w:right="-2"/>
        <w:rPr>
          <w:rFonts w:eastAsia="MS Mincho"/>
          <w:color w:val="000000"/>
          <w:sz w:val="22"/>
          <w:szCs w:val="22"/>
          <w:lang w:val="ro-RO" w:eastAsia="ja-JP" w:bidi="bn-IN"/>
        </w:rPr>
      </w:pPr>
    </w:p>
    <w:p w14:paraId="6C042189" w14:textId="77777777" w:rsidR="001706A5" w:rsidRPr="00223973" w:rsidRDefault="001706A5" w:rsidP="00852E47">
      <w:pPr>
        <w:widowControl w:val="0"/>
        <w:numPr>
          <w:ilvl w:val="12"/>
          <w:numId w:val="0"/>
        </w:numPr>
        <w:ind w:right="-2"/>
        <w:rPr>
          <w:rFonts w:eastAsia="MS Mincho"/>
          <w:color w:val="000000"/>
          <w:sz w:val="22"/>
          <w:szCs w:val="22"/>
          <w:lang w:val="ro-RO" w:eastAsia="ja-JP" w:bidi="bn-IN"/>
        </w:rPr>
      </w:pPr>
      <w:r w:rsidRPr="00223973">
        <w:rPr>
          <w:rFonts w:eastAsia="MS Mincho"/>
          <w:color w:val="000000"/>
          <w:sz w:val="22"/>
          <w:szCs w:val="22"/>
          <w:lang w:val="ro-RO" w:eastAsia="ja-JP" w:bidi="bn-IN"/>
        </w:rPr>
        <w:t>Pute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să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T</w:t>
      </w:r>
      <w:r w:rsidR="00A94BBD"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cu sau fără alimente.</w:t>
      </w:r>
    </w:p>
    <w:p w14:paraId="75877070" w14:textId="77777777" w:rsidR="001706A5" w:rsidRPr="00223973" w:rsidRDefault="001706A5" w:rsidP="00852E47">
      <w:pPr>
        <w:widowControl w:val="0"/>
        <w:numPr>
          <w:ilvl w:val="12"/>
          <w:numId w:val="0"/>
        </w:numPr>
        <w:ind w:right="-2"/>
        <w:rPr>
          <w:rFonts w:eastAsia="MS Mincho"/>
          <w:color w:val="000000"/>
          <w:sz w:val="22"/>
          <w:szCs w:val="22"/>
          <w:lang w:val="ro-RO" w:eastAsia="ja-JP" w:bidi="bn-IN"/>
        </w:rPr>
      </w:pPr>
    </w:p>
    <w:p w14:paraId="67F179A3" w14:textId="77777777" w:rsidR="0084611A" w:rsidRPr="00223973" w:rsidRDefault="0084611A" w:rsidP="00852E47">
      <w:pPr>
        <w:widowControl w:val="0"/>
        <w:autoSpaceDE w:val="0"/>
        <w:autoSpaceDN w:val="0"/>
        <w:adjustRightInd w:val="0"/>
        <w:rPr>
          <w:rFonts w:eastAsia="MS Mincho"/>
          <w:color w:val="000000"/>
          <w:sz w:val="22"/>
          <w:szCs w:val="22"/>
          <w:lang w:val="ro-RO" w:eastAsia="ja-JP" w:bidi="bn-IN"/>
        </w:rPr>
      </w:pPr>
      <w:r w:rsidRPr="00223973">
        <w:rPr>
          <w:rFonts w:eastAsia="MS Mincho"/>
          <w:color w:val="000000"/>
          <w:sz w:val="22"/>
          <w:szCs w:val="22"/>
          <w:lang w:val="ro-RO" w:eastAsia="ja-JP" w:bidi="bn-IN"/>
        </w:rPr>
        <w:t>Medicul dumneavoastră poate să vă prescrie T</w:t>
      </w:r>
      <w:r w:rsidR="00A94BBD"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împreună cu un alt antidiabetic oral. Aminti</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i-vă să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toate medicamentele a</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a cum au fost prescrise de medicul dumneavoastră pentru a ob</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ine cele mai bune rezultate privind starea dumneavoastră de sănătate.</w:t>
      </w:r>
    </w:p>
    <w:p w14:paraId="35D45348" w14:textId="77777777" w:rsidR="00D314ED" w:rsidRPr="00223973" w:rsidRDefault="00D314ED" w:rsidP="00852E47">
      <w:pPr>
        <w:widowControl w:val="0"/>
        <w:rPr>
          <w:color w:val="000000"/>
          <w:sz w:val="22"/>
          <w:szCs w:val="22"/>
          <w:lang w:val="ro-RO"/>
        </w:rPr>
      </w:pPr>
    </w:p>
    <w:p w14:paraId="18553174" w14:textId="77777777" w:rsidR="00420C19" w:rsidRDefault="00D314ED" w:rsidP="00852E47">
      <w:pPr>
        <w:keepNext/>
        <w:keepLines/>
        <w:widowControl w:val="0"/>
        <w:numPr>
          <w:ilvl w:val="12"/>
          <w:numId w:val="0"/>
        </w:numPr>
        <w:rPr>
          <w:b/>
          <w:color w:val="000000"/>
          <w:sz w:val="22"/>
          <w:szCs w:val="22"/>
          <w:lang w:val="ro-RO"/>
        </w:rPr>
      </w:pPr>
      <w:r w:rsidRPr="00223973">
        <w:rPr>
          <w:b/>
          <w:color w:val="000000"/>
          <w:sz w:val="22"/>
          <w:szCs w:val="22"/>
          <w:lang w:val="ro-RO"/>
        </w:rPr>
        <w:t>Dacă lua</w:t>
      </w:r>
      <w:r w:rsidR="00A23048" w:rsidRPr="00223973">
        <w:rPr>
          <w:b/>
          <w:color w:val="000000"/>
          <w:sz w:val="22"/>
          <w:szCs w:val="22"/>
          <w:lang w:val="ro-RO"/>
        </w:rPr>
        <w:t>ț</w:t>
      </w:r>
      <w:r w:rsidRPr="00223973">
        <w:rPr>
          <w:b/>
          <w:color w:val="000000"/>
          <w:sz w:val="22"/>
          <w:szCs w:val="22"/>
          <w:lang w:val="ro-RO"/>
        </w:rPr>
        <w:t xml:space="preserve">i mai mult </w:t>
      </w:r>
      <w:r w:rsidR="0084611A" w:rsidRPr="00223973">
        <w:rPr>
          <w:b/>
          <w:color w:val="000000"/>
          <w:sz w:val="22"/>
          <w:szCs w:val="22"/>
          <w:lang w:val="ro-RO"/>
        </w:rPr>
        <w:t>T</w:t>
      </w:r>
      <w:r w:rsidR="00A94BBD" w:rsidRPr="00223973">
        <w:rPr>
          <w:b/>
          <w:color w:val="000000"/>
          <w:sz w:val="22"/>
          <w:szCs w:val="22"/>
          <w:lang w:val="ro-RO"/>
        </w:rPr>
        <w:t>rajenta</w:t>
      </w:r>
      <w:r w:rsidRPr="00223973">
        <w:rPr>
          <w:b/>
          <w:color w:val="000000"/>
          <w:sz w:val="22"/>
          <w:szCs w:val="22"/>
          <w:lang w:val="ro-RO"/>
        </w:rPr>
        <w:t xml:space="preserve"> decât trebuie</w:t>
      </w:r>
    </w:p>
    <w:p w14:paraId="678443F8" w14:textId="11EB5E06" w:rsidR="0084611A" w:rsidRPr="00223973" w:rsidRDefault="0084611A" w:rsidP="00852E47">
      <w:pPr>
        <w:widowControl w:val="0"/>
        <w:numPr>
          <w:ilvl w:val="12"/>
          <w:numId w:val="0"/>
        </w:numPr>
        <w:rPr>
          <w:color w:val="000000"/>
          <w:sz w:val="22"/>
          <w:szCs w:val="22"/>
          <w:lang w:val="ro-RO"/>
        </w:rPr>
      </w:pPr>
      <w:r w:rsidRPr="00223973">
        <w:rPr>
          <w:color w:val="000000"/>
          <w:sz w:val="22"/>
          <w:szCs w:val="22"/>
          <w:lang w:val="ro-RO"/>
        </w:rPr>
        <w:t>Dacă lua</w:t>
      </w:r>
      <w:r w:rsidR="00A23048" w:rsidRPr="00223973">
        <w:rPr>
          <w:color w:val="000000"/>
          <w:sz w:val="22"/>
          <w:szCs w:val="22"/>
          <w:lang w:val="ro-RO"/>
        </w:rPr>
        <w:t>ț</w:t>
      </w:r>
      <w:r w:rsidRPr="00223973">
        <w:rPr>
          <w:color w:val="000000"/>
          <w:sz w:val="22"/>
          <w:szCs w:val="22"/>
          <w:lang w:val="ro-RO"/>
        </w:rPr>
        <w:t>i mai mult T</w:t>
      </w:r>
      <w:r w:rsidR="00A94BBD" w:rsidRPr="00223973">
        <w:rPr>
          <w:color w:val="000000"/>
          <w:sz w:val="22"/>
          <w:szCs w:val="22"/>
          <w:lang w:val="ro-RO"/>
        </w:rPr>
        <w:t>rajenta</w:t>
      </w:r>
      <w:r w:rsidRPr="00223973">
        <w:rPr>
          <w:color w:val="000000"/>
          <w:sz w:val="22"/>
          <w:szCs w:val="22"/>
          <w:lang w:val="ro-RO"/>
        </w:rPr>
        <w:t xml:space="preserve"> decât trebuie, </w:t>
      </w:r>
      <w:r w:rsidR="00C519CC">
        <w:rPr>
          <w:color w:val="000000"/>
          <w:sz w:val="22"/>
          <w:szCs w:val="22"/>
          <w:lang w:val="ro-RO"/>
        </w:rPr>
        <w:t>adresați-vă</w:t>
      </w:r>
      <w:r w:rsidRPr="00223973">
        <w:rPr>
          <w:color w:val="000000"/>
          <w:sz w:val="22"/>
          <w:szCs w:val="22"/>
          <w:lang w:val="ro-RO"/>
        </w:rPr>
        <w:t xml:space="preserve"> imediat</w:t>
      </w:r>
      <w:r w:rsidR="00C519CC">
        <w:rPr>
          <w:color w:val="000000"/>
          <w:sz w:val="22"/>
          <w:szCs w:val="22"/>
          <w:lang w:val="ro-RO"/>
        </w:rPr>
        <w:t xml:space="preserve"> unui medic</w:t>
      </w:r>
      <w:r w:rsidRPr="00223973">
        <w:rPr>
          <w:color w:val="000000"/>
          <w:sz w:val="22"/>
          <w:szCs w:val="22"/>
          <w:lang w:val="ro-RO"/>
        </w:rPr>
        <w:t>.</w:t>
      </w:r>
    </w:p>
    <w:p w14:paraId="583076BB" w14:textId="77777777" w:rsidR="00D314ED" w:rsidRPr="00223973" w:rsidRDefault="00D314ED" w:rsidP="00852E47">
      <w:pPr>
        <w:widowControl w:val="0"/>
        <w:rPr>
          <w:color w:val="000000"/>
          <w:sz w:val="22"/>
          <w:szCs w:val="22"/>
          <w:lang w:val="ro-RO"/>
        </w:rPr>
      </w:pPr>
    </w:p>
    <w:p w14:paraId="5647C484" w14:textId="77777777" w:rsidR="00D314ED" w:rsidRPr="00223973" w:rsidRDefault="00D314ED" w:rsidP="00852E47">
      <w:pPr>
        <w:keepNext/>
        <w:keepLines/>
        <w:widowControl w:val="0"/>
        <w:numPr>
          <w:ilvl w:val="12"/>
          <w:numId w:val="0"/>
        </w:numPr>
        <w:rPr>
          <w:b/>
          <w:color w:val="000000"/>
          <w:sz w:val="22"/>
          <w:szCs w:val="22"/>
          <w:lang w:val="ro-RO"/>
        </w:rPr>
      </w:pPr>
      <w:r w:rsidRPr="00223973">
        <w:rPr>
          <w:b/>
          <w:color w:val="000000"/>
          <w:sz w:val="22"/>
          <w:szCs w:val="22"/>
          <w:lang w:val="ro-RO"/>
        </w:rPr>
        <w:t>Dacă uita</w:t>
      </w:r>
      <w:r w:rsidR="00A23048" w:rsidRPr="00223973">
        <w:rPr>
          <w:b/>
          <w:color w:val="000000"/>
          <w:sz w:val="22"/>
          <w:szCs w:val="22"/>
          <w:lang w:val="ro-RO"/>
        </w:rPr>
        <w:t>ț</w:t>
      </w:r>
      <w:r w:rsidRPr="00223973">
        <w:rPr>
          <w:b/>
          <w:color w:val="000000"/>
          <w:sz w:val="22"/>
          <w:szCs w:val="22"/>
          <w:lang w:val="ro-RO"/>
        </w:rPr>
        <w:t>i să lua</w:t>
      </w:r>
      <w:r w:rsidR="00A23048" w:rsidRPr="00223973">
        <w:rPr>
          <w:b/>
          <w:color w:val="000000"/>
          <w:sz w:val="22"/>
          <w:szCs w:val="22"/>
          <w:lang w:val="ro-RO"/>
        </w:rPr>
        <w:t>ț</w:t>
      </w:r>
      <w:r w:rsidRPr="00223973">
        <w:rPr>
          <w:b/>
          <w:color w:val="000000"/>
          <w:sz w:val="22"/>
          <w:szCs w:val="22"/>
          <w:lang w:val="ro-RO"/>
        </w:rPr>
        <w:t xml:space="preserve">i </w:t>
      </w:r>
      <w:r w:rsidR="0084611A" w:rsidRPr="00223973">
        <w:rPr>
          <w:b/>
          <w:color w:val="000000"/>
          <w:sz w:val="22"/>
          <w:szCs w:val="22"/>
          <w:lang w:val="ro-RO"/>
        </w:rPr>
        <w:t>T</w:t>
      </w:r>
      <w:r w:rsidR="00A94BBD" w:rsidRPr="00223973">
        <w:rPr>
          <w:b/>
          <w:color w:val="000000"/>
          <w:sz w:val="22"/>
          <w:szCs w:val="22"/>
          <w:lang w:val="ro-RO"/>
        </w:rPr>
        <w:t>rajenta</w:t>
      </w:r>
    </w:p>
    <w:p w14:paraId="1A4ADAF7" w14:textId="455635FB" w:rsidR="008C07F0" w:rsidRPr="00223973" w:rsidRDefault="008C07F0" w:rsidP="00852E47">
      <w:pPr>
        <w:widowControl w:val="0"/>
        <w:numPr>
          <w:ilvl w:val="0"/>
          <w:numId w:val="14"/>
        </w:numPr>
        <w:tabs>
          <w:tab w:val="clear" w:pos="720"/>
        </w:tabs>
        <w:autoSpaceDE w:val="0"/>
        <w:autoSpaceDN w:val="0"/>
        <w:adjustRightInd w:val="0"/>
        <w:ind w:left="556" w:hanging="567"/>
        <w:rPr>
          <w:rFonts w:eastAsia="MS Mincho"/>
          <w:color w:val="000000"/>
          <w:sz w:val="22"/>
          <w:szCs w:val="22"/>
          <w:lang w:val="ro-RO" w:eastAsia="ja-JP" w:bidi="bn-IN"/>
        </w:rPr>
      </w:pPr>
      <w:r w:rsidRPr="00223973">
        <w:rPr>
          <w:rFonts w:eastAsia="MS Mincho"/>
          <w:color w:val="000000"/>
          <w:sz w:val="22"/>
          <w:szCs w:val="22"/>
          <w:lang w:val="ro-RO" w:eastAsia="ja-JP" w:bidi="bn-IN"/>
        </w:rPr>
        <w:t>Dacă uita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să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o doză de T</w:t>
      </w:r>
      <w:r w:rsidR="00A94BBD"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w:t>
      </w:r>
      <w:r w:rsidR="004034F1">
        <w:rPr>
          <w:rFonts w:eastAsia="MS Mincho"/>
          <w:color w:val="000000"/>
          <w:sz w:val="22"/>
          <w:szCs w:val="22"/>
          <w:lang w:val="ro-RO" w:eastAsia="ja-JP" w:bidi="bn-IN"/>
        </w:rPr>
        <w:t>-</w:t>
      </w:r>
      <w:r w:rsidRPr="00223973">
        <w:rPr>
          <w:rFonts w:eastAsia="MS Mincho"/>
          <w:color w:val="000000"/>
          <w:sz w:val="22"/>
          <w:szCs w:val="22"/>
          <w:lang w:val="ro-RO" w:eastAsia="ja-JP" w:bidi="bn-IN"/>
        </w:rPr>
        <w:t>o de îndată ce vă aminti</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 </w:t>
      </w:r>
      <w:r w:rsidR="00863B7C" w:rsidRPr="00223973">
        <w:rPr>
          <w:rFonts w:eastAsia="MS Mincho"/>
          <w:color w:val="000000"/>
          <w:sz w:val="22"/>
          <w:szCs w:val="22"/>
          <w:lang w:val="ro-RO" w:eastAsia="ja-JP" w:bidi="bn-IN"/>
        </w:rPr>
        <w:t>Totu</w:t>
      </w:r>
      <w:r w:rsidR="00A23048" w:rsidRPr="00223973">
        <w:rPr>
          <w:rFonts w:eastAsia="MS Mincho"/>
          <w:color w:val="000000"/>
          <w:sz w:val="22"/>
          <w:szCs w:val="22"/>
          <w:lang w:val="ro-RO" w:eastAsia="ja-JP" w:bidi="bn-IN"/>
        </w:rPr>
        <w:t>ș</w:t>
      </w:r>
      <w:r w:rsidR="00863B7C" w:rsidRPr="00223973">
        <w:rPr>
          <w:rFonts w:eastAsia="MS Mincho"/>
          <w:color w:val="000000"/>
          <w:sz w:val="22"/>
          <w:szCs w:val="22"/>
          <w:lang w:val="ro-RO" w:eastAsia="ja-JP" w:bidi="bn-IN"/>
        </w:rPr>
        <w:t>i, d</w:t>
      </w:r>
      <w:r w:rsidRPr="00223973">
        <w:rPr>
          <w:rFonts w:eastAsia="MS Mincho"/>
          <w:color w:val="000000"/>
          <w:sz w:val="22"/>
          <w:szCs w:val="22"/>
          <w:lang w:val="ro-RO" w:eastAsia="ja-JP" w:bidi="bn-IN"/>
        </w:rPr>
        <w:t>acă se apropie ora la care trebuie să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doza următoare, nu mai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doza uitată.</w:t>
      </w:r>
    </w:p>
    <w:p w14:paraId="7D34C290" w14:textId="77777777" w:rsidR="00420C19" w:rsidRDefault="008C07F0" w:rsidP="00852E47">
      <w:pPr>
        <w:widowControl w:val="0"/>
        <w:numPr>
          <w:ilvl w:val="0"/>
          <w:numId w:val="14"/>
        </w:numPr>
        <w:tabs>
          <w:tab w:val="clear" w:pos="720"/>
        </w:tabs>
        <w:autoSpaceDE w:val="0"/>
        <w:autoSpaceDN w:val="0"/>
        <w:adjustRightInd w:val="0"/>
        <w:ind w:left="556" w:hanging="567"/>
        <w:rPr>
          <w:rFonts w:eastAsia="MS Mincho"/>
          <w:color w:val="000000"/>
          <w:sz w:val="22"/>
          <w:szCs w:val="22"/>
          <w:lang w:val="ro-RO" w:eastAsia="ja-JP" w:bidi="bn-IN"/>
        </w:rPr>
      </w:pPr>
      <w:r w:rsidRPr="00223973">
        <w:rPr>
          <w:rFonts w:eastAsia="MS Mincho"/>
          <w:color w:val="000000"/>
          <w:sz w:val="22"/>
          <w:szCs w:val="22"/>
          <w:lang w:val="ro-RO" w:eastAsia="ja-JP" w:bidi="bn-IN"/>
        </w:rPr>
        <w:t>Nu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o doză dublă pentru a compensa doza uitată. Nu lua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 niciodată două doze în aceea</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i zi.</w:t>
      </w:r>
    </w:p>
    <w:p w14:paraId="6CDCD2B7" w14:textId="1756EFA8" w:rsidR="00D314ED" w:rsidRPr="00852E47" w:rsidRDefault="00D314ED" w:rsidP="00852E47">
      <w:pPr>
        <w:widowControl w:val="0"/>
        <w:rPr>
          <w:bCs/>
          <w:color w:val="000000"/>
          <w:sz w:val="22"/>
          <w:szCs w:val="22"/>
          <w:lang w:val="ro-RO"/>
        </w:rPr>
      </w:pPr>
    </w:p>
    <w:p w14:paraId="6E8C9E8E" w14:textId="77777777" w:rsidR="00D314ED" w:rsidRPr="00223973" w:rsidRDefault="00D314ED" w:rsidP="00852E47">
      <w:pPr>
        <w:keepNext/>
        <w:keepLines/>
        <w:widowControl w:val="0"/>
        <w:numPr>
          <w:ilvl w:val="12"/>
          <w:numId w:val="0"/>
        </w:numPr>
        <w:rPr>
          <w:b/>
          <w:color w:val="000000"/>
          <w:sz w:val="22"/>
          <w:szCs w:val="22"/>
          <w:lang w:val="ro-RO"/>
        </w:rPr>
      </w:pPr>
      <w:r w:rsidRPr="00223973">
        <w:rPr>
          <w:b/>
          <w:color w:val="000000"/>
          <w:sz w:val="22"/>
          <w:szCs w:val="22"/>
          <w:lang w:val="ro-RO"/>
        </w:rPr>
        <w:t>Dacă înceta</w:t>
      </w:r>
      <w:r w:rsidR="00A23048" w:rsidRPr="00223973">
        <w:rPr>
          <w:b/>
          <w:color w:val="000000"/>
          <w:sz w:val="22"/>
          <w:szCs w:val="22"/>
          <w:lang w:val="ro-RO"/>
        </w:rPr>
        <w:t>ț</w:t>
      </w:r>
      <w:r w:rsidRPr="00223973">
        <w:rPr>
          <w:b/>
          <w:color w:val="000000"/>
          <w:sz w:val="22"/>
          <w:szCs w:val="22"/>
          <w:lang w:val="ro-RO"/>
        </w:rPr>
        <w:t>i să lua</w:t>
      </w:r>
      <w:r w:rsidR="00A23048" w:rsidRPr="00223973">
        <w:rPr>
          <w:b/>
          <w:color w:val="000000"/>
          <w:sz w:val="22"/>
          <w:szCs w:val="22"/>
          <w:lang w:val="ro-RO"/>
        </w:rPr>
        <w:t>ț</w:t>
      </w:r>
      <w:r w:rsidRPr="00223973">
        <w:rPr>
          <w:b/>
          <w:color w:val="000000"/>
          <w:sz w:val="22"/>
          <w:szCs w:val="22"/>
          <w:lang w:val="ro-RO"/>
        </w:rPr>
        <w:t xml:space="preserve">i </w:t>
      </w:r>
      <w:r w:rsidR="008C07F0" w:rsidRPr="00223973">
        <w:rPr>
          <w:b/>
          <w:color w:val="000000"/>
          <w:sz w:val="22"/>
          <w:szCs w:val="22"/>
          <w:lang w:val="ro-RO"/>
        </w:rPr>
        <w:t>T</w:t>
      </w:r>
      <w:r w:rsidR="00A94BBD" w:rsidRPr="00223973">
        <w:rPr>
          <w:b/>
          <w:color w:val="000000"/>
          <w:sz w:val="22"/>
          <w:szCs w:val="22"/>
          <w:lang w:val="ro-RO"/>
        </w:rPr>
        <w:t>rajenta</w:t>
      </w:r>
    </w:p>
    <w:p w14:paraId="23AB92F7" w14:textId="77777777" w:rsidR="00D314ED" w:rsidRPr="00223973" w:rsidRDefault="008C07F0" w:rsidP="00852E47">
      <w:pPr>
        <w:widowControl w:val="0"/>
        <w:numPr>
          <w:ilvl w:val="12"/>
          <w:numId w:val="0"/>
        </w:numPr>
        <w:rPr>
          <w:color w:val="000000"/>
          <w:sz w:val="22"/>
          <w:szCs w:val="22"/>
          <w:lang w:val="ro-RO"/>
        </w:rPr>
      </w:pPr>
      <w:r w:rsidRPr="00223973">
        <w:rPr>
          <w:color w:val="000000"/>
          <w:sz w:val="22"/>
          <w:szCs w:val="22"/>
          <w:lang w:val="ro-RO"/>
        </w:rPr>
        <w:t>Nu înceta</w:t>
      </w:r>
      <w:r w:rsidR="00A23048" w:rsidRPr="00223973">
        <w:rPr>
          <w:color w:val="000000"/>
          <w:sz w:val="22"/>
          <w:szCs w:val="22"/>
          <w:lang w:val="ro-RO"/>
        </w:rPr>
        <w:t>ț</w:t>
      </w:r>
      <w:r w:rsidRPr="00223973">
        <w:rPr>
          <w:color w:val="000000"/>
          <w:sz w:val="22"/>
          <w:szCs w:val="22"/>
          <w:lang w:val="ro-RO"/>
        </w:rPr>
        <w:t>i să lua</w:t>
      </w:r>
      <w:r w:rsidR="00A23048" w:rsidRPr="00223973">
        <w:rPr>
          <w:color w:val="000000"/>
          <w:sz w:val="22"/>
          <w:szCs w:val="22"/>
          <w:lang w:val="ro-RO"/>
        </w:rPr>
        <w:t>ț</w:t>
      </w:r>
      <w:r w:rsidRPr="00223973">
        <w:rPr>
          <w:color w:val="000000"/>
          <w:sz w:val="22"/>
          <w:szCs w:val="22"/>
          <w:lang w:val="ro-RO"/>
        </w:rPr>
        <w:t>i T</w:t>
      </w:r>
      <w:r w:rsidR="00A94BBD" w:rsidRPr="00223973">
        <w:rPr>
          <w:color w:val="000000"/>
          <w:sz w:val="22"/>
          <w:szCs w:val="22"/>
          <w:lang w:val="ro-RO"/>
        </w:rPr>
        <w:t>rajenta</w:t>
      </w:r>
      <w:r w:rsidRPr="00223973">
        <w:rPr>
          <w:color w:val="000000"/>
          <w:sz w:val="22"/>
          <w:szCs w:val="22"/>
          <w:lang w:val="ro-RO"/>
        </w:rPr>
        <w:t xml:space="preserve"> înainte de a vă consulta mai întâi </w:t>
      </w:r>
      <w:r w:rsidR="00863B7C" w:rsidRPr="00223973">
        <w:rPr>
          <w:color w:val="000000"/>
          <w:sz w:val="22"/>
          <w:szCs w:val="22"/>
          <w:lang w:val="ro-RO"/>
        </w:rPr>
        <w:t xml:space="preserve">cu </w:t>
      </w:r>
      <w:r w:rsidRPr="00223973">
        <w:rPr>
          <w:color w:val="000000"/>
          <w:sz w:val="22"/>
          <w:szCs w:val="22"/>
          <w:lang w:val="ro-RO"/>
        </w:rPr>
        <w:t>medicul</w:t>
      </w:r>
      <w:r w:rsidR="00863B7C" w:rsidRPr="00223973">
        <w:rPr>
          <w:color w:val="000000"/>
          <w:sz w:val="22"/>
          <w:szCs w:val="22"/>
          <w:lang w:val="ro-RO"/>
        </w:rPr>
        <w:t xml:space="preserve"> dumneavoastră</w:t>
      </w:r>
      <w:r w:rsidRPr="00223973">
        <w:rPr>
          <w:color w:val="000000"/>
          <w:sz w:val="22"/>
          <w:szCs w:val="22"/>
          <w:lang w:val="ro-RO"/>
        </w:rPr>
        <w:t>. Concentra</w:t>
      </w:r>
      <w:r w:rsidR="00A23048" w:rsidRPr="00223973">
        <w:rPr>
          <w:color w:val="000000"/>
          <w:sz w:val="22"/>
          <w:szCs w:val="22"/>
          <w:lang w:val="ro-RO"/>
        </w:rPr>
        <w:t>ț</w:t>
      </w:r>
      <w:r w:rsidRPr="00223973">
        <w:rPr>
          <w:color w:val="000000"/>
          <w:sz w:val="22"/>
          <w:szCs w:val="22"/>
          <w:lang w:val="ro-RO"/>
        </w:rPr>
        <w:t xml:space="preserve">iile de zahăr </w:t>
      </w:r>
      <w:r w:rsidR="00863B7C" w:rsidRPr="00223973">
        <w:rPr>
          <w:color w:val="000000"/>
          <w:sz w:val="22"/>
          <w:szCs w:val="22"/>
          <w:lang w:val="ro-RO"/>
        </w:rPr>
        <w:t>în</w:t>
      </w:r>
      <w:r w:rsidRPr="00223973">
        <w:rPr>
          <w:color w:val="000000"/>
          <w:sz w:val="22"/>
          <w:szCs w:val="22"/>
          <w:lang w:val="ro-RO"/>
        </w:rPr>
        <w:t xml:space="preserve"> sângele dumneavoastră pot să crească </w:t>
      </w:r>
      <w:r w:rsidR="00E23313" w:rsidRPr="00223973">
        <w:rPr>
          <w:color w:val="000000"/>
          <w:sz w:val="22"/>
          <w:szCs w:val="22"/>
          <w:lang w:val="ro-RO"/>
        </w:rPr>
        <w:t>dacă înceta</w:t>
      </w:r>
      <w:r w:rsidR="00A23048" w:rsidRPr="00223973">
        <w:rPr>
          <w:color w:val="000000"/>
          <w:sz w:val="22"/>
          <w:szCs w:val="22"/>
          <w:lang w:val="ro-RO"/>
        </w:rPr>
        <w:t>ț</w:t>
      </w:r>
      <w:r w:rsidR="00E23313" w:rsidRPr="00223973">
        <w:rPr>
          <w:color w:val="000000"/>
          <w:sz w:val="22"/>
          <w:szCs w:val="22"/>
          <w:lang w:val="ro-RO"/>
        </w:rPr>
        <w:t>i să lua</w:t>
      </w:r>
      <w:r w:rsidR="00A23048" w:rsidRPr="00223973">
        <w:rPr>
          <w:color w:val="000000"/>
          <w:sz w:val="22"/>
          <w:szCs w:val="22"/>
          <w:lang w:val="ro-RO"/>
        </w:rPr>
        <w:t>ț</w:t>
      </w:r>
      <w:r w:rsidR="00E23313" w:rsidRPr="00223973">
        <w:rPr>
          <w:color w:val="000000"/>
          <w:sz w:val="22"/>
          <w:szCs w:val="22"/>
          <w:lang w:val="ro-RO"/>
        </w:rPr>
        <w:t>i T</w:t>
      </w:r>
      <w:r w:rsidR="00A94BBD" w:rsidRPr="00223973">
        <w:rPr>
          <w:color w:val="000000"/>
          <w:sz w:val="22"/>
          <w:szCs w:val="22"/>
          <w:lang w:val="ro-RO"/>
        </w:rPr>
        <w:t>rajenta</w:t>
      </w:r>
      <w:r w:rsidR="00E23313" w:rsidRPr="00223973">
        <w:rPr>
          <w:color w:val="000000"/>
          <w:sz w:val="22"/>
          <w:szCs w:val="22"/>
          <w:lang w:val="ro-RO"/>
        </w:rPr>
        <w:t>.</w:t>
      </w:r>
    </w:p>
    <w:p w14:paraId="0831DE6F" w14:textId="77777777" w:rsidR="00E23313" w:rsidRPr="00223973" w:rsidRDefault="00E23313" w:rsidP="00852E47">
      <w:pPr>
        <w:widowControl w:val="0"/>
        <w:rPr>
          <w:color w:val="000000"/>
          <w:sz w:val="22"/>
          <w:szCs w:val="22"/>
          <w:lang w:val="ro-RO"/>
        </w:rPr>
      </w:pPr>
    </w:p>
    <w:p w14:paraId="7C2EED7C" w14:textId="69337BB6" w:rsidR="00D314ED" w:rsidRPr="00223973" w:rsidRDefault="00D314ED" w:rsidP="00852E47">
      <w:pPr>
        <w:widowControl w:val="0"/>
        <w:rPr>
          <w:color w:val="000000"/>
          <w:sz w:val="22"/>
          <w:szCs w:val="22"/>
          <w:lang w:val="ro-RO"/>
        </w:rPr>
      </w:pPr>
      <w:r w:rsidRPr="00223973">
        <w:rPr>
          <w:color w:val="000000"/>
          <w:sz w:val="22"/>
          <w:szCs w:val="22"/>
          <w:lang w:val="ro-RO"/>
        </w:rPr>
        <w:t>Dacă ave</w:t>
      </w:r>
      <w:r w:rsidR="00A23048" w:rsidRPr="00223973">
        <w:rPr>
          <w:color w:val="000000"/>
          <w:sz w:val="22"/>
          <w:szCs w:val="22"/>
          <w:lang w:val="ro-RO"/>
        </w:rPr>
        <w:t>ț</w:t>
      </w:r>
      <w:r w:rsidRPr="00223973">
        <w:rPr>
          <w:color w:val="000000"/>
          <w:sz w:val="22"/>
          <w:szCs w:val="22"/>
          <w:lang w:val="ro-RO"/>
        </w:rPr>
        <w:t xml:space="preserve">i orice întrebări suplimentare cu privire la acest </w:t>
      </w:r>
      <w:r w:rsidR="00CD2388" w:rsidRPr="00223973">
        <w:rPr>
          <w:color w:val="000000"/>
          <w:sz w:val="22"/>
          <w:szCs w:val="22"/>
          <w:lang w:val="ro-RO"/>
        </w:rPr>
        <w:t>medicament</w:t>
      </w:r>
      <w:r w:rsidRPr="00223973">
        <w:rPr>
          <w:color w:val="000000"/>
          <w:sz w:val="22"/>
          <w:szCs w:val="22"/>
          <w:lang w:val="ro-RO"/>
        </w:rPr>
        <w:t>, adresa</w:t>
      </w:r>
      <w:r w:rsidR="00A23048" w:rsidRPr="00223973">
        <w:rPr>
          <w:color w:val="000000"/>
          <w:sz w:val="22"/>
          <w:szCs w:val="22"/>
          <w:lang w:val="ro-RO"/>
        </w:rPr>
        <w:t>ț</w:t>
      </w:r>
      <w:r w:rsidRPr="00223973">
        <w:rPr>
          <w:color w:val="000000"/>
          <w:sz w:val="22"/>
          <w:szCs w:val="22"/>
          <w:lang w:val="ro-RO"/>
        </w:rPr>
        <w:t>i</w:t>
      </w:r>
      <w:r w:rsidR="00F1343D">
        <w:rPr>
          <w:color w:val="000000"/>
          <w:sz w:val="22"/>
          <w:szCs w:val="22"/>
          <w:lang w:val="ro-RO"/>
        </w:rPr>
        <w:noBreakHyphen/>
      </w:r>
      <w:r w:rsidRPr="00223973">
        <w:rPr>
          <w:color w:val="000000"/>
          <w:sz w:val="22"/>
          <w:szCs w:val="22"/>
          <w:lang w:val="ro-RO"/>
        </w:rPr>
        <w:t>vă medicului</w:t>
      </w:r>
      <w:r w:rsidR="00994D85" w:rsidRPr="00223973">
        <w:rPr>
          <w:color w:val="000000"/>
          <w:sz w:val="22"/>
          <w:szCs w:val="22"/>
          <w:lang w:val="ro-RO"/>
        </w:rPr>
        <w:t xml:space="preserve"> dumneavoastră</w:t>
      </w:r>
      <w:r w:rsidR="00FA1B07" w:rsidRPr="00223973">
        <w:rPr>
          <w:color w:val="000000"/>
          <w:sz w:val="22"/>
          <w:szCs w:val="22"/>
          <w:lang w:val="ro-RO"/>
        </w:rPr>
        <w:t>, farmacistului</w:t>
      </w:r>
      <w:r w:rsidRPr="00223973">
        <w:rPr>
          <w:color w:val="000000"/>
          <w:sz w:val="22"/>
          <w:szCs w:val="22"/>
          <w:lang w:val="ro-RO"/>
        </w:rPr>
        <w:t xml:space="preserve"> sau</w:t>
      </w:r>
      <w:r w:rsidR="00FA1B07" w:rsidRPr="00223973">
        <w:rPr>
          <w:color w:val="000000"/>
          <w:sz w:val="22"/>
          <w:szCs w:val="22"/>
          <w:lang w:val="ro-RO"/>
        </w:rPr>
        <w:t xml:space="preserve"> asistentei medicale.</w:t>
      </w:r>
    </w:p>
    <w:p w14:paraId="2F59B1D9" w14:textId="77777777" w:rsidR="00D314ED" w:rsidRPr="00223973" w:rsidRDefault="00D314ED" w:rsidP="00852E47">
      <w:pPr>
        <w:widowControl w:val="0"/>
        <w:rPr>
          <w:color w:val="000000"/>
          <w:sz w:val="22"/>
          <w:szCs w:val="22"/>
          <w:lang w:val="ro-RO"/>
        </w:rPr>
      </w:pPr>
    </w:p>
    <w:p w14:paraId="1F0898CB" w14:textId="77777777" w:rsidR="00D314ED" w:rsidRPr="00223973" w:rsidRDefault="00D314ED" w:rsidP="00852E47">
      <w:pPr>
        <w:widowControl w:val="0"/>
        <w:rPr>
          <w:color w:val="000000"/>
          <w:sz w:val="22"/>
          <w:szCs w:val="22"/>
          <w:lang w:val="ro-RO"/>
        </w:rPr>
      </w:pPr>
    </w:p>
    <w:p w14:paraId="1A039C0C" w14:textId="77777777" w:rsidR="00420C19" w:rsidRDefault="00D314ED" w:rsidP="00852E47">
      <w:pPr>
        <w:keepNext/>
        <w:widowControl w:val="0"/>
        <w:numPr>
          <w:ilvl w:val="12"/>
          <w:numId w:val="0"/>
        </w:numPr>
        <w:ind w:left="567" w:hanging="567"/>
        <w:rPr>
          <w:b/>
          <w:color w:val="000000"/>
          <w:sz w:val="22"/>
          <w:szCs w:val="22"/>
          <w:lang w:val="ro-RO"/>
        </w:rPr>
      </w:pPr>
      <w:r w:rsidRPr="00223973">
        <w:rPr>
          <w:b/>
          <w:color w:val="000000"/>
          <w:sz w:val="22"/>
          <w:szCs w:val="22"/>
          <w:lang w:val="ro-RO"/>
        </w:rPr>
        <w:t>4.</w:t>
      </w:r>
      <w:r w:rsidRPr="00223973">
        <w:rPr>
          <w:b/>
          <w:color w:val="000000"/>
          <w:sz w:val="22"/>
          <w:szCs w:val="22"/>
          <w:lang w:val="ro-RO"/>
        </w:rPr>
        <w:tab/>
      </w:r>
      <w:r w:rsidR="000965F5" w:rsidRPr="00223973">
        <w:rPr>
          <w:b/>
          <w:color w:val="000000"/>
          <w:sz w:val="22"/>
          <w:szCs w:val="22"/>
          <w:lang w:val="ro-RO"/>
        </w:rPr>
        <w:t>Reac</w:t>
      </w:r>
      <w:r w:rsidR="00A23048" w:rsidRPr="00223973">
        <w:rPr>
          <w:b/>
          <w:color w:val="000000"/>
          <w:sz w:val="22"/>
          <w:szCs w:val="22"/>
          <w:lang w:val="ro-RO"/>
        </w:rPr>
        <w:t>ț</w:t>
      </w:r>
      <w:r w:rsidR="000965F5" w:rsidRPr="00223973">
        <w:rPr>
          <w:b/>
          <w:color w:val="000000"/>
          <w:sz w:val="22"/>
          <w:szCs w:val="22"/>
          <w:lang w:val="ro-RO"/>
        </w:rPr>
        <w:t>ii adverse posibile</w:t>
      </w:r>
    </w:p>
    <w:p w14:paraId="7E651678" w14:textId="6C1919E7" w:rsidR="00D314ED" w:rsidRPr="00223973" w:rsidRDefault="00D314ED" w:rsidP="00852E47">
      <w:pPr>
        <w:keepNext/>
        <w:widowControl w:val="0"/>
        <w:numPr>
          <w:ilvl w:val="12"/>
          <w:numId w:val="0"/>
        </w:numPr>
        <w:rPr>
          <w:color w:val="000000"/>
          <w:sz w:val="22"/>
          <w:szCs w:val="22"/>
          <w:lang w:val="ro-RO"/>
        </w:rPr>
      </w:pPr>
    </w:p>
    <w:p w14:paraId="071C02DE" w14:textId="77777777" w:rsidR="00D314ED" w:rsidRPr="00223973" w:rsidRDefault="00D314ED" w:rsidP="00852E47">
      <w:pPr>
        <w:widowControl w:val="0"/>
        <w:numPr>
          <w:ilvl w:val="12"/>
          <w:numId w:val="0"/>
        </w:numPr>
        <w:rPr>
          <w:color w:val="000000"/>
          <w:sz w:val="22"/>
          <w:szCs w:val="22"/>
          <w:lang w:val="ro-RO"/>
        </w:rPr>
      </w:pPr>
      <w:r w:rsidRPr="00223973">
        <w:rPr>
          <w:color w:val="000000"/>
          <w:sz w:val="22"/>
          <w:szCs w:val="22"/>
          <w:lang w:val="ro-RO"/>
        </w:rPr>
        <w:t xml:space="preserve">Ca toate medicamentele, </w:t>
      </w:r>
      <w:r w:rsidR="000965F5" w:rsidRPr="00223973">
        <w:rPr>
          <w:color w:val="000000"/>
          <w:sz w:val="22"/>
          <w:szCs w:val="22"/>
          <w:lang w:val="ro-RO"/>
        </w:rPr>
        <w:t xml:space="preserve">acest medicament </w:t>
      </w:r>
      <w:r w:rsidRPr="00223973">
        <w:rPr>
          <w:color w:val="000000"/>
          <w:sz w:val="22"/>
          <w:szCs w:val="22"/>
          <w:lang w:val="ro-RO"/>
        </w:rPr>
        <w:t>poate provoca reac</w:t>
      </w:r>
      <w:r w:rsidR="00A23048" w:rsidRPr="00223973">
        <w:rPr>
          <w:color w:val="000000"/>
          <w:sz w:val="22"/>
          <w:szCs w:val="22"/>
          <w:lang w:val="ro-RO"/>
        </w:rPr>
        <w:t>ț</w:t>
      </w:r>
      <w:r w:rsidRPr="00223973">
        <w:rPr>
          <w:color w:val="000000"/>
          <w:sz w:val="22"/>
          <w:szCs w:val="22"/>
          <w:lang w:val="ro-RO"/>
        </w:rPr>
        <w:t>ii adverse, cu toate că nu apar la toate persoanele.</w:t>
      </w:r>
    </w:p>
    <w:p w14:paraId="58A6A922" w14:textId="77777777" w:rsidR="00D314ED" w:rsidRPr="00223973" w:rsidRDefault="00D314ED" w:rsidP="00852E47">
      <w:pPr>
        <w:widowControl w:val="0"/>
        <w:rPr>
          <w:color w:val="000000"/>
          <w:sz w:val="22"/>
          <w:szCs w:val="22"/>
          <w:lang w:val="ro-RO"/>
        </w:rPr>
      </w:pPr>
    </w:p>
    <w:p w14:paraId="0CB356D2" w14:textId="77777777" w:rsidR="00114CEA" w:rsidRPr="00223973" w:rsidRDefault="00114CEA" w:rsidP="00852E47">
      <w:pPr>
        <w:keepNext/>
        <w:widowControl w:val="0"/>
        <w:numPr>
          <w:ilvl w:val="12"/>
          <w:numId w:val="0"/>
        </w:numPr>
        <w:rPr>
          <w:rFonts w:eastAsia="MS Mincho"/>
          <w:color w:val="000000"/>
          <w:sz w:val="22"/>
          <w:szCs w:val="22"/>
          <w:u w:val="single"/>
          <w:lang w:val="ro-RO" w:eastAsia="ja-JP"/>
        </w:rPr>
      </w:pPr>
      <w:r w:rsidRPr="00223973">
        <w:rPr>
          <w:rFonts w:eastAsia="MS Mincho"/>
          <w:color w:val="000000"/>
          <w:sz w:val="22"/>
          <w:szCs w:val="22"/>
          <w:u w:val="single"/>
          <w:lang w:val="ro-RO" w:eastAsia="ja-JP"/>
        </w:rPr>
        <w:t>Unele simptome necesită îngrijire medicală imediată</w:t>
      </w:r>
    </w:p>
    <w:p w14:paraId="5716651E" w14:textId="39AC374D" w:rsidR="00B56C83" w:rsidRPr="00223973" w:rsidRDefault="00114CEA" w:rsidP="00852E47">
      <w:pPr>
        <w:widowControl w:val="0"/>
        <w:numPr>
          <w:ilvl w:val="12"/>
          <w:numId w:val="0"/>
        </w:numPr>
        <w:rPr>
          <w:rFonts w:eastAsia="MS Mincho"/>
          <w:color w:val="000000"/>
          <w:sz w:val="22"/>
          <w:szCs w:val="22"/>
          <w:lang w:val="ro-RO" w:eastAsia="ja-JP"/>
        </w:rPr>
      </w:pPr>
      <w:r w:rsidRPr="00223973">
        <w:rPr>
          <w:rFonts w:eastAsia="MS Mincho"/>
          <w:color w:val="000000"/>
          <w:sz w:val="22"/>
          <w:szCs w:val="22"/>
          <w:lang w:val="ro-RO" w:eastAsia="ja-JP"/>
        </w:rPr>
        <w:t xml:space="preserve">Trebuie să </w:t>
      </w:r>
      <w:r w:rsidR="00507B11">
        <w:rPr>
          <w:rFonts w:eastAsia="MS Mincho"/>
          <w:color w:val="000000"/>
          <w:sz w:val="22"/>
          <w:szCs w:val="22"/>
          <w:lang w:val="ro-RO" w:eastAsia="ja-JP"/>
        </w:rPr>
        <w:t>opriți</w:t>
      </w:r>
      <w:r w:rsidR="00507B11" w:rsidRPr="00223973">
        <w:rPr>
          <w:rFonts w:eastAsia="MS Mincho"/>
          <w:color w:val="000000"/>
          <w:sz w:val="22"/>
          <w:szCs w:val="22"/>
          <w:lang w:val="ro-RO" w:eastAsia="ja-JP"/>
        </w:rPr>
        <w:t xml:space="preserve"> </w:t>
      </w:r>
      <w:r w:rsidRPr="00223973">
        <w:rPr>
          <w:rFonts w:eastAsia="MS Mincho"/>
          <w:color w:val="000000"/>
          <w:sz w:val="22"/>
          <w:szCs w:val="22"/>
          <w:lang w:val="ro-RO" w:eastAsia="ja-JP"/>
        </w:rPr>
        <w:t>tratamentul cu T</w:t>
      </w:r>
      <w:r w:rsidR="00A94BBD" w:rsidRPr="00223973">
        <w:rPr>
          <w:rFonts w:eastAsia="MS Mincho"/>
          <w:color w:val="000000"/>
          <w:sz w:val="22"/>
          <w:szCs w:val="22"/>
          <w:lang w:val="ro-RO" w:eastAsia="ja-JP"/>
        </w:rPr>
        <w:t>rajenta</w:t>
      </w:r>
      <w:r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i să merge</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imediat la medicul dumneavoastră dacă manifesta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următoarele simptome ale scăderii concentra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iei de zahăr din sânge: tremurături, transpira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ii, anxietate, vedere înce</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o</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ată, furnicături ale buzelor, paloare, modificarea dispozi</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iei sau confuzie (hipoglicemie). Hipoglicemia (frecven</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ă: foarte frecvent</w:t>
      </w:r>
      <w:r w:rsidR="00B02297" w:rsidRPr="00223973">
        <w:rPr>
          <w:rFonts w:eastAsia="MS Mincho"/>
          <w:color w:val="000000"/>
          <w:sz w:val="22"/>
          <w:szCs w:val="22"/>
          <w:lang w:val="ro-RO" w:eastAsia="ja-JP"/>
        </w:rPr>
        <w:t>ă</w:t>
      </w:r>
      <w:r w:rsidR="00AC2B41" w:rsidRPr="00223973">
        <w:rPr>
          <w:rFonts w:eastAsia="MS Mincho"/>
          <w:color w:val="000000"/>
          <w:sz w:val="22"/>
          <w:szCs w:val="22"/>
          <w:lang w:val="ro-RO" w:eastAsia="ja-JP"/>
        </w:rPr>
        <w:t>, po</w:t>
      </w:r>
      <w:r w:rsidR="00B02297" w:rsidRPr="00223973">
        <w:rPr>
          <w:rFonts w:eastAsia="MS Mincho"/>
          <w:color w:val="000000"/>
          <w:sz w:val="22"/>
          <w:szCs w:val="22"/>
          <w:lang w:val="ro-RO" w:eastAsia="ja-JP"/>
        </w:rPr>
        <w:t>a</w:t>
      </w:r>
      <w:r w:rsidR="00AC2B41" w:rsidRPr="00223973">
        <w:rPr>
          <w:rFonts w:eastAsia="MS Mincho"/>
          <w:color w:val="000000"/>
          <w:sz w:val="22"/>
          <w:szCs w:val="22"/>
          <w:lang w:val="ro-RO" w:eastAsia="ja-JP"/>
        </w:rPr>
        <w:t>t</w:t>
      </w:r>
      <w:r w:rsidR="00B02297" w:rsidRPr="00223973">
        <w:rPr>
          <w:rFonts w:eastAsia="MS Mincho"/>
          <w:color w:val="000000"/>
          <w:sz w:val="22"/>
          <w:szCs w:val="22"/>
          <w:lang w:val="ro-RO" w:eastAsia="ja-JP"/>
        </w:rPr>
        <w:t>e</w:t>
      </w:r>
      <w:r w:rsidR="00AC2B41" w:rsidRPr="00223973">
        <w:rPr>
          <w:rFonts w:eastAsia="MS Mincho"/>
          <w:color w:val="000000"/>
          <w:sz w:val="22"/>
          <w:szCs w:val="22"/>
          <w:lang w:val="ro-RO" w:eastAsia="ja-JP"/>
        </w:rPr>
        <w:t xml:space="preserve"> </w:t>
      </w:r>
      <w:r w:rsidR="0047332F" w:rsidRPr="00223973">
        <w:rPr>
          <w:rFonts w:eastAsia="MS Mincho"/>
          <w:color w:val="000000"/>
          <w:sz w:val="22"/>
          <w:szCs w:val="22"/>
          <w:lang w:val="ro-RO" w:eastAsia="ja-JP"/>
        </w:rPr>
        <w:t>afecta mai mult de 1</w:t>
      </w:r>
      <w:r w:rsidR="00F1343D">
        <w:rPr>
          <w:color w:val="000000"/>
          <w:sz w:val="22"/>
          <w:szCs w:val="22"/>
          <w:lang w:val="ro-RO"/>
        </w:rPr>
        <w:t> </w:t>
      </w:r>
      <w:r w:rsidR="0047332F" w:rsidRPr="00223973">
        <w:rPr>
          <w:rFonts w:eastAsia="MS Mincho"/>
          <w:color w:val="000000"/>
          <w:sz w:val="22"/>
          <w:szCs w:val="22"/>
          <w:lang w:val="ro-RO" w:eastAsia="ja-JP"/>
        </w:rPr>
        <w:t>din 10</w:t>
      </w:r>
      <w:r w:rsidR="00F1343D">
        <w:rPr>
          <w:color w:val="000000"/>
          <w:sz w:val="22"/>
          <w:szCs w:val="22"/>
          <w:lang w:val="ro-RO"/>
        </w:rPr>
        <w:t> </w:t>
      </w:r>
      <w:r w:rsidR="00863B7C" w:rsidRPr="00223973">
        <w:rPr>
          <w:rFonts w:eastAsia="MS Mincho"/>
          <w:color w:val="000000"/>
          <w:sz w:val="22"/>
          <w:szCs w:val="22"/>
          <w:lang w:val="ro-RO" w:eastAsia="ja-JP"/>
        </w:rPr>
        <w:t>persoane</w:t>
      </w:r>
      <w:r w:rsidRPr="00223973">
        <w:rPr>
          <w:rFonts w:eastAsia="MS Mincho"/>
          <w:color w:val="000000"/>
          <w:sz w:val="22"/>
          <w:szCs w:val="22"/>
          <w:lang w:val="ro-RO" w:eastAsia="ja-JP"/>
        </w:rPr>
        <w:t xml:space="preserve">) </w:t>
      </w:r>
      <w:r w:rsidR="00BB4A82" w:rsidRPr="00223973">
        <w:rPr>
          <w:rFonts w:eastAsia="MS Mincho"/>
          <w:color w:val="000000"/>
          <w:sz w:val="22"/>
          <w:szCs w:val="22"/>
          <w:lang w:val="ro-RO" w:eastAsia="ja-JP"/>
        </w:rPr>
        <w:t xml:space="preserve">este </w:t>
      </w:r>
      <w:r w:rsidR="00863B7C" w:rsidRPr="00223973">
        <w:rPr>
          <w:color w:val="000000"/>
          <w:sz w:val="22"/>
          <w:szCs w:val="22"/>
          <w:lang w:val="ro-RO"/>
        </w:rPr>
        <w:t>o reac</w:t>
      </w:r>
      <w:r w:rsidR="00A23048" w:rsidRPr="00223973">
        <w:rPr>
          <w:color w:val="000000"/>
          <w:sz w:val="22"/>
          <w:szCs w:val="22"/>
          <w:lang w:val="ro-RO"/>
        </w:rPr>
        <w:t>ț</w:t>
      </w:r>
      <w:r w:rsidR="00863B7C" w:rsidRPr="00223973">
        <w:rPr>
          <w:color w:val="000000"/>
          <w:sz w:val="22"/>
          <w:szCs w:val="22"/>
          <w:lang w:val="ro-RO"/>
        </w:rPr>
        <w:t>ie adversă</w:t>
      </w:r>
      <w:r w:rsidR="00BB4A82" w:rsidRPr="00223973">
        <w:rPr>
          <w:rFonts w:eastAsia="MS Mincho"/>
          <w:color w:val="000000"/>
          <w:sz w:val="22"/>
          <w:szCs w:val="22"/>
          <w:lang w:val="ro-RO" w:eastAsia="ja-JP"/>
        </w:rPr>
        <w:t xml:space="preserve"> identificat</w:t>
      </w:r>
      <w:r w:rsidR="00863B7C" w:rsidRPr="00223973">
        <w:rPr>
          <w:rFonts w:eastAsia="MS Mincho"/>
          <w:color w:val="000000"/>
          <w:sz w:val="22"/>
          <w:szCs w:val="22"/>
          <w:lang w:val="ro-RO" w:eastAsia="ja-JP"/>
        </w:rPr>
        <w:t>ă</w:t>
      </w:r>
      <w:r w:rsidR="00BB4A82" w:rsidRPr="00223973">
        <w:rPr>
          <w:rFonts w:eastAsia="MS Mincho"/>
          <w:color w:val="000000"/>
          <w:sz w:val="22"/>
          <w:szCs w:val="22"/>
          <w:lang w:val="ro-RO" w:eastAsia="ja-JP"/>
        </w:rPr>
        <w:t xml:space="preserve"> </w:t>
      </w:r>
      <w:r w:rsidR="002C559C" w:rsidRPr="00223973">
        <w:rPr>
          <w:rFonts w:eastAsia="MS Mincho"/>
          <w:color w:val="000000"/>
          <w:sz w:val="22"/>
          <w:szCs w:val="22"/>
          <w:lang w:val="ro-RO" w:eastAsia="ja-JP"/>
        </w:rPr>
        <w:t xml:space="preserve">atunci când </w:t>
      </w:r>
      <w:r w:rsidR="00BB4A82" w:rsidRPr="00223973">
        <w:rPr>
          <w:rFonts w:eastAsia="MS Mincho"/>
          <w:color w:val="000000"/>
          <w:sz w:val="22"/>
          <w:szCs w:val="22"/>
          <w:lang w:val="ro-RO" w:eastAsia="ja-JP"/>
        </w:rPr>
        <w:t>T</w:t>
      </w:r>
      <w:r w:rsidR="00A94BBD" w:rsidRPr="00223973">
        <w:rPr>
          <w:rFonts w:eastAsia="MS Mincho"/>
          <w:color w:val="000000"/>
          <w:sz w:val="22"/>
          <w:szCs w:val="22"/>
          <w:lang w:val="ro-RO" w:eastAsia="ja-JP"/>
        </w:rPr>
        <w:t>rajenta</w:t>
      </w:r>
      <w:r w:rsidR="00BB4A82" w:rsidRPr="00223973">
        <w:rPr>
          <w:rFonts w:eastAsia="MS Mincho"/>
          <w:color w:val="000000"/>
          <w:sz w:val="22"/>
          <w:szCs w:val="22"/>
          <w:lang w:val="ro-RO" w:eastAsia="ja-JP"/>
        </w:rPr>
        <w:t xml:space="preserve"> </w:t>
      </w:r>
      <w:r w:rsidR="002F2395">
        <w:rPr>
          <w:rFonts w:eastAsia="MS Mincho"/>
          <w:color w:val="000000"/>
          <w:sz w:val="22"/>
          <w:szCs w:val="22"/>
          <w:lang w:val="ro-RO" w:eastAsia="ja-JP"/>
        </w:rPr>
        <w:t xml:space="preserve">este administrat </w:t>
      </w:r>
      <w:r w:rsidR="002C559C" w:rsidRPr="00223973">
        <w:rPr>
          <w:rFonts w:eastAsia="MS Mincho"/>
          <w:color w:val="000000"/>
          <w:sz w:val="22"/>
          <w:szCs w:val="22"/>
          <w:lang w:val="ro-RO" w:eastAsia="ja-JP"/>
        </w:rPr>
        <w:t>împreună cu</w:t>
      </w:r>
      <w:r w:rsidR="00BB4A82" w:rsidRPr="00223973">
        <w:rPr>
          <w:rFonts w:eastAsia="MS Mincho"/>
          <w:color w:val="000000"/>
          <w:sz w:val="22"/>
          <w:szCs w:val="22"/>
          <w:lang w:val="ro-RO" w:eastAsia="ja-JP"/>
        </w:rPr>
        <w:t xml:space="preserve"> </w:t>
      </w:r>
      <w:r w:rsidR="004C7653">
        <w:rPr>
          <w:rFonts w:eastAsia="MS Mincho"/>
          <w:color w:val="000000"/>
          <w:sz w:val="22"/>
          <w:szCs w:val="22"/>
          <w:lang w:val="ro-RO" w:eastAsia="ja-JP"/>
        </w:rPr>
        <w:t>metformin</w:t>
      </w:r>
      <w:r w:rsidR="00BB4A82"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BB4A82" w:rsidRPr="00223973">
        <w:rPr>
          <w:rFonts w:eastAsia="MS Mincho"/>
          <w:color w:val="000000"/>
          <w:sz w:val="22"/>
          <w:szCs w:val="22"/>
          <w:lang w:val="ro-RO" w:eastAsia="ja-JP"/>
        </w:rPr>
        <w:t xml:space="preserve">i </w:t>
      </w:r>
      <w:r w:rsidR="002C559C" w:rsidRPr="00223973">
        <w:rPr>
          <w:rFonts w:eastAsia="MS Mincho"/>
          <w:color w:val="000000"/>
          <w:sz w:val="22"/>
          <w:szCs w:val="22"/>
          <w:lang w:val="ro-RO" w:eastAsia="ja-JP"/>
        </w:rPr>
        <w:t>o</w:t>
      </w:r>
      <w:r w:rsidR="00BB4A82" w:rsidRPr="00223973">
        <w:rPr>
          <w:rFonts w:eastAsia="MS Mincho"/>
          <w:color w:val="000000"/>
          <w:sz w:val="22"/>
          <w:szCs w:val="22"/>
          <w:lang w:val="ro-RO" w:eastAsia="ja-JP"/>
        </w:rPr>
        <w:t xml:space="preserve"> sulfoniluree</w:t>
      </w:r>
      <w:r w:rsidR="00224477" w:rsidRPr="00223973">
        <w:rPr>
          <w:rFonts w:eastAsia="MS Mincho"/>
          <w:color w:val="000000"/>
          <w:sz w:val="22"/>
          <w:szCs w:val="22"/>
          <w:lang w:val="ro-RO" w:eastAsia="ja-JP"/>
        </w:rPr>
        <w:t>.</w:t>
      </w:r>
    </w:p>
    <w:p w14:paraId="11321DE5" w14:textId="77777777" w:rsidR="00B56C83" w:rsidRPr="00223973" w:rsidRDefault="00B56C83" w:rsidP="00852E47">
      <w:pPr>
        <w:widowControl w:val="0"/>
        <w:autoSpaceDE w:val="0"/>
        <w:autoSpaceDN w:val="0"/>
        <w:adjustRightInd w:val="0"/>
        <w:rPr>
          <w:rFonts w:eastAsia="MS Mincho"/>
          <w:color w:val="000000"/>
          <w:sz w:val="22"/>
          <w:szCs w:val="22"/>
          <w:u w:val="single"/>
          <w:lang w:val="ro-RO" w:eastAsia="ja-JP"/>
        </w:rPr>
      </w:pPr>
    </w:p>
    <w:p w14:paraId="4AB1A68B" w14:textId="392AB2A4" w:rsidR="002F2E09" w:rsidRPr="00223973" w:rsidRDefault="00B56C83" w:rsidP="00852E47">
      <w:pPr>
        <w:widowControl w:val="0"/>
        <w:autoSpaceDE w:val="0"/>
        <w:autoSpaceDN w:val="0"/>
        <w:adjustRightInd w:val="0"/>
        <w:rPr>
          <w:rFonts w:eastAsia="MS Mincho"/>
          <w:color w:val="000000"/>
          <w:sz w:val="22"/>
          <w:szCs w:val="22"/>
          <w:lang w:val="ro-RO" w:eastAsia="ja-JP"/>
        </w:rPr>
      </w:pPr>
      <w:r w:rsidRPr="00223973">
        <w:rPr>
          <w:rFonts w:eastAsia="MS Mincho"/>
          <w:color w:val="000000"/>
          <w:sz w:val="22"/>
          <w:szCs w:val="22"/>
          <w:lang w:val="ro-RO" w:eastAsia="ja-JP"/>
        </w:rPr>
        <w:t>Unii pacien</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au prezentat reac</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ii alergice (hipersensibilitate; </w:t>
      </w:r>
      <w:r w:rsidR="00D1374B" w:rsidRPr="00223973">
        <w:rPr>
          <w:rFonts w:eastAsia="MS Mincho"/>
          <w:color w:val="000000"/>
          <w:sz w:val="22"/>
          <w:szCs w:val="22"/>
          <w:lang w:val="ro-RO" w:eastAsia="ja-JP"/>
        </w:rPr>
        <w:t>mai pu</w:t>
      </w:r>
      <w:r w:rsidR="00A23048" w:rsidRPr="00223973">
        <w:rPr>
          <w:rFonts w:eastAsia="MS Mincho"/>
          <w:color w:val="000000"/>
          <w:sz w:val="22"/>
          <w:szCs w:val="22"/>
          <w:lang w:val="ro-RO" w:eastAsia="ja-JP"/>
        </w:rPr>
        <w:t>ț</w:t>
      </w:r>
      <w:r w:rsidR="00D1374B" w:rsidRPr="00223973">
        <w:rPr>
          <w:rFonts w:eastAsia="MS Mincho"/>
          <w:color w:val="000000"/>
          <w:sz w:val="22"/>
          <w:szCs w:val="22"/>
          <w:lang w:val="ro-RO" w:eastAsia="ja-JP"/>
        </w:rPr>
        <w:t>in frecventă, poate afecta până la 1 din 100 persoane</w:t>
      </w:r>
      <w:r w:rsidR="00A42F57" w:rsidRPr="00223973">
        <w:rPr>
          <w:rFonts w:eastAsia="MS Mincho"/>
          <w:color w:val="000000"/>
          <w:sz w:val="22"/>
          <w:szCs w:val="22"/>
          <w:lang w:val="ro-RO" w:eastAsia="ja-JP"/>
        </w:rPr>
        <w:t>)</w:t>
      </w:r>
      <w:r w:rsidR="00D1374B" w:rsidRPr="00223973">
        <w:rPr>
          <w:rFonts w:eastAsia="MS Mincho"/>
          <w:color w:val="000000"/>
          <w:sz w:val="22"/>
          <w:szCs w:val="22"/>
          <w:lang w:val="ro-RO" w:eastAsia="ja-JP"/>
        </w:rPr>
        <w:t>,</w:t>
      </w:r>
      <w:r w:rsidR="002C559C" w:rsidRPr="00223973">
        <w:rPr>
          <w:rFonts w:eastAsia="MS Mincho"/>
          <w:color w:val="000000"/>
          <w:sz w:val="22"/>
          <w:szCs w:val="22"/>
          <w:lang w:val="ro-RO" w:eastAsia="ja-JP"/>
        </w:rPr>
        <w:t xml:space="preserve"> atunci când Trajenta </w:t>
      </w:r>
      <w:r w:rsidR="0096760E">
        <w:rPr>
          <w:rFonts w:eastAsia="MS Mincho"/>
          <w:color w:val="000000"/>
          <w:sz w:val="22"/>
          <w:szCs w:val="22"/>
          <w:lang w:val="ro-RO" w:eastAsia="ja-JP"/>
        </w:rPr>
        <w:t xml:space="preserve">este administrat </w:t>
      </w:r>
      <w:r w:rsidR="002C559C" w:rsidRPr="00223973">
        <w:rPr>
          <w:rFonts w:eastAsia="MS Mincho"/>
          <w:color w:val="000000"/>
          <w:sz w:val="22"/>
          <w:szCs w:val="22"/>
          <w:lang w:val="ro-RO" w:eastAsia="ja-JP"/>
        </w:rPr>
        <w:t>singur</w:t>
      </w:r>
      <w:r w:rsidR="00A42F57" w:rsidRPr="00223973">
        <w:rPr>
          <w:rFonts w:eastAsia="MS Mincho"/>
          <w:color w:val="000000"/>
          <w:sz w:val="22"/>
          <w:szCs w:val="22"/>
          <w:lang w:val="ro-RO" w:eastAsia="ja-JP"/>
        </w:rPr>
        <w:t xml:space="preserve"> </w:t>
      </w:r>
      <w:r w:rsidR="001D48BB" w:rsidRPr="00223973">
        <w:rPr>
          <w:sz w:val="22"/>
          <w:szCs w:val="22"/>
          <w:lang w:val="ro-RO"/>
        </w:rPr>
        <w:t>sau în asociere cu alte medicamente pentru tratamentul diabetului</w:t>
      </w:r>
      <w:r w:rsidRPr="00223973">
        <w:rPr>
          <w:rFonts w:eastAsia="MS Mincho"/>
          <w:color w:val="000000"/>
          <w:sz w:val="22"/>
          <w:szCs w:val="22"/>
          <w:lang w:val="ro-RO" w:eastAsia="ja-JP"/>
        </w:rPr>
        <w:t xml:space="preserve">, care pot fi grave, </w:t>
      </w:r>
      <w:r w:rsidR="00E96065" w:rsidRPr="00223973">
        <w:rPr>
          <w:sz w:val="22"/>
          <w:szCs w:val="22"/>
          <w:lang w:val="ro-RO"/>
        </w:rPr>
        <w:t xml:space="preserve">incluzând </w:t>
      </w:r>
      <w:r w:rsidR="00E404D7" w:rsidRPr="00223973">
        <w:rPr>
          <w:sz w:val="22"/>
          <w:szCs w:val="22"/>
          <w:lang w:val="ro-RO"/>
        </w:rPr>
        <w:t>respira</w:t>
      </w:r>
      <w:r w:rsidR="00A23048" w:rsidRPr="00223973">
        <w:rPr>
          <w:sz w:val="22"/>
          <w:szCs w:val="22"/>
          <w:lang w:val="ro-RO"/>
        </w:rPr>
        <w:t>ț</w:t>
      </w:r>
      <w:r w:rsidR="00E404D7" w:rsidRPr="00223973">
        <w:rPr>
          <w:sz w:val="22"/>
          <w:szCs w:val="22"/>
          <w:lang w:val="ro-RO"/>
        </w:rPr>
        <w:t xml:space="preserve">ie </w:t>
      </w:r>
      <w:r w:rsidR="00A23048" w:rsidRPr="00223973">
        <w:rPr>
          <w:sz w:val="22"/>
          <w:szCs w:val="22"/>
          <w:lang w:val="ro-RO"/>
        </w:rPr>
        <w:t>ș</w:t>
      </w:r>
      <w:r w:rsidR="00E404D7" w:rsidRPr="00223973">
        <w:rPr>
          <w:sz w:val="22"/>
          <w:szCs w:val="22"/>
          <w:lang w:val="ro-RO"/>
        </w:rPr>
        <w:t xml:space="preserve">uierătoare </w:t>
      </w:r>
      <w:r w:rsidR="00A23048" w:rsidRPr="00223973">
        <w:rPr>
          <w:sz w:val="22"/>
          <w:szCs w:val="22"/>
          <w:lang w:val="ro-RO"/>
        </w:rPr>
        <w:t>ș</w:t>
      </w:r>
      <w:r w:rsidR="00E404D7" w:rsidRPr="00223973">
        <w:rPr>
          <w:sz w:val="22"/>
          <w:szCs w:val="22"/>
          <w:lang w:val="ro-RO"/>
        </w:rPr>
        <w:t xml:space="preserve">i </w:t>
      </w:r>
      <w:r w:rsidR="00455071" w:rsidRPr="00223973">
        <w:rPr>
          <w:sz w:val="22"/>
          <w:szCs w:val="22"/>
          <w:lang w:val="ro-RO"/>
        </w:rPr>
        <w:t xml:space="preserve">scurtare a </w:t>
      </w:r>
      <w:r w:rsidR="00E96065" w:rsidRPr="00223973">
        <w:rPr>
          <w:sz w:val="22"/>
          <w:szCs w:val="22"/>
          <w:lang w:val="ro-RO"/>
        </w:rPr>
        <w:t>respira</w:t>
      </w:r>
      <w:r w:rsidR="00A23048" w:rsidRPr="00223973">
        <w:rPr>
          <w:sz w:val="22"/>
          <w:szCs w:val="22"/>
          <w:lang w:val="ro-RO"/>
        </w:rPr>
        <w:t>ț</w:t>
      </w:r>
      <w:r w:rsidR="00E96065" w:rsidRPr="00223973">
        <w:rPr>
          <w:sz w:val="22"/>
          <w:szCs w:val="22"/>
          <w:lang w:val="ro-RO"/>
        </w:rPr>
        <w:t>ie</w:t>
      </w:r>
      <w:r w:rsidR="00455071" w:rsidRPr="00223973">
        <w:rPr>
          <w:sz w:val="22"/>
          <w:szCs w:val="22"/>
          <w:lang w:val="ro-RO"/>
        </w:rPr>
        <w:t>i</w:t>
      </w:r>
      <w:r w:rsidR="00E96065" w:rsidRPr="00223973">
        <w:rPr>
          <w:sz w:val="22"/>
          <w:szCs w:val="22"/>
          <w:lang w:val="ro-RO"/>
        </w:rPr>
        <w:t xml:space="preserve"> (hiperreactivitate bro</w:t>
      </w:r>
      <w:r w:rsidR="0096760E">
        <w:rPr>
          <w:sz w:val="22"/>
          <w:szCs w:val="22"/>
          <w:lang w:val="ro-RO"/>
        </w:rPr>
        <w:t>n</w:t>
      </w:r>
      <w:r w:rsidR="00A23048" w:rsidRPr="00223973">
        <w:rPr>
          <w:sz w:val="22"/>
          <w:szCs w:val="22"/>
          <w:lang w:val="ro-RO"/>
        </w:rPr>
        <w:t>ș</w:t>
      </w:r>
      <w:r w:rsidR="00E404D7" w:rsidRPr="00223973">
        <w:rPr>
          <w:sz w:val="22"/>
          <w:szCs w:val="22"/>
          <w:lang w:val="ro-RO"/>
        </w:rPr>
        <w:t>ică</w:t>
      </w:r>
      <w:r w:rsidR="00E96065" w:rsidRPr="00223973">
        <w:rPr>
          <w:sz w:val="22"/>
          <w:szCs w:val="22"/>
          <w:lang w:val="ro-RO"/>
        </w:rPr>
        <w:t>;</w:t>
      </w:r>
      <w:r w:rsidR="0057039A" w:rsidRPr="00223973">
        <w:rPr>
          <w:sz w:val="22"/>
          <w:szCs w:val="22"/>
          <w:lang w:val="ro-RO"/>
        </w:rPr>
        <w:t xml:space="preserve"> </w:t>
      </w:r>
      <w:r w:rsidR="00E96065" w:rsidRPr="00223973">
        <w:rPr>
          <w:sz w:val="22"/>
          <w:szCs w:val="22"/>
          <w:lang w:val="ro-RO"/>
        </w:rPr>
        <w:t>frecven</w:t>
      </w:r>
      <w:r w:rsidR="00A23048" w:rsidRPr="00223973">
        <w:rPr>
          <w:sz w:val="22"/>
          <w:szCs w:val="22"/>
          <w:lang w:val="ro-RO"/>
        </w:rPr>
        <w:t>ț</w:t>
      </w:r>
      <w:r w:rsidR="0070186E">
        <w:rPr>
          <w:sz w:val="22"/>
          <w:szCs w:val="22"/>
          <w:lang w:val="ro-RO"/>
        </w:rPr>
        <w:t>a</w:t>
      </w:r>
      <w:r w:rsidR="00E96065" w:rsidRPr="00223973">
        <w:rPr>
          <w:sz w:val="22"/>
          <w:szCs w:val="22"/>
          <w:lang w:val="ro-RO"/>
        </w:rPr>
        <w:t xml:space="preserve"> </w:t>
      </w:r>
      <w:r w:rsidR="00003597" w:rsidRPr="00223973">
        <w:rPr>
          <w:sz w:val="22"/>
          <w:szCs w:val="22"/>
          <w:lang w:val="ro-RO"/>
        </w:rPr>
        <w:t>nu poate fi estimată din datele disponibile</w:t>
      </w:r>
      <w:r w:rsidR="00E96065" w:rsidRPr="00223973">
        <w:rPr>
          <w:sz w:val="22"/>
          <w:szCs w:val="22"/>
          <w:lang w:val="ro-RO"/>
        </w:rPr>
        <w:t>). Unii pacien</w:t>
      </w:r>
      <w:r w:rsidR="00A23048" w:rsidRPr="00223973">
        <w:rPr>
          <w:sz w:val="22"/>
          <w:szCs w:val="22"/>
          <w:lang w:val="ro-RO"/>
        </w:rPr>
        <w:t>ț</w:t>
      </w:r>
      <w:r w:rsidR="00E96065" w:rsidRPr="00223973">
        <w:rPr>
          <w:sz w:val="22"/>
          <w:szCs w:val="22"/>
          <w:lang w:val="ro-RO"/>
        </w:rPr>
        <w:t xml:space="preserve">i au manifestat </w:t>
      </w:r>
      <w:r w:rsidRPr="00223973">
        <w:rPr>
          <w:rFonts w:eastAsia="MS Mincho"/>
          <w:color w:val="000000"/>
          <w:sz w:val="22"/>
          <w:szCs w:val="22"/>
          <w:lang w:val="ro-RO" w:eastAsia="ja-JP"/>
        </w:rPr>
        <w:t>erup</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w:t>
      </w:r>
      <w:r w:rsidR="00A94BBD" w:rsidRPr="00223973">
        <w:rPr>
          <w:rFonts w:eastAsia="MS Mincho"/>
          <w:color w:val="000000"/>
          <w:sz w:val="22"/>
          <w:szCs w:val="22"/>
          <w:lang w:val="ro-RO" w:eastAsia="ja-JP"/>
        </w:rPr>
        <w:t>i</w:t>
      </w:r>
      <w:r w:rsidRPr="00223973">
        <w:rPr>
          <w:rFonts w:eastAsia="MS Mincho"/>
          <w:color w:val="000000"/>
          <w:sz w:val="22"/>
          <w:szCs w:val="22"/>
          <w:lang w:val="ro-RO" w:eastAsia="ja-JP"/>
        </w:rPr>
        <w:t xml:space="preserve"> </w:t>
      </w:r>
      <w:r w:rsidR="0047332F" w:rsidRPr="00223973">
        <w:rPr>
          <w:rFonts w:eastAsia="MS Mincho"/>
          <w:color w:val="000000"/>
          <w:sz w:val="22"/>
          <w:szCs w:val="22"/>
          <w:lang w:val="ro-RO" w:eastAsia="ja-JP"/>
        </w:rPr>
        <w:t>trecătoare pe piele</w:t>
      </w:r>
      <w:r w:rsidR="00E96065" w:rsidRPr="00223973">
        <w:rPr>
          <w:rFonts w:eastAsia="MS Mincho"/>
          <w:color w:val="000000"/>
          <w:sz w:val="22"/>
          <w:szCs w:val="22"/>
          <w:lang w:val="ro-RO" w:eastAsia="ja-JP"/>
        </w:rPr>
        <w:t xml:space="preserve"> </w:t>
      </w:r>
      <w:r w:rsidR="00E96065" w:rsidRPr="00223973">
        <w:rPr>
          <w:sz w:val="22"/>
          <w:szCs w:val="22"/>
          <w:lang w:val="ro-RO"/>
        </w:rPr>
        <w:t>(mai pu</w:t>
      </w:r>
      <w:r w:rsidR="00A23048" w:rsidRPr="00223973">
        <w:rPr>
          <w:sz w:val="22"/>
          <w:szCs w:val="22"/>
          <w:lang w:val="ro-RO"/>
        </w:rPr>
        <w:t>ț</w:t>
      </w:r>
      <w:r w:rsidR="00E96065" w:rsidRPr="00223973">
        <w:rPr>
          <w:sz w:val="22"/>
          <w:szCs w:val="22"/>
          <w:lang w:val="ro-RO"/>
        </w:rPr>
        <w:t>in frecvente)</w:t>
      </w:r>
      <w:r w:rsidR="0047332F" w:rsidRPr="00223973">
        <w:rPr>
          <w:rFonts w:eastAsia="MS Mincho"/>
          <w:color w:val="000000"/>
          <w:sz w:val="22"/>
          <w:szCs w:val="22"/>
          <w:lang w:val="ro-RO" w:eastAsia="ja-JP"/>
        </w:rPr>
        <w:t xml:space="preserve">, </w:t>
      </w:r>
      <w:r w:rsidR="00E96065" w:rsidRPr="00223973">
        <w:rPr>
          <w:rFonts w:eastAsia="MS Mincho"/>
          <w:color w:val="000000"/>
          <w:sz w:val="22"/>
          <w:szCs w:val="22"/>
          <w:lang w:val="ro-RO" w:eastAsia="ja-JP"/>
        </w:rPr>
        <w:t>erup</w:t>
      </w:r>
      <w:r w:rsidR="00A23048" w:rsidRPr="00223973">
        <w:rPr>
          <w:rFonts w:eastAsia="MS Mincho"/>
          <w:color w:val="000000"/>
          <w:sz w:val="22"/>
          <w:szCs w:val="22"/>
          <w:lang w:val="ro-RO" w:eastAsia="ja-JP"/>
        </w:rPr>
        <w:t>ț</w:t>
      </w:r>
      <w:r w:rsidR="00E96065" w:rsidRPr="00223973">
        <w:rPr>
          <w:rFonts w:eastAsia="MS Mincho"/>
          <w:color w:val="000000"/>
          <w:sz w:val="22"/>
          <w:szCs w:val="22"/>
          <w:lang w:val="ro-RO" w:eastAsia="ja-JP"/>
        </w:rPr>
        <w:t>ii (</w:t>
      </w:r>
      <w:r w:rsidR="0047332F" w:rsidRPr="00223973">
        <w:rPr>
          <w:rFonts w:eastAsia="MS Mincho"/>
          <w:color w:val="000000"/>
          <w:sz w:val="22"/>
          <w:szCs w:val="22"/>
          <w:lang w:val="ro-RO" w:eastAsia="ja-JP"/>
        </w:rPr>
        <w:t>urticarie</w:t>
      </w:r>
      <w:r w:rsidR="00E96065" w:rsidRPr="00223973">
        <w:rPr>
          <w:rFonts w:eastAsia="MS Mincho"/>
          <w:color w:val="000000"/>
          <w:sz w:val="22"/>
          <w:szCs w:val="22"/>
          <w:lang w:val="ro-RO" w:eastAsia="ja-JP"/>
        </w:rPr>
        <w:t>;</w:t>
      </w:r>
      <w:r w:rsidR="00831BEE" w:rsidRPr="00223973">
        <w:rPr>
          <w:rFonts w:eastAsia="MS Mincho"/>
          <w:color w:val="000000"/>
          <w:sz w:val="22"/>
          <w:szCs w:val="22"/>
          <w:lang w:val="ro-RO" w:eastAsia="ja-JP"/>
        </w:rPr>
        <w:t xml:space="preserve"> </w:t>
      </w:r>
      <w:r w:rsidR="00455071" w:rsidRPr="00223973">
        <w:rPr>
          <w:rFonts w:eastAsia="MS Mincho"/>
          <w:color w:val="000000"/>
          <w:sz w:val="22"/>
          <w:szCs w:val="22"/>
          <w:lang w:val="ro-RO" w:eastAsia="ja-JP"/>
        </w:rPr>
        <w:t xml:space="preserve">cu </w:t>
      </w:r>
      <w:r w:rsidR="002743F3" w:rsidRPr="00223973">
        <w:rPr>
          <w:rFonts w:eastAsia="MS Mincho"/>
          <w:color w:val="000000"/>
          <w:sz w:val="22"/>
          <w:szCs w:val="22"/>
          <w:lang w:val="ro-RO" w:eastAsia="ja-JP"/>
        </w:rPr>
        <w:t>frecven</w:t>
      </w:r>
      <w:r w:rsidR="00A23048" w:rsidRPr="00223973">
        <w:rPr>
          <w:rFonts w:eastAsia="MS Mincho"/>
          <w:color w:val="000000"/>
          <w:sz w:val="22"/>
          <w:szCs w:val="22"/>
          <w:lang w:val="ro-RO" w:eastAsia="ja-JP"/>
        </w:rPr>
        <w:t>ț</w:t>
      </w:r>
      <w:r w:rsidR="002743F3" w:rsidRPr="00223973">
        <w:rPr>
          <w:rFonts w:eastAsia="MS Mincho"/>
          <w:color w:val="000000"/>
          <w:sz w:val="22"/>
          <w:szCs w:val="22"/>
          <w:lang w:val="ro-RO" w:eastAsia="ja-JP"/>
        </w:rPr>
        <w:t>ă</w:t>
      </w:r>
      <w:r w:rsidR="00E96065" w:rsidRPr="00223973">
        <w:rPr>
          <w:rFonts w:eastAsia="MS Mincho"/>
          <w:color w:val="000000"/>
          <w:sz w:val="22"/>
          <w:szCs w:val="22"/>
          <w:lang w:val="ro-RO" w:eastAsia="ja-JP"/>
        </w:rPr>
        <w:t xml:space="preserve"> rară</w:t>
      </w:r>
      <w:r w:rsidR="00D1374B" w:rsidRPr="00223973">
        <w:rPr>
          <w:rFonts w:eastAsia="MS Mincho"/>
          <w:color w:val="000000"/>
          <w:sz w:val="22"/>
          <w:szCs w:val="22"/>
          <w:lang w:val="ro-RO" w:eastAsia="ja-JP"/>
        </w:rPr>
        <w:t>, poate afecta până la 1 din 1</w:t>
      </w:r>
      <w:r w:rsidR="00223973">
        <w:rPr>
          <w:rFonts w:eastAsia="MS Mincho"/>
          <w:color w:val="000000"/>
          <w:sz w:val="22"/>
          <w:szCs w:val="22"/>
          <w:lang w:val="ro-RO" w:eastAsia="ja-JP"/>
        </w:rPr>
        <w:t> </w:t>
      </w:r>
      <w:r w:rsidR="00D1374B" w:rsidRPr="00223973">
        <w:rPr>
          <w:rFonts w:eastAsia="MS Mincho"/>
          <w:color w:val="000000"/>
          <w:sz w:val="22"/>
          <w:szCs w:val="22"/>
          <w:lang w:val="ro-RO" w:eastAsia="ja-JP"/>
        </w:rPr>
        <w:t>000 persoane</w:t>
      </w:r>
      <w:r w:rsidR="00E96065" w:rsidRPr="00223973">
        <w:rPr>
          <w:rFonts w:eastAsia="MS Mincho"/>
          <w:color w:val="000000"/>
          <w:sz w:val="22"/>
          <w:szCs w:val="22"/>
          <w:lang w:val="ro-RO" w:eastAsia="ja-JP"/>
        </w:rPr>
        <w:t>)</w:t>
      </w:r>
      <w:r w:rsidR="0047332F"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002F2E09" w:rsidRPr="00223973">
        <w:rPr>
          <w:rFonts w:eastAsia="MS Mincho"/>
          <w:color w:val="000000"/>
          <w:sz w:val="22"/>
          <w:szCs w:val="22"/>
          <w:lang w:val="ro-RO" w:eastAsia="ja-JP"/>
        </w:rPr>
        <w:t>i umflarea fe</w:t>
      </w:r>
      <w:r w:rsidR="00A23048" w:rsidRPr="00223973">
        <w:rPr>
          <w:rFonts w:eastAsia="MS Mincho"/>
          <w:color w:val="000000"/>
          <w:sz w:val="22"/>
          <w:szCs w:val="22"/>
          <w:lang w:val="ro-RO" w:eastAsia="ja-JP"/>
        </w:rPr>
        <w:t>ț</w:t>
      </w:r>
      <w:r w:rsidR="002F2E09" w:rsidRPr="00223973">
        <w:rPr>
          <w:rFonts w:eastAsia="MS Mincho"/>
          <w:color w:val="000000"/>
          <w:sz w:val="22"/>
          <w:szCs w:val="22"/>
          <w:lang w:val="ro-RO" w:eastAsia="ja-JP"/>
        </w:rPr>
        <w:t xml:space="preserve">ei, buzelor, limbii </w:t>
      </w:r>
      <w:r w:rsidR="00A23048" w:rsidRPr="00223973">
        <w:rPr>
          <w:rFonts w:eastAsia="MS Mincho"/>
          <w:color w:val="000000"/>
          <w:sz w:val="22"/>
          <w:szCs w:val="22"/>
          <w:lang w:val="ro-RO" w:eastAsia="ja-JP"/>
        </w:rPr>
        <w:t>ș</w:t>
      </w:r>
      <w:r w:rsidR="002F2E09" w:rsidRPr="00223973">
        <w:rPr>
          <w:rFonts w:eastAsia="MS Mincho"/>
          <w:color w:val="000000"/>
          <w:sz w:val="22"/>
          <w:szCs w:val="22"/>
          <w:lang w:val="ro-RO" w:eastAsia="ja-JP"/>
        </w:rPr>
        <w:t>i gâtului, care pot produce dificultate în respira</w:t>
      </w:r>
      <w:r w:rsidR="00A23048" w:rsidRPr="00223973">
        <w:rPr>
          <w:rFonts w:eastAsia="MS Mincho"/>
          <w:color w:val="000000"/>
          <w:sz w:val="22"/>
          <w:szCs w:val="22"/>
          <w:lang w:val="ro-RO" w:eastAsia="ja-JP"/>
        </w:rPr>
        <w:t>ț</w:t>
      </w:r>
      <w:r w:rsidR="002F2E09" w:rsidRPr="00223973">
        <w:rPr>
          <w:rFonts w:eastAsia="MS Mincho"/>
          <w:color w:val="000000"/>
          <w:sz w:val="22"/>
          <w:szCs w:val="22"/>
          <w:lang w:val="ro-RO" w:eastAsia="ja-JP"/>
        </w:rPr>
        <w:t>ie sau la înghi</w:t>
      </w:r>
      <w:r w:rsidR="00A23048" w:rsidRPr="00223973">
        <w:rPr>
          <w:rFonts w:eastAsia="MS Mincho"/>
          <w:color w:val="000000"/>
          <w:sz w:val="22"/>
          <w:szCs w:val="22"/>
          <w:lang w:val="ro-RO" w:eastAsia="ja-JP"/>
        </w:rPr>
        <w:t>ț</w:t>
      </w:r>
      <w:r w:rsidR="002F2E09" w:rsidRPr="00223973">
        <w:rPr>
          <w:rFonts w:eastAsia="MS Mincho"/>
          <w:color w:val="000000"/>
          <w:sz w:val="22"/>
          <w:szCs w:val="22"/>
          <w:lang w:val="ro-RO" w:eastAsia="ja-JP"/>
        </w:rPr>
        <w:t>ire (angioedem</w:t>
      </w:r>
      <w:r w:rsidR="00E96065" w:rsidRPr="00223973">
        <w:rPr>
          <w:rFonts w:eastAsia="MS Mincho"/>
          <w:color w:val="000000"/>
          <w:sz w:val="22"/>
          <w:szCs w:val="22"/>
          <w:lang w:val="ro-RO" w:eastAsia="ja-JP"/>
        </w:rPr>
        <w:t>;</w:t>
      </w:r>
      <w:r w:rsidR="0057039A" w:rsidRPr="00223973">
        <w:rPr>
          <w:rFonts w:eastAsia="MS Mincho"/>
          <w:color w:val="000000"/>
          <w:sz w:val="22"/>
          <w:szCs w:val="22"/>
          <w:lang w:val="ro-RO" w:eastAsia="ja-JP"/>
        </w:rPr>
        <w:t xml:space="preserve"> </w:t>
      </w:r>
      <w:r w:rsidR="00455071" w:rsidRPr="00223973">
        <w:rPr>
          <w:rFonts w:eastAsia="MS Mincho"/>
          <w:color w:val="000000"/>
          <w:sz w:val="22"/>
          <w:szCs w:val="22"/>
          <w:lang w:val="ro-RO" w:eastAsia="ja-JP"/>
        </w:rPr>
        <w:t>cu</w:t>
      </w:r>
      <w:r w:rsidR="00E96065" w:rsidRPr="00223973">
        <w:rPr>
          <w:rFonts w:eastAsia="MS Mincho"/>
          <w:color w:val="000000"/>
          <w:sz w:val="22"/>
          <w:szCs w:val="22"/>
          <w:lang w:val="ro-RO" w:eastAsia="ja-JP"/>
        </w:rPr>
        <w:t xml:space="preserve"> </w:t>
      </w:r>
      <w:r w:rsidR="002743F3" w:rsidRPr="00223973">
        <w:rPr>
          <w:rFonts w:eastAsia="MS Mincho"/>
          <w:color w:val="000000"/>
          <w:sz w:val="22"/>
          <w:szCs w:val="22"/>
          <w:lang w:val="ro-RO" w:eastAsia="ja-JP"/>
        </w:rPr>
        <w:t>frecven</w:t>
      </w:r>
      <w:r w:rsidR="00A23048" w:rsidRPr="00223973">
        <w:rPr>
          <w:rFonts w:eastAsia="MS Mincho"/>
          <w:color w:val="000000"/>
          <w:sz w:val="22"/>
          <w:szCs w:val="22"/>
          <w:lang w:val="ro-RO" w:eastAsia="ja-JP"/>
        </w:rPr>
        <w:t>ț</w:t>
      </w:r>
      <w:r w:rsidR="002743F3" w:rsidRPr="00223973">
        <w:rPr>
          <w:rFonts w:eastAsia="MS Mincho"/>
          <w:color w:val="000000"/>
          <w:sz w:val="22"/>
          <w:szCs w:val="22"/>
          <w:lang w:val="ro-RO" w:eastAsia="ja-JP"/>
        </w:rPr>
        <w:t xml:space="preserve">ă </w:t>
      </w:r>
      <w:r w:rsidR="00E96065" w:rsidRPr="00223973">
        <w:rPr>
          <w:rFonts w:eastAsia="MS Mincho"/>
          <w:color w:val="000000"/>
          <w:sz w:val="22"/>
          <w:szCs w:val="22"/>
          <w:lang w:val="ro-RO" w:eastAsia="ja-JP"/>
        </w:rPr>
        <w:t>rar</w:t>
      </w:r>
      <w:r w:rsidR="00BD465F" w:rsidRPr="00223973">
        <w:rPr>
          <w:rFonts w:eastAsia="MS Mincho"/>
          <w:color w:val="000000"/>
          <w:sz w:val="22"/>
          <w:szCs w:val="22"/>
          <w:lang w:val="ro-RO" w:eastAsia="ja-JP"/>
        </w:rPr>
        <w:t>ă</w:t>
      </w:r>
      <w:r w:rsidR="002F2E09" w:rsidRPr="00223973">
        <w:rPr>
          <w:rFonts w:eastAsia="MS Mincho"/>
          <w:color w:val="000000"/>
          <w:sz w:val="22"/>
          <w:szCs w:val="22"/>
          <w:lang w:val="ro-RO" w:eastAsia="ja-JP"/>
        </w:rPr>
        <w:t>)</w:t>
      </w:r>
      <w:r w:rsidR="00E96065" w:rsidRPr="00223973">
        <w:rPr>
          <w:rFonts w:eastAsia="MS Mincho"/>
          <w:color w:val="000000"/>
          <w:sz w:val="22"/>
          <w:szCs w:val="22"/>
          <w:lang w:val="ro-RO" w:eastAsia="ja-JP"/>
        </w:rPr>
        <w:t>. Dacă manifesta</w:t>
      </w:r>
      <w:r w:rsidR="00A23048" w:rsidRPr="00223973">
        <w:rPr>
          <w:rFonts w:eastAsia="MS Mincho"/>
          <w:color w:val="000000"/>
          <w:sz w:val="22"/>
          <w:szCs w:val="22"/>
          <w:lang w:val="ro-RO" w:eastAsia="ja-JP"/>
        </w:rPr>
        <w:t>ț</w:t>
      </w:r>
      <w:r w:rsidR="00E96065" w:rsidRPr="00223973">
        <w:rPr>
          <w:rFonts w:eastAsia="MS Mincho"/>
          <w:color w:val="000000"/>
          <w:sz w:val="22"/>
          <w:szCs w:val="22"/>
          <w:lang w:val="ro-RO" w:eastAsia="ja-JP"/>
        </w:rPr>
        <w:t xml:space="preserve">i </w:t>
      </w:r>
      <w:r w:rsidR="00E404D7" w:rsidRPr="00223973">
        <w:rPr>
          <w:color w:val="000000"/>
          <w:sz w:val="22"/>
          <w:szCs w:val="22"/>
          <w:lang w:val="ro-RO"/>
        </w:rPr>
        <w:t xml:space="preserve">oricare dintre semnele </w:t>
      </w:r>
      <w:r w:rsidR="00E96065" w:rsidRPr="00223973">
        <w:rPr>
          <w:rFonts w:eastAsia="MS Mincho"/>
          <w:color w:val="000000"/>
          <w:sz w:val="22"/>
          <w:szCs w:val="22"/>
          <w:lang w:val="ro-RO" w:eastAsia="ja-JP"/>
        </w:rPr>
        <w:t xml:space="preserve">de boală </w:t>
      </w:r>
      <w:r w:rsidR="00E404D7" w:rsidRPr="00223973">
        <w:rPr>
          <w:color w:val="000000"/>
          <w:sz w:val="22"/>
          <w:szCs w:val="22"/>
          <w:lang w:val="ro-RO"/>
        </w:rPr>
        <w:t>men</w:t>
      </w:r>
      <w:r w:rsidR="00A23048" w:rsidRPr="00223973">
        <w:rPr>
          <w:color w:val="000000"/>
          <w:sz w:val="22"/>
          <w:szCs w:val="22"/>
          <w:lang w:val="ro-RO"/>
        </w:rPr>
        <w:t>ț</w:t>
      </w:r>
      <w:r w:rsidR="00E404D7" w:rsidRPr="00223973">
        <w:rPr>
          <w:color w:val="000000"/>
          <w:sz w:val="22"/>
          <w:szCs w:val="22"/>
          <w:lang w:val="ro-RO"/>
        </w:rPr>
        <w:t>ionate</w:t>
      </w:r>
      <w:r w:rsidR="00E96065" w:rsidRPr="00223973">
        <w:rPr>
          <w:rFonts w:eastAsia="MS Mincho"/>
          <w:color w:val="000000"/>
          <w:sz w:val="22"/>
          <w:szCs w:val="22"/>
          <w:lang w:val="ro-RO" w:eastAsia="ja-JP"/>
        </w:rPr>
        <w:t xml:space="preserve"> </w:t>
      </w:r>
      <w:r w:rsidR="00E404D7" w:rsidRPr="00223973">
        <w:rPr>
          <w:rFonts w:eastAsia="MS Mincho"/>
          <w:color w:val="000000"/>
          <w:sz w:val="22"/>
          <w:szCs w:val="22"/>
          <w:lang w:val="ro-RO" w:eastAsia="ja-JP"/>
        </w:rPr>
        <w:t>mai sus</w:t>
      </w:r>
      <w:r w:rsidR="00447E44">
        <w:rPr>
          <w:rFonts w:eastAsia="MS Mincho"/>
          <w:color w:val="000000"/>
          <w:sz w:val="22"/>
          <w:szCs w:val="22"/>
          <w:lang w:val="ro-RO" w:eastAsia="ja-JP"/>
        </w:rPr>
        <w:t>,</w:t>
      </w:r>
      <w:r w:rsidR="00E404D7" w:rsidRPr="00223973">
        <w:rPr>
          <w:rFonts w:eastAsia="MS Mincho"/>
          <w:color w:val="000000"/>
          <w:sz w:val="22"/>
          <w:szCs w:val="22"/>
          <w:lang w:val="ro-RO" w:eastAsia="ja-JP"/>
        </w:rPr>
        <w:t xml:space="preserve"> </w:t>
      </w:r>
      <w:r w:rsidR="00E96065" w:rsidRPr="00223973">
        <w:rPr>
          <w:rFonts w:eastAsia="MS Mincho"/>
          <w:color w:val="000000"/>
          <w:sz w:val="22"/>
          <w:szCs w:val="22"/>
          <w:lang w:val="ro-RO" w:eastAsia="ja-JP"/>
        </w:rPr>
        <w:t>opri</w:t>
      </w:r>
      <w:r w:rsidR="00A23048" w:rsidRPr="00223973">
        <w:rPr>
          <w:rFonts w:eastAsia="MS Mincho"/>
          <w:color w:val="000000"/>
          <w:sz w:val="22"/>
          <w:szCs w:val="22"/>
          <w:lang w:val="ro-RO" w:eastAsia="ja-JP"/>
        </w:rPr>
        <w:t>ț</w:t>
      </w:r>
      <w:r w:rsidR="00E96065" w:rsidRPr="00223973">
        <w:rPr>
          <w:rFonts w:eastAsia="MS Mincho"/>
          <w:color w:val="000000"/>
          <w:sz w:val="22"/>
          <w:szCs w:val="22"/>
          <w:lang w:val="ro-RO" w:eastAsia="ja-JP"/>
        </w:rPr>
        <w:t xml:space="preserve">i administrarea Trajenta </w:t>
      </w:r>
      <w:r w:rsidR="00A23048" w:rsidRPr="00223973">
        <w:rPr>
          <w:rFonts w:eastAsia="MS Mincho"/>
          <w:color w:val="000000"/>
          <w:sz w:val="22"/>
          <w:szCs w:val="22"/>
          <w:lang w:val="ro-RO" w:eastAsia="ja-JP"/>
        </w:rPr>
        <w:t>ș</w:t>
      </w:r>
      <w:r w:rsidR="00E96065" w:rsidRPr="00223973">
        <w:rPr>
          <w:rFonts w:eastAsia="MS Mincho"/>
          <w:color w:val="000000"/>
          <w:sz w:val="22"/>
          <w:szCs w:val="22"/>
          <w:lang w:val="ro-RO" w:eastAsia="ja-JP"/>
        </w:rPr>
        <w:t>i lua</w:t>
      </w:r>
      <w:r w:rsidR="00A23048" w:rsidRPr="00223973">
        <w:rPr>
          <w:rFonts w:eastAsia="MS Mincho"/>
          <w:color w:val="000000"/>
          <w:sz w:val="22"/>
          <w:szCs w:val="22"/>
          <w:lang w:val="ro-RO" w:eastAsia="ja-JP"/>
        </w:rPr>
        <w:t>ț</w:t>
      </w:r>
      <w:r w:rsidR="00E96065" w:rsidRPr="00223973">
        <w:rPr>
          <w:rFonts w:eastAsia="MS Mincho"/>
          <w:color w:val="000000"/>
          <w:sz w:val="22"/>
          <w:szCs w:val="22"/>
          <w:lang w:val="ro-RO" w:eastAsia="ja-JP"/>
        </w:rPr>
        <w:t>i imediat legătura cu medicul dumneavoastră. Medicul dumneavoastră vă poate prescrie</w:t>
      </w:r>
      <w:r w:rsidR="007D418D" w:rsidRPr="00223973">
        <w:rPr>
          <w:rFonts w:eastAsia="MS Mincho"/>
          <w:color w:val="000000"/>
          <w:sz w:val="22"/>
          <w:szCs w:val="22"/>
          <w:lang w:val="ro-RO" w:eastAsia="ja-JP"/>
        </w:rPr>
        <w:t xml:space="preserve"> un medicament pentru tratarea reac</w:t>
      </w:r>
      <w:r w:rsidR="00A23048" w:rsidRPr="00223973">
        <w:rPr>
          <w:rFonts w:eastAsia="MS Mincho"/>
          <w:color w:val="000000"/>
          <w:sz w:val="22"/>
          <w:szCs w:val="22"/>
          <w:lang w:val="ro-RO" w:eastAsia="ja-JP"/>
        </w:rPr>
        <w:t>ț</w:t>
      </w:r>
      <w:r w:rsidR="007D418D" w:rsidRPr="00223973">
        <w:rPr>
          <w:rFonts w:eastAsia="MS Mincho"/>
          <w:color w:val="000000"/>
          <w:sz w:val="22"/>
          <w:szCs w:val="22"/>
          <w:lang w:val="ro-RO" w:eastAsia="ja-JP"/>
        </w:rPr>
        <w:t xml:space="preserve">iei alergice </w:t>
      </w:r>
      <w:r w:rsidR="00A23048" w:rsidRPr="00223973">
        <w:rPr>
          <w:rFonts w:eastAsia="MS Mincho"/>
          <w:color w:val="000000"/>
          <w:sz w:val="22"/>
          <w:szCs w:val="22"/>
          <w:lang w:val="ro-RO" w:eastAsia="ja-JP"/>
        </w:rPr>
        <w:t>ș</w:t>
      </w:r>
      <w:r w:rsidR="007D418D" w:rsidRPr="00223973">
        <w:rPr>
          <w:rFonts w:eastAsia="MS Mincho"/>
          <w:color w:val="000000"/>
          <w:sz w:val="22"/>
          <w:szCs w:val="22"/>
          <w:lang w:val="ro-RO" w:eastAsia="ja-JP"/>
        </w:rPr>
        <w:t>i un medicament diferit pentru tratarea diabetului dumneavoastră.</w:t>
      </w:r>
    </w:p>
    <w:p w14:paraId="1C4EFFDC" w14:textId="77777777" w:rsidR="002F2E09" w:rsidRPr="00223973" w:rsidRDefault="002F2E09" w:rsidP="00852E47">
      <w:pPr>
        <w:widowControl w:val="0"/>
        <w:autoSpaceDE w:val="0"/>
        <w:autoSpaceDN w:val="0"/>
        <w:adjustRightInd w:val="0"/>
        <w:rPr>
          <w:rFonts w:eastAsia="MS Mincho"/>
          <w:color w:val="000000"/>
          <w:sz w:val="22"/>
          <w:szCs w:val="22"/>
          <w:lang w:val="ro-RO" w:eastAsia="ja-JP"/>
        </w:rPr>
      </w:pPr>
    </w:p>
    <w:p w14:paraId="1DBA5AD7" w14:textId="74536121" w:rsidR="009F57B7" w:rsidRPr="00223973" w:rsidRDefault="003147B4" w:rsidP="00852E47">
      <w:pPr>
        <w:widowControl w:val="0"/>
        <w:autoSpaceDE w:val="0"/>
        <w:autoSpaceDN w:val="0"/>
        <w:adjustRightInd w:val="0"/>
        <w:rPr>
          <w:rFonts w:eastAsia="MS Mincho"/>
          <w:color w:val="000000"/>
          <w:sz w:val="22"/>
          <w:szCs w:val="22"/>
          <w:lang w:val="ro-RO" w:eastAsia="ja-JP"/>
        </w:rPr>
      </w:pPr>
      <w:r w:rsidRPr="00223973">
        <w:rPr>
          <w:rFonts w:eastAsia="MS Mincho"/>
          <w:color w:val="000000"/>
          <w:sz w:val="22"/>
          <w:szCs w:val="22"/>
          <w:lang w:val="ro-RO" w:eastAsia="ja-JP"/>
        </w:rPr>
        <w:t>Unii pacien</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au prezentat inflama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ii ale pancreasului (pancreatită</w:t>
      </w:r>
      <w:r w:rsidR="00CD2388" w:rsidRPr="00223973">
        <w:rPr>
          <w:rFonts w:eastAsia="MS Mincho"/>
          <w:color w:val="000000"/>
          <w:sz w:val="22"/>
          <w:szCs w:val="22"/>
          <w:lang w:val="ro-RO" w:eastAsia="ja-JP"/>
        </w:rPr>
        <w:t>;</w:t>
      </w:r>
      <w:r w:rsidRPr="00223973">
        <w:rPr>
          <w:rFonts w:eastAsia="MS Mincho"/>
          <w:color w:val="000000"/>
          <w:sz w:val="22"/>
          <w:szCs w:val="22"/>
          <w:lang w:val="ro-RO" w:eastAsia="ja-JP"/>
        </w:rPr>
        <w:t xml:space="preserve"> frecven</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ă </w:t>
      </w:r>
      <w:bookmarkStart w:id="26" w:name="_Hlk3288189"/>
      <w:r w:rsidR="00DC4062" w:rsidRPr="00223973">
        <w:rPr>
          <w:rFonts w:eastAsia="MS Mincho"/>
          <w:color w:val="000000"/>
          <w:sz w:val="22"/>
          <w:szCs w:val="22"/>
          <w:lang w:val="ro-RO" w:eastAsia="ja-JP"/>
        </w:rPr>
        <w:t>rară, poate afecta până la 1 din 1</w:t>
      </w:r>
      <w:r w:rsidR="00223973">
        <w:rPr>
          <w:rFonts w:eastAsia="MS Mincho"/>
          <w:color w:val="000000"/>
          <w:sz w:val="22"/>
          <w:szCs w:val="22"/>
          <w:lang w:val="ro-RO" w:eastAsia="ja-JP"/>
        </w:rPr>
        <w:t> </w:t>
      </w:r>
      <w:r w:rsidR="00DC4062" w:rsidRPr="00223973">
        <w:rPr>
          <w:rFonts w:eastAsia="MS Mincho"/>
          <w:color w:val="000000"/>
          <w:sz w:val="22"/>
          <w:szCs w:val="22"/>
          <w:lang w:val="ro-RO" w:eastAsia="ja-JP"/>
        </w:rPr>
        <w:t>000 persoane</w:t>
      </w:r>
      <w:bookmarkEnd w:id="26"/>
      <w:r w:rsidRPr="00223973">
        <w:rPr>
          <w:rFonts w:eastAsia="MS Mincho"/>
          <w:color w:val="000000"/>
          <w:sz w:val="22"/>
          <w:szCs w:val="22"/>
          <w:lang w:val="ro-RO" w:eastAsia="ja-JP"/>
        </w:rPr>
        <w:t>)</w:t>
      </w:r>
      <w:r w:rsidR="00A42F57" w:rsidRPr="00223973">
        <w:rPr>
          <w:rFonts w:eastAsia="MS Mincho"/>
          <w:color w:val="000000"/>
          <w:sz w:val="22"/>
          <w:szCs w:val="22"/>
          <w:lang w:val="ro-RO" w:eastAsia="ja-JP"/>
        </w:rPr>
        <w:t xml:space="preserve"> atunci când au utilizat Trajenta </w:t>
      </w:r>
      <w:r w:rsidR="00447E44">
        <w:rPr>
          <w:rFonts w:eastAsia="MS Mincho"/>
          <w:color w:val="000000"/>
          <w:sz w:val="22"/>
          <w:szCs w:val="22"/>
          <w:lang w:val="ro-RO" w:eastAsia="ja-JP"/>
        </w:rPr>
        <w:t xml:space="preserve">singur </w:t>
      </w:r>
      <w:r w:rsidR="00734556" w:rsidRPr="00223973">
        <w:rPr>
          <w:sz w:val="22"/>
          <w:szCs w:val="22"/>
          <w:lang w:val="ro-RO"/>
        </w:rPr>
        <w:t>sau în asociere cu alte medicamente pentru tratamentul diabetului</w:t>
      </w:r>
      <w:r w:rsidRPr="00223973">
        <w:rPr>
          <w:rFonts w:eastAsia="MS Mincho"/>
          <w:color w:val="000000"/>
          <w:sz w:val="22"/>
          <w:szCs w:val="22"/>
          <w:lang w:val="ro-RO" w:eastAsia="ja-JP"/>
        </w:rPr>
        <w:t>.</w:t>
      </w:r>
    </w:p>
    <w:p w14:paraId="113B9B43" w14:textId="5C37AC61" w:rsidR="009F57B7" w:rsidRPr="00223973" w:rsidRDefault="009F57B7" w:rsidP="00852E47">
      <w:pPr>
        <w:keepNext/>
        <w:widowControl w:val="0"/>
        <w:autoSpaceDE w:val="0"/>
        <w:autoSpaceDN w:val="0"/>
        <w:adjustRightInd w:val="0"/>
        <w:rPr>
          <w:rFonts w:eastAsia="MS Mincho"/>
          <w:color w:val="000000"/>
          <w:sz w:val="22"/>
          <w:szCs w:val="22"/>
          <w:lang w:val="ro-RO" w:eastAsia="ja-JP"/>
        </w:rPr>
      </w:pPr>
      <w:r w:rsidRPr="00223973">
        <w:rPr>
          <w:rFonts w:eastAsia="MS Mincho"/>
          <w:color w:val="000000"/>
          <w:sz w:val="22"/>
          <w:szCs w:val="22"/>
          <w:lang w:val="ro-RO" w:eastAsia="ja-JP"/>
        </w:rPr>
        <w:t>ÎNCETA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să lua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 Trajenta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 xml:space="preserve">i </w:t>
      </w:r>
      <w:r w:rsidR="001979C0" w:rsidRPr="00223973">
        <w:rPr>
          <w:rFonts w:eastAsia="MS Mincho"/>
          <w:color w:val="000000"/>
          <w:sz w:val="22"/>
          <w:szCs w:val="22"/>
          <w:lang w:val="ro-RO" w:eastAsia="ja-JP"/>
        </w:rPr>
        <w:t>adresa</w:t>
      </w:r>
      <w:r w:rsidR="00A23048" w:rsidRPr="00223973">
        <w:rPr>
          <w:rFonts w:eastAsia="MS Mincho"/>
          <w:color w:val="000000"/>
          <w:sz w:val="22"/>
          <w:szCs w:val="22"/>
          <w:lang w:val="ro-RO" w:eastAsia="ja-JP"/>
        </w:rPr>
        <w:t>ț</w:t>
      </w:r>
      <w:r w:rsidR="001979C0" w:rsidRPr="00223973">
        <w:rPr>
          <w:rFonts w:eastAsia="MS Mincho"/>
          <w:color w:val="000000"/>
          <w:sz w:val="22"/>
          <w:szCs w:val="22"/>
          <w:lang w:val="ro-RO" w:eastAsia="ja-JP"/>
        </w:rPr>
        <w:t>i</w:t>
      </w:r>
      <w:r w:rsidR="004034F1">
        <w:rPr>
          <w:rFonts w:eastAsia="MS Mincho"/>
          <w:color w:val="000000"/>
          <w:sz w:val="22"/>
          <w:szCs w:val="22"/>
          <w:lang w:val="ro-RO" w:eastAsia="ja-JP"/>
        </w:rPr>
        <w:t>-</w:t>
      </w:r>
      <w:r w:rsidR="001979C0" w:rsidRPr="00223973">
        <w:rPr>
          <w:rFonts w:eastAsia="MS Mincho"/>
          <w:color w:val="000000"/>
          <w:sz w:val="22"/>
          <w:szCs w:val="22"/>
          <w:lang w:val="ro-RO" w:eastAsia="ja-JP"/>
        </w:rPr>
        <w:t xml:space="preserve">vă </w:t>
      </w:r>
      <w:r w:rsidRPr="00223973">
        <w:rPr>
          <w:rFonts w:eastAsia="MS Mincho"/>
          <w:color w:val="000000"/>
          <w:sz w:val="22"/>
          <w:szCs w:val="22"/>
          <w:lang w:val="ro-RO" w:eastAsia="ja-JP"/>
        </w:rPr>
        <w:t>imediat un</w:t>
      </w:r>
      <w:r w:rsidR="001979C0" w:rsidRPr="00223973">
        <w:rPr>
          <w:rFonts w:eastAsia="MS Mincho"/>
          <w:color w:val="000000"/>
          <w:sz w:val="22"/>
          <w:szCs w:val="22"/>
          <w:lang w:val="ro-RO" w:eastAsia="ja-JP"/>
        </w:rPr>
        <w:t>ui</w:t>
      </w:r>
      <w:r w:rsidRPr="00223973">
        <w:rPr>
          <w:rFonts w:eastAsia="MS Mincho"/>
          <w:color w:val="000000"/>
          <w:sz w:val="22"/>
          <w:szCs w:val="22"/>
          <w:lang w:val="ro-RO" w:eastAsia="ja-JP"/>
        </w:rPr>
        <w:t xml:space="preserve"> medic dacă observa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oricare dintre următoarele reac</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ii adverse grave:</w:t>
      </w:r>
    </w:p>
    <w:p w14:paraId="36C012D0" w14:textId="5EDCE6CB" w:rsidR="009F57B7" w:rsidRPr="00223973" w:rsidRDefault="009F57B7" w:rsidP="00852E47">
      <w:pPr>
        <w:widowControl w:val="0"/>
        <w:numPr>
          <w:ilvl w:val="0"/>
          <w:numId w:val="25"/>
        </w:numPr>
        <w:autoSpaceDE w:val="0"/>
        <w:autoSpaceDN w:val="0"/>
        <w:adjustRightInd w:val="0"/>
        <w:ind w:left="567" w:hanging="567"/>
        <w:rPr>
          <w:rFonts w:eastAsia="MS Mincho"/>
          <w:color w:val="000000"/>
          <w:sz w:val="22"/>
          <w:szCs w:val="22"/>
          <w:lang w:val="ro-RO" w:eastAsia="ja-JP"/>
        </w:rPr>
      </w:pPr>
      <w:r w:rsidRPr="00223973">
        <w:rPr>
          <w:rFonts w:eastAsia="MS Mincho"/>
          <w:color w:val="000000"/>
          <w:sz w:val="22"/>
          <w:szCs w:val="22"/>
          <w:lang w:val="ro-RO" w:eastAsia="ja-JP"/>
        </w:rPr>
        <w:t>Durer</w:t>
      </w:r>
      <w:r w:rsidR="00B713B0" w:rsidRPr="00223973">
        <w:rPr>
          <w:rFonts w:eastAsia="MS Mincho"/>
          <w:color w:val="000000"/>
          <w:sz w:val="22"/>
          <w:szCs w:val="22"/>
          <w:lang w:val="ro-RO" w:eastAsia="ja-JP"/>
        </w:rPr>
        <w:t>e</w:t>
      </w:r>
      <w:r w:rsidRPr="00223973">
        <w:rPr>
          <w:rFonts w:eastAsia="MS Mincho"/>
          <w:color w:val="000000"/>
          <w:sz w:val="22"/>
          <w:szCs w:val="22"/>
          <w:lang w:val="ro-RO" w:eastAsia="ja-JP"/>
        </w:rPr>
        <w:t xml:space="preserve"> puternic</w:t>
      </w:r>
      <w:r w:rsidR="00B713B0" w:rsidRPr="00223973">
        <w:rPr>
          <w:rFonts w:eastAsia="MS Mincho"/>
          <w:color w:val="000000"/>
          <w:sz w:val="22"/>
          <w:szCs w:val="22"/>
          <w:lang w:val="ro-RO" w:eastAsia="ja-JP"/>
        </w:rPr>
        <w:t>ă</w:t>
      </w:r>
      <w:r w:rsidRPr="00223973">
        <w:rPr>
          <w:rFonts w:eastAsia="MS Mincho"/>
          <w:color w:val="000000"/>
          <w:sz w:val="22"/>
          <w:szCs w:val="22"/>
          <w:lang w:val="ro-RO" w:eastAsia="ja-JP"/>
        </w:rPr>
        <w:t xml:space="preserve">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i persistent</w:t>
      </w:r>
      <w:r w:rsidR="00B713B0" w:rsidRPr="00223973">
        <w:rPr>
          <w:rFonts w:eastAsia="MS Mincho"/>
          <w:color w:val="000000"/>
          <w:sz w:val="22"/>
          <w:szCs w:val="22"/>
          <w:lang w:val="ro-RO" w:eastAsia="ja-JP"/>
        </w:rPr>
        <w:t>ă</w:t>
      </w:r>
      <w:r w:rsidRPr="00223973">
        <w:rPr>
          <w:rFonts w:eastAsia="MS Mincho"/>
          <w:color w:val="000000"/>
          <w:sz w:val="22"/>
          <w:szCs w:val="22"/>
          <w:lang w:val="ro-RO" w:eastAsia="ja-JP"/>
        </w:rPr>
        <w:t xml:space="preserve"> în abdomen (</w:t>
      </w:r>
      <w:r w:rsidR="00B713B0" w:rsidRPr="00223973">
        <w:rPr>
          <w:rFonts w:eastAsia="MS Mincho"/>
          <w:color w:val="000000"/>
          <w:sz w:val="22"/>
          <w:szCs w:val="22"/>
          <w:lang w:val="ro-RO" w:eastAsia="ja-JP"/>
        </w:rPr>
        <w:t>zona</w:t>
      </w:r>
      <w:r w:rsidRPr="00223973">
        <w:rPr>
          <w:rFonts w:eastAsia="MS Mincho"/>
          <w:color w:val="000000"/>
          <w:sz w:val="22"/>
          <w:szCs w:val="22"/>
          <w:lang w:val="ro-RO" w:eastAsia="ja-JP"/>
        </w:rPr>
        <w:t xml:space="preserve"> stomacului) care p</w:t>
      </w:r>
      <w:r w:rsidR="001979C0" w:rsidRPr="00223973">
        <w:rPr>
          <w:rFonts w:eastAsia="MS Mincho"/>
          <w:color w:val="000000"/>
          <w:sz w:val="22"/>
          <w:szCs w:val="22"/>
          <w:lang w:val="ro-RO" w:eastAsia="ja-JP"/>
        </w:rPr>
        <w:t>oa</w:t>
      </w:r>
      <w:r w:rsidRPr="00223973">
        <w:rPr>
          <w:rFonts w:eastAsia="MS Mincho"/>
          <w:color w:val="000000"/>
          <w:sz w:val="22"/>
          <w:szCs w:val="22"/>
          <w:lang w:val="ro-RO" w:eastAsia="ja-JP"/>
        </w:rPr>
        <w:t>t</w:t>
      </w:r>
      <w:r w:rsidR="00430DB8" w:rsidRPr="00223973">
        <w:rPr>
          <w:rFonts w:eastAsia="MS Mincho"/>
          <w:color w:val="000000"/>
          <w:sz w:val="22"/>
          <w:szCs w:val="22"/>
          <w:lang w:val="ro-RO" w:eastAsia="ja-JP"/>
        </w:rPr>
        <w:t>e</w:t>
      </w:r>
      <w:r w:rsidR="001979C0" w:rsidRPr="00223973">
        <w:rPr>
          <w:rFonts w:eastAsia="MS Mincho"/>
          <w:color w:val="000000"/>
          <w:sz w:val="22"/>
          <w:szCs w:val="22"/>
          <w:lang w:val="ro-RO" w:eastAsia="ja-JP"/>
        </w:rPr>
        <w:t xml:space="preserve"> </w:t>
      </w:r>
      <w:r w:rsidR="00430DB8" w:rsidRPr="00223973">
        <w:rPr>
          <w:rFonts w:eastAsia="MS Mincho"/>
          <w:color w:val="000000"/>
          <w:sz w:val="22"/>
          <w:szCs w:val="22"/>
          <w:lang w:val="ro-RO" w:eastAsia="ja-JP"/>
        </w:rPr>
        <w:t>a</w:t>
      </w:r>
      <w:r w:rsidR="001979C0" w:rsidRPr="00223973">
        <w:rPr>
          <w:rFonts w:eastAsia="MS Mincho"/>
          <w:color w:val="000000"/>
          <w:sz w:val="22"/>
          <w:szCs w:val="22"/>
          <w:lang w:val="ro-RO" w:eastAsia="ja-JP"/>
        </w:rPr>
        <w:t xml:space="preserve">junge </w:t>
      </w:r>
      <w:r w:rsidRPr="00223973">
        <w:rPr>
          <w:rFonts w:eastAsia="MS Mincho"/>
          <w:color w:val="000000"/>
          <w:sz w:val="22"/>
          <w:szCs w:val="22"/>
          <w:lang w:val="ro-RO" w:eastAsia="ja-JP"/>
        </w:rPr>
        <w:t xml:space="preserve">până în spate, precum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i grea</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ă </w:t>
      </w:r>
      <w:r w:rsidR="00A23048" w:rsidRPr="00223973">
        <w:rPr>
          <w:rFonts w:eastAsia="MS Mincho"/>
          <w:color w:val="000000"/>
          <w:sz w:val="22"/>
          <w:szCs w:val="22"/>
          <w:lang w:val="ro-RO" w:eastAsia="ja-JP"/>
        </w:rPr>
        <w:t>ș</w:t>
      </w:r>
      <w:r w:rsidRPr="00223973">
        <w:rPr>
          <w:rFonts w:eastAsia="MS Mincho"/>
          <w:color w:val="000000"/>
          <w:sz w:val="22"/>
          <w:szCs w:val="22"/>
          <w:lang w:val="ro-RO" w:eastAsia="ja-JP"/>
        </w:rPr>
        <w:t xml:space="preserve">i vărsături, </w:t>
      </w:r>
      <w:r w:rsidR="00B713B0" w:rsidRPr="00223973">
        <w:rPr>
          <w:rFonts w:eastAsia="MS Mincho"/>
          <w:color w:val="000000"/>
          <w:sz w:val="22"/>
          <w:szCs w:val="22"/>
          <w:lang w:val="ro-RO" w:eastAsia="ja-JP"/>
        </w:rPr>
        <w:t xml:space="preserve">deoarece </w:t>
      </w:r>
      <w:r w:rsidR="00430DB8" w:rsidRPr="00223973">
        <w:rPr>
          <w:rFonts w:eastAsia="MS Mincho"/>
          <w:color w:val="000000"/>
          <w:sz w:val="22"/>
          <w:szCs w:val="22"/>
          <w:lang w:val="ro-RO" w:eastAsia="ja-JP"/>
        </w:rPr>
        <w:t>p</w:t>
      </w:r>
      <w:r w:rsidR="001979C0" w:rsidRPr="00223973">
        <w:rPr>
          <w:rFonts w:eastAsia="MS Mincho"/>
          <w:color w:val="000000"/>
          <w:sz w:val="22"/>
          <w:szCs w:val="22"/>
          <w:lang w:val="ro-RO" w:eastAsia="ja-JP"/>
        </w:rPr>
        <w:t>oa</w:t>
      </w:r>
      <w:r w:rsidR="00430DB8" w:rsidRPr="00223973">
        <w:rPr>
          <w:rFonts w:eastAsia="MS Mincho"/>
          <w:color w:val="000000"/>
          <w:sz w:val="22"/>
          <w:szCs w:val="22"/>
          <w:lang w:val="ro-RO" w:eastAsia="ja-JP"/>
        </w:rPr>
        <w:t xml:space="preserve">te </w:t>
      </w:r>
      <w:r w:rsidRPr="00223973">
        <w:rPr>
          <w:rFonts w:eastAsia="MS Mincho"/>
          <w:color w:val="000000"/>
          <w:sz w:val="22"/>
          <w:szCs w:val="22"/>
          <w:lang w:val="ro-RO" w:eastAsia="ja-JP"/>
        </w:rPr>
        <w:t xml:space="preserve">fi un semn </w:t>
      </w:r>
      <w:r w:rsidR="00430DB8" w:rsidRPr="00223973">
        <w:rPr>
          <w:rFonts w:eastAsia="MS Mincho"/>
          <w:color w:val="000000"/>
          <w:sz w:val="22"/>
          <w:szCs w:val="22"/>
          <w:lang w:val="ro-RO" w:eastAsia="ja-JP"/>
        </w:rPr>
        <w:t xml:space="preserve">de </w:t>
      </w:r>
      <w:r w:rsidR="00B713B0" w:rsidRPr="00223973">
        <w:rPr>
          <w:rFonts w:eastAsia="MS Mincho"/>
          <w:color w:val="000000"/>
          <w:sz w:val="22"/>
          <w:szCs w:val="22"/>
          <w:lang w:val="ro-RO" w:eastAsia="ja-JP"/>
        </w:rPr>
        <w:t>inflama</w:t>
      </w:r>
      <w:r w:rsidR="00A23048" w:rsidRPr="00223973">
        <w:rPr>
          <w:rFonts w:eastAsia="MS Mincho"/>
          <w:color w:val="000000"/>
          <w:sz w:val="22"/>
          <w:szCs w:val="22"/>
          <w:lang w:val="ro-RO" w:eastAsia="ja-JP"/>
        </w:rPr>
        <w:t>ț</w:t>
      </w:r>
      <w:r w:rsidR="001979C0" w:rsidRPr="00223973">
        <w:rPr>
          <w:rFonts w:eastAsia="MS Mincho"/>
          <w:color w:val="000000"/>
          <w:sz w:val="22"/>
          <w:szCs w:val="22"/>
          <w:lang w:val="ro-RO" w:eastAsia="ja-JP"/>
        </w:rPr>
        <w:t>ie a</w:t>
      </w:r>
      <w:r w:rsidR="00B713B0" w:rsidRPr="00223973">
        <w:rPr>
          <w:rFonts w:eastAsia="MS Mincho"/>
          <w:color w:val="000000"/>
          <w:sz w:val="22"/>
          <w:szCs w:val="22"/>
          <w:lang w:val="ro-RO" w:eastAsia="ja-JP"/>
        </w:rPr>
        <w:t xml:space="preserve"> </w:t>
      </w:r>
      <w:r w:rsidRPr="00223973">
        <w:rPr>
          <w:rFonts w:eastAsia="MS Mincho"/>
          <w:color w:val="000000"/>
          <w:sz w:val="22"/>
          <w:szCs w:val="22"/>
          <w:lang w:val="ro-RO" w:eastAsia="ja-JP"/>
        </w:rPr>
        <w:t>pancreas</w:t>
      </w:r>
      <w:r w:rsidR="00B713B0" w:rsidRPr="00223973">
        <w:rPr>
          <w:rFonts w:eastAsia="MS Mincho"/>
          <w:color w:val="000000"/>
          <w:sz w:val="22"/>
          <w:szCs w:val="22"/>
          <w:lang w:val="ro-RO" w:eastAsia="ja-JP"/>
        </w:rPr>
        <w:t>ului</w:t>
      </w:r>
      <w:r w:rsidRPr="00223973">
        <w:rPr>
          <w:rFonts w:eastAsia="MS Mincho"/>
          <w:color w:val="000000"/>
          <w:sz w:val="22"/>
          <w:szCs w:val="22"/>
          <w:lang w:val="ro-RO" w:eastAsia="ja-JP"/>
        </w:rPr>
        <w:t xml:space="preserve"> (pancreatită).</w:t>
      </w:r>
    </w:p>
    <w:p w14:paraId="019E7541" w14:textId="77777777" w:rsidR="002F2E09" w:rsidRPr="00223973" w:rsidRDefault="002F2E09" w:rsidP="00852E47">
      <w:pPr>
        <w:widowControl w:val="0"/>
        <w:autoSpaceDE w:val="0"/>
        <w:autoSpaceDN w:val="0"/>
        <w:adjustRightInd w:val="0"/>
        <w:rPr>
          <w:rFonts w:eastAsia="MS Mincho"/>
          <w:color w:val="000000"/>
          <w:sz w:val="22"/>
          <w:szCs w:val="22"/>
          <w:lang w:val="ro-RO" w:eastAsia="ja-JP"/>
        </w:rPr>
      </w:pPr>
    </w:p>
    <w:p w14:paraId="3705013A" w14:textId="5B8EE69E" w:rsidR="002F2E09" w:rsidRPr="00223973" w:rsidRDefault="002F2E09" w:rsidP="00852E47">
      <w:pPr>
        <w:keepNext/>
        <w:keepLines/>
        <w:widowControl w:val="0"/>
        <w:autoSpaceDE w:val="0"/>
        <w:autoSpaceDN w:val="0"/>
        <w:adjustRightInd w:val="0"/>
        <w:rPr>
          <w:rFonts w:eastAsia="MS Mincho"/>
          <w:color w:val="000000"/>
          <w:sz w:val="22"/>
          <w:szCs w:val="22"/>
          <w:lang w:val="ro-RO" w:eastAsia="ja-JP"/>
        </w:rPr>
      </w:pPr>
      <w:r w:rsidRPr="00223973">
        <w:rPr>
          <w:rFonts w:eastAsia="MS Mincho"/>
          <w:color w:val="000000"/>
          <w:sz w:val="22"/>
          <w:szCs w:val="22"/>
          <w:lang w:val="ro-RO" w:eastAsia="ja-JP"/>
        </w:rPr>
        <w:t>Unii pacien</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i au prezentat următoarele reac</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ii adverse </w:t>
      </w:r>
      <w:r w:rsidR="00E404D7" w:rsidRPr="00223973">
        <w:rPr>
          <w:rFonts w:eastAsia="MS Mincho"/>
          <w:color w:val="000000"/>
          <w:sz w:val="22"/>
          <w:szCs w:val="22"/>
          <w:lang w:val="ro-RO" w:eastAsia="ja-JP"/>
        </w:rPr>
        <w:t xml:space="preserve">atunci </w:t>
      </w:r>
      <w:r w:rsidRPr="00223973">
        <w:rPr>
          <w:rFonts w:eastAsia="MS Mincho"/>
          <w:color w:val="000000"/>
          <w:sz w:val="22"/>
          <w:szCs w:val="22"/>
          <w:lang w:val="ro-RO" w:eastAsia="ja-JP"/>
        </w:rPr>
        <w:t>când au utilizat T</w:t>
      </w:r>
      <w:r w:rsidR="00A94BBD" w:rsidRPr="00223973">
        <w:rPr>
          <w:rFonts w:eastAsia="MS Mincho"/>
          <w:color w:val="000000"/>
          <w:sz w:val="22"/>
          <w:szCs w:val="22"/>
          <w:lang w:val="ro-RO" w:eastAsia="ja-JP"/>
        </w:rPr>
        <w:t>rajenta</w:t>
      </w:r>
      <w:r w:rsidR="00A42F57" w:rsidRPr="00223973">
        <w:rPr>
          <w:rFonts w:eastAsia="MS Mincho"/>
          <w:color w:val="000000"/>
          <w:sz w:val="22"/>
          <w:szCs w:val="22"/>
          <w:lang w:val="ro-RO" w:eastAsia="ja-JP"/>
        </w:rPr>
        <w:t xml:space="preserve"> </w:t>
      </w:r>
      <w:r w:rsidR="00AB344F">
        <w:rPr>
          <w:rFonts w:eastAsia="MS Mincho"/>
          <w:color w:val="000000"/>
          <w:sz w:val="22"/>
          <w:szCs w:val="22"/>
          <w:lang w:val="ro-RO" w:eastAsia="ja-JP"/>
        </w:rPr>
        <w:t xml:space="preserve">singur </w:t>
      </w:r>
      <w:r w:rsidR="00734556" w:rsidRPr="00223973">
        <w:rPr>
          <w:sz w:val="22"/>
          <w:szCs w:val="22"/>
          <w:lang w:val="ro-RO"/>
        </w:rPr>
        <w:t>sau în asociere cu alte medicamente pentru tratamentul diabetului</w:t>
      </w:r>
      <w:r w:rsidRPr="00223973">
        <w:rPr>
          <w:rFonts w:eastAsia="MS Mincho"/>
          <w:color w:val="000000"/>
          <w:sz w:val="22"/>
          <w:szCs w:val="22"/>
          <w:lang w:val="ro-RO" w:eastAsia="ja-JP"/>
        </w:rPr>
        <w:t>:</w:t>
      </w:r>
    </w:p>
    <w:p w14:paraId="560CD3E7" w14:textId="5FF57BE0" w:rsidR="000C5579" w:rsidRPr="00223973" w:rsidRDefault="000C5579" w:rsidP="00852E47">
      <w:pPr>
        <w:widowControl w:val="0"/>
        <w:numPr>
          <w:ilvl w:val="0"/>
          <w:numId w:val="16"/>
        </w:numPr>
        <w:tabs>
          <w:tab w:val="clear" w:pos="720"/>
        </w:tabs>
        <w:autoSpaceDE w:val="0"/>
        <w:autoSpaceDN w:val="0"/>
        <w:adjustRightInd w:val="0"/>
        <w:ind w:left="567" w:hanging="567"/>
        <w:rPr>
          <w:rFonts w:eastAsia="MS Mincho"/>
          <w:color w:val="000000"/>
          <w:sz w:val="22"/>
          <w:szCs w:val="22"/>
          <w:lang w:val="ro-RO" w:eastAsia="ja-JP"/>
        </w:rPr>
      </w:pPr>
      <w:r w:rsidRPr="00223973">
        <w:rPr>
          <w:rFonts w:eastAsia="MS Mincho"/>
          <w:color w:val="000000"/>
          <w:sz w:val="22"/>
          <w:szCs w:val="22"/>
          <w:lang w:val="ro-RO" w:eastAsia="ja-JP"/>
        </w:rPr>
        <w:t xml:space="preserve">Frecvente: </w:t>
      </w:r>
      <w:r w:rsidR="00994342" w:rsidRPr="00223973">
        <w:rPr>
          <w:rFonts w:eastAsia="MS Mincho"/>
          <w:color w:val="000000"/>
          <w:sz w:val="22"/>
          <w:szCs w:val="22"/>
          <w:lang w:val="ro-RO" w:eastAsia="ja-JP"/>
        </w:rPr>
        <w:t>cre</w:t>
      </w:r>
      <w:r w:rsidR="00793EA5">
        <w:rPr>
          <w:rFonts w:eastAsia="MS Mincho"/>
          <w:color w:val="000000"/>
          <w:sz w:val="22"/>
          <w:szCs w:val="22"/>
          <w:lang w:val="ro-RO" w:eastAsia="ja-JP"/>
        </w:rPr>
        <w:t>ș</w:t>
      </w:r>
      <w:r w:rsidR="00994342" w:rsidRPr="00223973">
        <w:rPr>
          <w:rFonts w:eastAsia="MS Mincho"/>
          <w:color w:val="000000"/>
          <w:sz w:val="22"/>
          <w:szCs w:val="22"/>
          <w:lang w:val="ro-RO" w:eastAsia="ja-JP"/>
        </w:rPr>
        <w:t>terea concentra</w:t>
      </w:r>
      <w:r w:rsidR="00793EA5">
        <w:rPr>
          <w:rFonts w:eastAsia="MS Mincho"/>
          <w:color w:val="000000"/>
          <w:sz w:val="22"/>
          <w:szCs w:val="22"/>
          <w:lang w:val="ro-RO" w:eastAsia="ja-JP"/>
        </w:rPr>
        <w:t>ț</w:t>
      </w:r>
      <w:r w:rsidR="00994342" w:rsidRPr="00223973">
        <w:rPr>
          <w:rFonts w:eastAsia="MS Mincho"/>
          <w:color w:val="000000"/>
          <w:sz w:val="22"/>
          <w:szCs w:val="22"/>
          <w:lang w:val="ro-RO" w:eastAsia="ja-JP"/>
        </w:rPr>
        <w:t>iei</w:t>
      </w:r>
      <w:r w:rsidRPr="00223973">
        <w:rPr>
          <w:rFonts w:eastAsia="MS Mincho"/>
          <w:color w:val="000000"/>
          <w:sz w:val="22"/>
          <w:szCs w:val="22"/>
          <w:lang w:val="ro-RO" w:eastAsia="ja-JP"/>
        </w:rPr>
        <w:t xml:space="preserve"> lipazei în sânge.</w:t>
      </w:r>
    </w:p>
    <w:p w14:paraId="452A354F" w14:textId="77777777" w:rsidR="00114CEA" w:rsidRPr="00223973" w:rsidRDefault="002F2E09" w:rsidP="00852E47">
      <w:pPr>
        <w:widowControl w:val="0"/>
        <w:numPr>
          <w:ilvl w:val="0"/>
          <w:numId w:val="16"/>
        </w:numPr>
        <w:tabs>
          <w:tab w:val="clear" w:pos="720"/>
        </w:tabs>
        <w:autoSpaceDE w:val="0"/>
        <w:autoSpaceDN w:val="0"/>
        <w:adjustRightInd w:val="0"/>
        <w:ind w:left="567" w:hanging="567"/>
        <w:rPr>
          <w:rFonts w:eastAsia="MS Mincho"/>
          <w:color w:val="000000"/>
          <w:sz w:val="22"/>
          <w:szCs w:val="22"/>
          <w:lang w:val="ro-RO" w:eastAsia="ja-JP"/>
        </w:rPr>
      </w:pPr>
      <w:r w:rsidRPr="00223973">
        <w:rPr>
          <w:rFonts w:eastAsia="MS Mincho"/>
          <w:color w:val="000000"/>
          <w:sz w:val="22"/>
          <w:szCs w:val="22"/>
          <w:lang w:val="ro-RO" w:eastAsia="ja-JP"/>
        </w:rPr>
        <w:t>Mai pu</w:t>
      </w:r>
      <w:r w:rsidR="00A23048" w:rsidRPr="00223973">
        <w:rPr>
          <w:rFonts w:eastAsia="MS Mincho"/>
          <w:color w:val="000000"/>
          <w:sz w:val="22"/>
          <w:szCs w:val="22"/>
          <w:lang w:val="ro-RO" w:eastAsia="ja-JP"/>
        </w:rPr>
        <w:t>ț</w:t>
      </w:r>
      <w:r w:rsidRPr="00223973">
        <w:rPr>
          <w:rFonts w:eastAsia="MS Mincho"/>
          <w:color w:val="000000"/>
          <w:sz w:val="22"/>
          <w:szCs w:val="22"/>
          <w:lang w:val="ro-RO" w:eastAsia="ja-JP"/>
        </w:rPr>
        <w:t xml:space="preserve">in frecvente: inflamarea nasului sau a gâtului </w:t>
      </w:r>
      <w:r w:rsidR="00B6359D" w:rsidRPr="00223973">
        <w:rPr>
          <w:rFonts w:eastAsia="MS Mincho"/>
          <w:color w:val="000000"/>
          <w:sz w:val="22"/>
          <w:szCs w:val="22"/>
          <w:lang w:val="ro-RO" w:eastAsia="ja-JP"/>
        </w:rPr>
        <w:t>(rinofaringită), tuse</w:t>
      </w:r>
      <w:r w:rsidR="003147B4" w:rsidRPr="00223973">
        <w:rPr>
          <w:rFonts w:eastAsia="MS Mincho"/>
          <w:color w:val="000000"/>
          <w:sz w:val="22"/>
          <w:szCs w:val="22"/>
          <w:lang w:val="ro-RO" w:eastAsia="ja-JP"/>
        </w:rPr>
        <w:t xml:space="preserve">, </w:t>
      </w:r>
      <w:r w:rsidR="00A42F57" w:rsidRPr="00223973">
        <w:rPr>
          <w:rFonts w:eastAsia="MS Mincho"/>
          <w:sz w:val="22"/>
          <w:szCs w:val="22"/>
          <w:lang w:val="ro-RO" w:eastAsia="ja-JP"/>
        </w:rPr>
        <w:t>constip</w:t>
      </w:r>
      <w:r w:rsidR="00734556" w:rsidRPr="00223973">
        <w:rPr>
          <w:rFonts w:eastAsia="MS Mincho"/>
          <w:sz w:val="22"/>
          <w:szCs w:val="22"/>
          <w:lang w:val="ro-RO" w:eastAsia="ja-JP"/>
        </w:rPr>
        <w:t>ație</w:t>
      </w:r>
      <w:r w:rsidR="00A42F57" w:rsidRPr="00223973">
        <w:rPr>
          <w:rFonts w:eastAsia="MS Mincho"/>
          <w:sz w:val="22"/>
          <w:szCs w:val="22"/>
          <w:lang w:val="ro-RO" w:eastAsia="ja-JP"/>
        </w:rPr>
        <w:t xml:space="preserve"> (</w:t>
      </w:r>
      <w:r w:rsidR="00734556" w:rsidRPr="00223973">
        <w:rPr>
          <w:rFonts w:eastAsia="MS Mincho"/>
          <w:sz w:val="22"/>
          <w:szCs w:val="22"/>
          <w:lang w:val="ro-RO" w:eastAsia="ja-JP"/>
        </w:rPr>
        <w:t>î</w:t>
      </w:r>
      <w:r w:rsidR="00A42F57" w:rsidRPr="00223973">
        <w:rPr>
          <w:rFonts w:eastAsia="MS Mincho"/>
          <w:sz w:val="22"/>
          <w:szCs w:val="22"/>
          <w:lang w:val="ro-RO" w:eastAsia="ja-JP"/>
        </w:rPr>
        <w:t xml:space="preserve">n </w:t>
      </w:r>
      <w:r w:rsidR="00734556" w:rsidRPr="00223973">
        <w:rPr>
          <w:rFonts w:eastAsia="MS Mincho"/>
          <w:sz w:val="22"/>
          <w:szCs w:val="22"/>
          <w:lang w:val="ro-RO" w:eastAsia="ja-JP"/>
        </w:rPr>
        <w:t xml:space="preserve">asociere cu </w:t>
      </w:r>
      <w:r w:rsidR="00A42F57" w:rsidRPr="00223973">
        <w:rPr>
          <w:rFonts w:eastAsia="MS Mincho"/>
          <w:sz w:val="22"/>
          <w:szCs w:val="22"/>
          <w:lang w:val="ro-RO" w:eastAsia="ja-JP"/>
        </w:rPr>
        <w:t>insulin</w:t>
      </w:r>
      <w:r w:rsidR="00734556" w:rsidRPr="00223973">
        <w:rPr>
          <w:rFonts w:eastAsia="MS Mincho"/>
          <w:sz w:val="22"/>
          <w:szCs w:val="22"/>
          <w:lang w:val="ro-RO" w:eastAsia="ja-JP"/>
        </w:rPr>
        <w:t>a</w:t>
      </w:r>
      <w:r w:rsidR="00A42F57" w:rsidRPr="00223973">
        <w:rPr>
          <w:rFonts w:eastAsia="MS Mincho"/>
          <w:sz w:val="22"/>
          <w:szCs w:val="22"/>
          <w:lang w:val="ro-RO" w:eastAsia="ja-JP"/>
        </w:rPr>
        <w:t xml:space="preserve">), </w:t>
      </w:r>
      <w:r w:rsidR="00A42F57" w:rsidRPr="00223973">
        <w:rPr>
          <w:rFonts w:eastAsia="MS Mincho"/>
          <w:color w:val="000000"/>
          <w:sz w:val="22"/>
          <w:szCs w:val="22"/>
          <w:lang w:val="ro-RO" w:eastAsia="ja-JP"/>
        </w:rPr>
        <w:t>creșterea concentrației</w:t>
      </w:r>
      <w:r w:rsidR="00A42F57" w:rsidRPr="00223973">
        <w:rPr>
          <w:sz w:val="22"/>
          <w:szCs w:val="22"/>
          <w:lang w:val="ro-RO" w:eastAsia="ja-JP"/>
        </w:rPr>
        <w:t xml:space="preserve"> </w:t>
      </w:r>
      <w:r w:rsidR="00A42F57" w:rsidRPr="00223973">
        <w:rPr>
          <w:rFonts w:eastAsia="MS Mincho"/>
          <w:color w:val="000000"/>
          <w:sz w:val="22"/>
          <w:szCs w:val="22"/>
          <w:lang w:val="ro-RO" w:eastAsia="ja-JP"/>
        </w:rPr>
        <w:t>amilazei</w:t>
      </w:r>
      <w:r w:rsidR="00A42F57" w:rsidRPr="00223973">
        <w:rPr>
          <w:sz w:val="22"/>
          <w:szCs w:val="22"/>
          <w:lang w:val="ro-RO" w:eastAsia="ja-JP"/>
        </w:rPr>
        <w:t xml:space="preserve"> </w:t>
      </w:r>
      <w:r w:rsidR="00A42F57" w:rsidRPr="00223973">
        <w:rPr>
          <w:rStyle w:val="msoins0"/>
          <w:sz w:val="22"/>
          <w:szCs w:val="22"/>
          <w:lang w:val="ro-RO" w:eastAsia="ja-JP"/>
        </w:rPr>
        <w:t>în</w:t>
      </w:r>
      <w:r w:rsidR="00A42F57" w:rsidRPr="00223973">
        <w:rPr>
          <w:rFonts w:eastAsia="MS Mincho"/>
          <w:color w:val="000000"/>
          <w:sz w:val="22"/>
          <w:szCs w:val="22"/>
          <w:lang w:val="ro-RO" w:eastAsia="ja-JP"/>
        </w:rPr>
        <w:t xml:space="preserve"> sânge</w:t>
      </w:r>
      <w:r w:rsidR="00D41B96" w:rsidRPr="00223973">
        <w:rPr>
          <w:rFonts w:eastAsia="MS Mincho"/>
          <w:color w:val="000000"/>
          <w:sz w:val="22"/>
          <w:szCs w:val="22"/>
          <w:lang w:val="ro-RO" w:eastAsia="ja-JP"/>
        </w:rPr>
        <w:t>.</w:t>
      </w:r>
    </w:p>
    <w:p w14:paraId="7F4C0338" w14:textId="77777777" w:rsidR="00114CEA" w:rsidRPr="00223973" w:rsidRDefault="00D41B96" w:rsidP="00852E47">
      <w:pPr>
        <w:widowControl w:val="0"/>
        <w:numPr>
          <w:ilvl w:val="0"/>
          <w:numId w:val="16"/>
        </w:numPr>
        <w:tabs>
          <w:tab w:val="clear" w:pos="720"/>
        </w:tabs>
        <w:autoSpaceDE w:val="0"/>
        <w:autoSpaceDN w:val="0"/>
        <w:adjustRightInd w:val="0"/>
        <w:ind w:left="567" w:hanging="567"/>
        <w:rPr>
          <w:rFonts w:eastAsia="MS Mincho"/>
          <w:color w:val="000000"/>
          <w:sz w:val="22"/>
          <w:szCs w:val="22"/>
          <w:lang w:val="ro-RO" w:eastAsia="ja-JP"/>
        </w:rPr>
      </w:pPr>
      <w:r w:rsidRPr="00223973">
        <w:rPr>
          <w:rFonts w:eastAsia="MS Mincho"/>
          <w:color w:val="000000"/>
          <w:sz w:val="22"/>
          <w:szCs w:val="22"/>
          <w:lang w:val="ro-RO" w:eastAsia="ja-JP"/>
        </w:rPr>
        <w:t>Rare</w:t>
      </w:r>
      <w:r w:rsidR="00B6359D" w:rsidRPr="00223973">
        <w:rPr>
          <w:rFonts w:eastAsia="MS Mincho"/>
          <w:color w:val="000000"/>
          <w:sz w:val="22"/>
          <w:szCs w:val="22"/>
          <w:lang w:val="ro-RO" w:eastAsia="ja-JP"/>
        </w:rPr>
        <w:t xml:space="preserve">: </w:t>
      </w:r>
      <w:r w:rsidR="00734556" w:rsidRPr="00223973">
        <w:rPr>
          <w:rFonts w:eastAsia="MS Mincho"/>
          <w:sz w:val="22"/>
          <w:szCs w:val="22"/>
          <w:lang w:val="ro-RO" w:eastAsia="ja-JP"/>
        </w:rPr>
        <w:t>apariția de bășici pe piele</w:t>
      </w:r>
      <w:r w:rsidR="00A42F57" w:rsidRPr="00223973">
        <w:rPr>
          <w:rFonts w:eastAsia="MS Mincho"/>
          <w:sz w:val="22"/>
          <w:szCs w:val="22"/>
          <w:lang w:val="ro-RO" w:eastAsia="ja-JP"/>
        </w:rPr>
        <w:t xml:space="preserve"> (</w:t>
      </w:r>
      <w:r w:rsidR="00734556" w:rsidRPr="00223973">
        <w:rPr>
          <w:rFonts w:eastAsia="MS Mincho"/>
          <w:sz w:val="22"/>
          <w:szCs w:val="22"/>
          <w:lang w:val="ro-RO" w:eastAsia="ja-JP"/>
        </w:rPr>
        <w:t xml:space="preserve">pemfigoid </w:t>
      </w:r>
      <w:r w:rsidR="00A42F57" w:rsidRPr="00223973">
        <w:rPr>
          <w:rFonts w:eastAsia="MS Mincho"/>
          <w:sz w:val="22"/>
          <w:szCs w:val="22"/>
          <w:lang w:val="ro-RO" w:eastAsia="ja-JP"/>
        </w:rPr>
        <w:t>bulos)</w:t>
      </w:r>
      <w:r w:rsidR="003147B4" w:rsidRPr="00223973">
        <w:rPr>
          <w:rFonts w:eastAsia="MS Mincho"/>
          <w:color w:val="000000"/>
          <w:sz w:val="22"/>
          <w:szCs w:val="22"/>
          <w:lang w:val="ro-RO" w:eastAsia="ja-JP"/>
        </w:rPr>
        <w:t>.</w:t>
      </w:r>
    </w:p>
    <w:p w14:paraId="22246E49" w14:textId="77777777" w:rsidR="00E450C6" w:rsidRPr="00223973" w:rsidRDefault="00E450C6" w:rsidP="00852E47">
      <w:pPr>
        <w:widowControl w:val="0"/>
        <w:autoSpaceDE w:val="0"/>
        <w:autoSpaceDN w:val="0"/>
        <w:adjustRightInd w:val="0"/>
        <w:rPr>
          <w:rFonts w:eastAsia="MS Mincho"/>
          <w:color w:val="000000"/>
          <w:sz w:val="22"/>
          <w:szCs w:val="22"/>
          <w:lang w:val="ro-RO" w:eastAsia="ja-JP"/>
        </w:rPr>
      </w:pPr>
    </w:p>
    <w:p w14:paraId="6AA7B292" w14:textId="77777777" w:rsidR="00F2566D" w:rsidRPr="00223973" w:rsidRDefault="00F2566D" w:rsidP="00852E47">
      <w:pPr>
        <w:keepNext/>
        <w:widowControl w:val="0"/>
        <w:numPr>
          <w:ilvl w:val="12"/>
          <w:numId w:val="0"/>
        </w:numPr>
        <w:rPr>
          <w:b/>
          <w:color w:val="000000"/>
          <w:sz w:val="22"/>
          <w:szCs w:val="22"/>
          <w:lang w:val="ro-RO"/>
        </w:rPr>
      </w:pPr>
      <w:r w:rsidRPr="00223973">
        <w:rPr>
          <w:b/>
          <w:color w:val="000000"/>
          <w:sz w:val="22"/>
          <w:szCs w:val="22"/>
          <w:lang w:val="ro-RO"/>
        </w:rPr>
        <w:t>Raportarea reac</w:t>
      </w:r>
      <w:r w:rsidR="00A23048" w:rsidRPr="00223973">
        <w:rPr>
          <w:b/>
          <w:color w:val="000000"/>
          <w:sz w:val="22"/>
          <w:szCs w:val="22"/>
          <w:lang w:val="ro-RO"/>
        </w:rPr>
        <w:t>ț</w:t>
      </w:r>
      <w:r w:rsidRPr="00223973">
        <w:rPr>
          <w:b/>
          <w:color w:val="000000"/>
          <w:sz w:val="22"/>
          <w:szCs w:val="22"/>
          <w:lang w:val="ro-RO"/>
        </w:rPr>
        <w:t>iilor adverse</w:t>
      </w:r>
    </w:p>
    <w:p w14:paraId="3E7A72E4" w14:textId="40845360" w:rsidR="00D314ED" w:rsidRPr="00021B76" w:rsidRDefault="00C30A69" w:rsidP="00C978F4">
      <w:pPr>
        <w:widowControl w:val="0"/>
        <w:numPr>
          <w:ilvl w:val="12"/>
          <w:numId w:val="0"/>
        </w:numPr>
        <w:rPr>
          <w:color w:val="000000"/>
          <w:sz w:val="22"/>
          <w:szCs w:val="22"/>
          <w:lang w:val="ro-RO"/>
        </w:rPr>
      </w:pPr>
      <w:r w:rsidRPr="00021B76">
        <w:rPr>
          <w:color w:val="000000"/>
          <w:sz w:val="22"/>
          <w:szCs w:val="22"/>
          <w:lang w:val="ro-RO"/>
        </w:rPr>
        <w:t>Dacă manifesta</w:t>
      </w:r>
      <w:r w:rsidR="00A23048" w:rsidRPr="00021B76">
        <w:rPr>
          <w:color w:val="000000"/>
          <w:sz w:val="22"/>
          <w:szCs w:val="22"/>
          <w:lang w:val="ro-RO"/>
        </w:rPr>
        <w:t>ț</w:t>
      </w:r>
      <w:r w:rsidRPr="00021B76">
        <w:rPr>
          <w:color w:val="000000"/>
          <w:sz w:val="22"/>
          <w:szCs w:val="22"/>
          <w:lang w:val="ro-RO"/>
        </w:rPr>
        <w:t>i orice reac</w:t>
      </w:r>
      <w:r w:rsidR="00A23048" w:rsidRPr="00021B76">
        <w:rPr>
          <w:color w:val="000000"/>
          <w:sz w:val="22"/>
          <w:szCs w:val="22"/>
          <w:lang w:val="ro-RO"/>
        </w:rPr>
        <w:t>ț</w:t>
      </w:r>
      <w:r w:rsidRPr="00021B76">
        <w:rPr>
          <w:color w:val="000000"/>
          <w:sz w:val="22"/>
          <w:szCs w:val="22"/>
          <w:lang w:val="ro-RO"/>
        </w:rPr>
        <w:t>ii adverse, adresa</w:t>
      </w:r>
      <w:r w:rsidR="00A23048" w:rsidRPr="00021B76">
        <w:rPr>
          <w:color w:val="000000"/>
          <w:sz w:val="22"/>
          <w:szCs w:val="22"/>
          <w:lang w:val="ro-RO"/>
        </w:rPr>
        <w:t>ț</w:t>
      </w:r>
      <w:r w:rsidRPr="00021B76">
        <w:rPr>
          <w:color w:val="000000"/>
          <w:sz w:val="22"/>
          <w:szCs w:val="22"/>
          <w:lang w:val="ro-RO"/>
        </w:rPr>
        <w:t>i</w:t>
      </w:r>
      <w:r w:rsidR="004034F1" w:rsidRPr="00021B76">
        <w:rPr>
          <w:color w:val="000000"/>
          <w:sz w:val="22"/>
          <w:szCs w:val="22"/>
          <w:lang w:val="ro-RO"/>
        </w:rPr>
        <w:t>-</w:t>
      </w:r>
      <w:r w:rsidRPr="00021B76">
        <w:rPr>
          <w:color w:val="000000"/>
          <w:sz w:val="22"/>
          <w:szCs w:val="22"/>
          <w:lang w:val="ro-RO"/>
        </w:rPr>
        <w:t xml:space="preserve">vă medicului dumneavoastră, farmacistului sau asistentei medicale. </w:t>
      </w:r>
      <w:r w:rsidRPr="00021B76">
        <w:rPr>
          <w:noProof/>
          <w:color w:val="000000"/>
          <w:sz w:val="22"/>
          <w:szCs w:val="22"/>
          <w:lang w:val="ro-RO"/>
        </w:rPr>
        <w:t>Acestea includ orice posibile reac</w:t>
      </w:r>
      <w:r w:rsidR="00A23048" w:rsidRPr="00021B76">
        <w:rPr>
          <w:noProof/>
          <w:color w:val="000000"/>
          <w:sz w:val="22"/>
          <w:szCs w:val="22"/>
          <w:lang w:val="ro-RO"/>
        </w:rPr>
        <w:t>ț</w:t>
      </w:r>
      <w:r w:rsidRPr="00021B76">
        <w:rPr>
          <w:noProof/>
          <w:color w:val="000000"/>
          <w:sz w:val="22"/>
          <w:szCs w:val="22"/>
          <w:lang w:val="ro-RO"/>
        </w:rPr>
        <w:t>ii adverse nemen</w:t>
      </w:r>
      <w:r w:rsidR="00A23048" w:rsidRPr="00021B76">
        <w:rPr>
          <w:noProof/>
          <w:color w:val="000000"/>
          <w:sz w:val="22"/>
          <w:szCs w:val="22"/>
          <w:lang w:val="ro-RO"/>
        </w:rPr>
        <w:t>ț</w:t>
      </w:r>
      <w:r w:rsidRPr="00021B76">
        <w:rPr>
          <w:noProof/>
          <w:color w:val="000000"/>
          <w:sz w:val="22"/>
          <w:szCs w:val="22"/>
          <w:lang w:val="ro-RO"/>
        </w:rPr>
        <w:t>ionate în acest prospect</w:t>
      </w:r>
      <w:r w:rsidRPr="00021B76">
        <w:rPr>
          <w:color w:val="000000"/>
          <w:sz w:val="22"/>
          <w:szCs w:val="22"/>
          <w:lang w:val="ro-RO"/>
        </w:rPr>
        <w:t>.</w:t>
      </w:r>
      <w:r w:rsidRPr="00021B76">
        <w:rPr>
          <w:sz w:val="22"/>
          <w:szCs w:val="22"/>
          <w:lang w:val="ro-RO"/>
        </w:rPr>
        <w:t xml:space="preserve"> De asemenea, pute</w:t>
      </w:r>
      <w:r w:rsidR="00A23048" w:rsidRPr="00021B76">
        <w:rPr>
          <w:sz w:val="22"/>
          <w:szCs w:val="22"/>
          <w:lang w:val="ro-RO"/>
        </w:rPr>
        <w:t>ț</w:t>
      </w:r>
      <w:r w:rsidRPr="00021B76">
        <w:rPr>
          <w:sz w:val="22"/>
          <w:szCs w:val="22"/>
          <w:lang w:val="ro-RO"/>
        </w:rPr>
        <w:t>i raporta reac</w:t>
      </w:r>
      <w:r w:rsidR="00A23048" w:rsidRPr="00021B76">
        <w:rPr>
          <w:sz w:val="22"/>
          <w:szCs w:val="22"/>
          <w:lang w:val="ro-RO"/>
        </w:rPr>
        <w:t>ț</w:t>
      </w:r>
      <w:r w:rsidRPr="00021B76">
        <w:rPr>
          <w:sz w:val="22"/>
          <w:szCs w:val="22"/>
          <w:lang w:val="ro-RO"/>
        </w:rPr>
        <w:t xml:space="preserve">iile adverse direct prin intermediul </w:t>
      </w:r>
      <w:r w:rsidRPr="00021B76">
        <w:rPr>
          <w:sz w:val="22"/>
          <w:szCs w:val="22"/>
          <w:shd w:val="pct15" w:color="auto" w:fill="FFFFFF"/>
          <w:lang w:val="ro-RO"/>
        </w:rPr>
        <w:t>sistemului na</w:t>
      </w:r>
      <w:r w:rsidR="00A23048" w:rsidRPr="00021B76">
        <w:rPr>
          <w:sz w:val="22"/>
          <w:szCs w:val="22"/>
          <w:shd w:val="pct15" w:color="auto" w:fill="FFFFFF"/>
          <w:lang w:val="ro-RO"/>
        </w:rPr>
        <w:t>ț</w:t>
      </w:r>
      <w:r w:rsidRPr="00021B76">
        <w:rPr>
          <w:sz w:val="22"/>
          <w:szCs w:val="22"/>
          <w:shd w:val="pct15" w:color="auto" w:fill="FFFFFF"/>
          <w:lang w:val="ro-RO"/>
        </w:rPr>
        <w:t>ional de raportare, a</w:t>
      </w:r>
      <w:r w:rsidR="00A23048" w:rsidRPr="00021B76">
        <w:rPr>
          <w:sz w:val="22"/>
          <w:szCs w:val="22"/>
          <w:shd w:val="pct15" w:color="auto" w:fill="FFFFFF"/>
          <w:lang w:val="ro-RO"/>
        </w:rPr>
        <w:t>ș</w:t>
      </w:r>
      <w:r w:rsidRPr="00021B76">
        <w:rPr>
          <w:sz w:val="22"/>
          <w:szCs w:val="22"/>
          <w:shd w:val="pct15" w:color="auto" w:fill="FFFFFF"/>
          <w:lang w:val="ro-RO"/>
        </w:rPr>
        <w:t>a cum este men</w:t>
      </w:r>
      <w:r w:rsidR="00A23048" w:rsidRPr="00021B76">
        <w:rPr>
          <w:sz w:val="22"/>
          <w:szCs w:val="22"/>
          <w:shd w:val="pct15" w:color="auto" w:fill="FFFFFF"/>
          <w:lang w:val="ro-RO"/>
        </w:rPr>
        <w:t>ț</w:t>
      </w:r>
      <w:r w:rsidRPr="00021B76">
        <w:rPr>
          <w:sz w:val="22"/>
          <w:szCs w:val="22"/>
          <w:shd w:val="pct15" w:color="auto" w:fill="FFFFFF"/>
          <w:lang w:val="ro-RO"/>
        </w:rPr>
        <w:t>ionat în</w:t>
      </w:r>
      <w:r w:rsidR="00C978F4" w:rsidRPr="00021B76">
        <w:rPr>
          <w:sz w:val="22"/>
          <w:szCs w:val="22"/>
          <w:shd w:val="pct15" w:color="auto" w:fill="FFFFFF"/>
          <w:lang w:val="ro-RO"/>
        </w:rPr>
        <w:t xml:space="preserve"> </w:t>
      </w:r>
      <w:hyperlink r:id="rId14" w:history="1">
        <w:r w:rsidR="00C978F4" w:rsidRPr="00021B76">
          <w:rPr>
            <w:rStyle w:val="Hyperlink"/>
            <w:sz w:val="22"/>
            <w:szCs w:val="22"/>
            <w:shd w:val="pct15" w:color="auto" w:fill="FFFFFF"/>
            <w:lang w:val="ro-RO"/>
          </w:rPr>
          <w:t>Anexa V</w:t>
        </w:r>
      </w:hyperlink>
      <w:r w:rsidRPr="00021B76">
        <w:rPr>
          <w:sz w:val="22"/>
          <w:szCs w:val="22"/>
          <w:lang w:val="ro-RO"/>
        </w:rPr>
        <w:t>. Raportând reac</w:t>
      </w:r>
      <w:r w:rsidR="00A23048" w:rsidRPr="00021B76">
        <w:rPr>
          <w:sz w:val="22"/>
          <w:szCs w:val="22"/>
          <w:lang w:val="ro-RO"/>
        </w:rPr>
        <w:t>ț</w:t>
      </w:r>
      <w:r w:rsidRPr="00021B76">
        <w:rPr>
          <w:sz w:val="22"/>
          <w:szCs w:val="22"/>
          <w:lang w:val="ro-RO"/>
        </w:rPr>
        <w:t>iile adverse, pute</w:t>
      </w:r>
      <w:r w:rsidR="00A23048" w:rsidRPr="00021B76">
        <w:rPr>
          <w:sz w:val="22"/>
          <w:szCs w:val="22"/>
          <w:lang w:val="ro-RO"/>
        </w:rPr>
        <w:t>ț</w:t>
      </w:r>
      <w:r w:rsidRPr="00021B76">
        <w:rPr>
          <w:sz w:val="22"/>
          <w:szCs w:val="22"/>
          <w:lang w:val="ro-RO"/>
        </w:rPr>
        <w:t>i contribui la furnizarea de informa</w:t>
      </w:r>
      <w:r w:rsidR="00A23048" w:rsidRPr="00021B76">
        <w:rPr>
          <w:sz w:val="22"/>
          <w:szCs w:val="22"/>
          <w:lang w:val="ro-RO"/>
        </w:rPr>
        <w:t>ț</w:t>
      </w:r>
      <w:r w:rsidRPr="00021B76">
        <w:rPr>
          <w:sz w:val="22"/>
          <w:szCs w:val="22"/>
          <w:lang w:val="ro-RO"/>
        </w:rPr>
        <w:t>ii suplimentare privind siguran</w:t>
      </w:r>
      <w:r w:rsidR="00A23048" w:rsidRPr="00021B76">
        <w:rPr>
          <w:sz w:val="22"/>
          <w:szCs w:val="22"/>
          <w:lang w:val="ro-RO"/>
        </w:rPr>
        <w:t>ț</w:t>
      </w:r>
      <w:r w:rsidRPr="00021B76">
        <w:rPr>
          <w:sz w:val="22"/>
          <w:szCs w:val="22"/>
          <w:lang w:val="ro-RO"/>
        </w:rPr>
        <w:t>a acestui medicament.</w:t>
      </w:r>
    </w:p>
    <w:p w14:paraId="7A966539" w14:textId="77777777" w:rsidR="00D314ED" w:rsidRPr="00021B76" w:rsidRDefault="00D314ED" w:rsidP="00852E47">
      <w:pPr>
        <w:widowControl w:val="0"/>
        <w:rPr>
          <w:bCs/>
          <w:color w:val="000000"/>
          <w:sz w:val="22"/>
          <w:szCs w:val="22"/>
          <w:lang w:val="ro-RO"/>
        </w:rPr>
      </w:pPr>
    </w:p>
    <w:p w14:paraId="76B63816" w14:textId="77777777" w:rsidR="00D314ED" w:rsidRPr="00223973" w:rsidRDefault="00D314ED" w:rsidP="00852E47">
      <w:pPr>
        <w:widowControl w:val="0"/>
        <w:rPr>
          <w:bCs/>
          <w:color w:val="000000"/>
          <w:sz w:val="22"/>
          <w:szCs w:val="22"/>
          <w:lang w:val="ro-RO"/>
        </w:rPr>
      </w:pPr>
    </w:p>
    <w:p w14:paraId="10668CC3" w14:textId="77777777" w:rsidR="00420C19" w:rsidRDefault="00D314ED" w:rsidP="00852E47">
      <w:pPr>
        <w:keepNext/>
        <w:keepLines/>
        <w:widowControl w:val="0"/>
        <w:numPr>
          <w:ilvl w:val="12"/>
          <w:numId w:val="0"/>
        </w:numPr>
        <w:ind w:left="567" w:hanging="567"/>
        <w:rPr>
          <w:b/>
          <w:color w:val="000000"/>
          <w:sz w:val="22"/>
          <w:szCs w:val="22"/>
          <w:lang w:val="ro-RO"/>
        </w:rPr>
      </w:pPr>
      <w:r w:rsidRPr="00223973">
        <w:rPr>
          <w:b/>
          <w:color w:val="000000"/>
          <w:sz w:val="22"/>
          <w:szCs w:val="22"/>
          <w:lang w:val="ro-RO"/>
        </w:rPr>
        <w:t>5.</w:t>
      </w:r>
      <w:r w:rsidRPr="00223973">
        <w:rPr>
          <w:b/>
          <w:color w:val="000000"/>
          <w:sz w:val="22"/>
          <w:szCs w:val="22"/>
          <w:lang w:val="ro-RO"/>
        </w:rPr>
        <w:tab/>
      </w:r>
      <w:r w:rsidR="00A5017C" w:rsidRPr="00223973">
        <w:rPr>
          <w:b/>
          <w:color w:val="000000"/>
          <w:sz w:val="22"/>
          <w:szCs w:val="22"/>
          <w:lang w:val="ro-RO"/>
        </w:rPr>
        <w:t>Cum se păstrează Trajenta</w:t>
      </w:r>
    </w:p>
    <w:p w14:paraId="5CF48377" w14:textId="178625D8" w:rsidR="00D314ED" w:rsidRPr="0043589A" w:rsidRDefault="00D314ED" w:rsidP="00852E47">
      <w:pPr>
        <w:keepNext/>
        <w:keepLines/>
        <w:widowControl w:val="0"/>
        <w:numPr>
          <w:ilvl w:val="12"/>
          <w:numId w:val="0"/>
        </w:numPr>
        <w:rPr>
          <w:iCs/>
          <w:color w:val="000000"/>
          <w:sz w:val="22"/>
          <w:szCs w:val="22"/>
          <w:lang w:val="ro-RO"/>
        </w:rPr>
      </w:pPr>
    </w:p>
    <w:p w14:paraId="2B6454AF" w14:textId="77777777" w:rsidR="00177BB8" w:rsidRPr="00223973" w:rsidRDefault="00002C12" w:rsidP="00852E47">
      <w:pPr>
        <w:widowControl w:val="0"/>
        <w:numPr>
          <w:ilvl w:val="12"/>
          <w:numId w:val="0"/>
        </w:numPr>
        <w:rPr>
          <w:rFonts w:eastAsia="MS Mincho"/>
          <w:color w:val="000000"/>
          <w:sz w:val="22"/>
          <w:szCs w:val="22"/>
          <w:lang w:val="ro-RO" w:eastAsia="ja-JP" w:bidi="bn-IN"/>
        </w:rPr>
      </w:pPr>
      <w:r w:rsidRPr="00223973">
        <w:rPr>
          <w:rFonts w:eastAsia="MS Mincho"/>
          <w:color w:val="000000"/>
          <w:sz w:val="22"/>
          <w:szCs w:val="22"/>
          <w:lang w:val="ro-RO" w:eastAsia="ja-JP" w:bidi="bn-IN"/>
        </w:rPr>
        <w:t>N</w:t>
      </w:r>
      <w:r w:rsidR="00177BB8" w:rsidRPr="00223973">
        <w:rPr>
          <w:rFonts w:eastAsia="MS Mincho"/>
          <w:color w:val="000000"/>
          <w:sz w:val="22"/>
          <w:szCs w:val="22"/>
          <w:lang w:val="ro-RO" w:eastAsia="ja-JP" w:bidi="bn-IN"/>
        </w:rPr>
        <w:t>u lăsa</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i</w:t>
      </w:r>
      <w:r w:rsidR="00A5017C" w:rsidRPr="00223973">
        <w:rPr>
          <w:rFonts w:eastAsia="MS Mincho"/>
          <w:color w:val="000000"/>
          <w:sz w:val="22"/>
          <w:szCs w:val="22"/>
          <w:lang w:val="ro-RO" w:eastAsia="ja-JP" w:bidi="bn-IN"/>
        </w:rPr>
        <w:t xml:space="preserve"> acest medicament </w:t>
      </w:r>
      <w:r w:rsidR="00177BB8" w:rsidRPr="00223973">
        <w:rPr>
          <w:rFonts w:eastAsia="MS Mincho"/>
          <w:color w:val="000000"/>
          <w:sz w:val="22"/>
          <w:szCs w:val="22"/>
          <w:lang w:val="ro-RO" w:eastAsia="ja-JP" w:bidi="bn-IN"/>
        </w:rPr>
        <w:t xml:space="preserve">la </w:t>
      </w:r>
      <w:r w:rsidR="00A5017C" w:rsidRPr="00223973">
        <w:rPr>
          <w:rFonts w:eastAsia="MS Mincho"/>
          <w:color w:val="000000"/>
          <w:sz w:val="22"/>
          <w:szCs w:val="22"/>
          <w:lang w:val="ro-RO" w:eastAsia="ja-JP" w:bidi="bn-IN"/>
        </w:rPr>
        <w:t xml:space="preserve">vederea </w:t>
      </w:r>
      <w:r w:rsidR="00A23048" w:rsidRPr="00223973">
        <w:rPr>
          <w:rFonts w:eastAsia="MS Mincho"/>
          <w:color w:val="000000"/>
          <w:sz w:val="22"/>
          <w:szCs w:val="22"/>
          <w:lang w:val="ro-RO" w:eastAsia="ja-JP" w:bidi="bn-IN"/>
        </w:rPr>
        <w:t>ș</w:t>
      </w:r>
      <w:r w:rsidR="00177BB8" w:rsidRPr="00223973">
        <w:rPr>
          <w:rFonts w:eastAsia="MS Mincho"/>
          <w:color w:val="000000"/>
          <w:sz w:val="22"/>
          <w:szCs w:val="22"/>
          <w:lang w:val="ro-RO" w:eastAsia="ja-JP" w:bidi="bn-IN"/>
        </w:rPr>
        <w:t xml:space="preserve">i </w:t>
      </w:r>
      <w:r w:rsidR="00A5017C" w:rsidRPr="00223973">
        <w:rPr>
          <w:rFonts w:eastAsia="MS Mincho"/>
          <w:color w:val="000000"/>
          <w:sz w:val="22"/>
          <w:szCs w:val="22"/>
          <w:lang w:val="ro-RO" w:eastAsia="ja-JP" w:bidi="bn-IN"/>
        </w:rPr>
        <w:t xml:space="preserve">îndemâna </w:t>
      </w:r>
      <w:r w:rsidR="00177BB8" w:rsidRPr="00223973">
        <w:rPr>
          <w:rFonts w:eastAsia="MS Mincho"/>
          <w:color w:val="000000"/>
          <w:sz w:val="22"/>
          <w:szCs w:val="22"/>
          <w:lang w:val="ro-RO" w:eastAsia="ja-JP" w:bidi="bn-IN"/>
        </w:rPr>
        <w:t>copiilor.</w:t>
      </w:r>
    </w:p>
    <w:p w14:paraId="431178FE" w14:textId="77777777" w:rsidR="00D314ED" w:rsidRPr="00223973" w:rsidRDefault="00D314ED" w:rsidP="00852E47">
      <w:pPr>
        <w:widowControl w:val="0"/>
        <w:rPr>
          <w:color w:val="000000"/>
          <w:sz w:val="22"/>
          <w:szCs w:val="22"/>
          <w:lang w:val="ro-RO"/>
        </w:rPr>
      </w:pPr>
    </w:p>
    <w:p w14:paraId="105B83B0" w14:textId="77777777" w:rsidR="00D314ED" w:rsidRPr="00223973" w:rsidRDefault="00D314ED" w:rsidP="00852E47">
      <w:pPr>
        <w:widowControl w:val="0"/>
        <w:rPr>
          <w:color w:val="000000"/>
          <w:sz w:val="22"/>
          <w:szCs w:val="22"/>
          <w:lang w:val="ro-RO"/>
        </w:rPr>
      </w:pPr>
      <w:r w:rsidRPr="00223973">
        <w:rPr>
          <w:color w:val="000000"/>
          <w:sz w:val="22"/>
          <w:szCs w:val="22"/>
          <w:lang w:val="ro-RO"/>
        </w:rPr>
        <w:t>Nu utiliza</w:t>
      </w:r>
      <w:r w:rsidR="00A23048" w:rsidRPr="00223973">
        <w:rPr>
          <w:color w:val="000000"/>
          <w:sz w:val="22"/>
          <w:szCs w:val="22"/>
          <w:lang w:val="ro-RO"/>
        </w:rPr>
        <w:t>ț</w:t>
      </w:r>
      <w:r w:rsidRPr="00223973">
        <w:rPr>
          <w:color w:val="000000"/>
          <w:sz w:val="22"/>
          <w:szCs w:val="22"/>
          <w:lang w:val="ro-RO"/>
        </w:rPr>
        <w:t xml:space="preserve">i </w:t>
      </w:r>
      <w:r w:rsidR="00002C12" w:rsidRPr="00223973">
        <w:rPr>
          <w:color w:val="000000"/>
          <w:sz w:val="22"/>
          <w:szCs w:val="22"/>
          <w:lang w:val="ro-RO"/>
        </w:rPr>
        <w:t xml:space="preserve">acest </w:t>
      </w:r>
      <w:r w:rsidR="00A5017C" w:rsidRPr="00223973">
        <w:rPr>
          <w:color w:val="000000"/>
          <w:sz w:val="22"/>
          <w:szCs w:val="22"/>
          <w:lang w:val="ro-RO"/>
        </w:rPr>
        <w:t xml:space="preserve">medicament </w:t>
      </w:r>
      <w:r w:rsidRPr="00223973">
        <w:rPr>
          <w:color w:val="000000"/>
          <w:sz w:val="22"/>
          <w:szCs w:val="22"/>
          <w:lang w:val="ro-RO"/>
        </w:rPr>
        <w:t xml:space="preserve">după data de expirare înscrisă pe </w:t>
      </w:r>
      <w:r w:rsidR="00BC001C" w:rsidRPr="00223973">
        <w:rPr>
          <w:color w:val="000000"/>
          <w:sz w:val="22"/>
          <w:szCs w:val="22"/>
          <w:lang w:val="ro-RO"/>
        </w:rPr>
        <w:t xml:space="preserve">blister </w:t>
      </w:r>
      <w:r w:rsidR="00A23048" w:rsidRPr="00223973">
        <w:rPr>
          <w:color w:val="000000"/>
          <w:sz w:val="22"/>
          <w:szCs w:val="22"/>
          <w:lang w:val="ro-RO"/>
        </w:rPr>
        <w:t>ș</w:t>
      </w:r>
      <w:r w:rsidR="00BC001C" w:rsidRPr="00223973">
        <w:rPr>
          <w:color w:val="000000"/>
          <w:sz w:val="22"/>
          <w:szCs w:val="22"/>
          <w:lang w:val="ro-RO"/>
        </w:rPr>
        <w:t xml:space="preserve">i pe </w:t>
      </w:r>
      <w:r w:rsidRPr="00223973">
        <w:rPr>
          <w:color w:val="000000"/>
          <w:sz w:val="22"/>
          <w:szCs w:val="22"/>
          <w:lang w:val="ro-RO"/>
        </w:rPr>
        <w:t>cutie</w:t>
      </w:r>
      <w:r w:rsidR="00BC001C" w:rsidRPr="00223973">
        <w:rPr>
          <w:color w:val="000000"/>
          <w:sz w:val="22"/>
          <w:szCs w:val="22"/>
          <w:lang w:val="ro-RO"/>
        </w:rPr>
        <w:t xml:space="preserve"> </w:t>
      </w:r>
      <w:r w:rsidRPr="00223973">
        <w:rPr>
          <w:color w:val="000000"/>
          <w:sz w:val="22"/>
          <w:szCs w:val="22"/>
          <w:lang w:val="ro-RO"/>
        </w:rPr>
        <w:t xml:space="preserve">după </w:t>
      </w:r>
      <w:r w:rsidR="00BC001C" w:rsidRPr="00223973">
        <w:rPr>
          <w:color w:val="000000"/>
          <w:sz w:val="22"/>
          <w:szCs w:val="22"/>
          <w:lang w:val="ro-RO"/>
        </w:rPr>
        <w:t>EXP</w:t>
      </w:r>
      <w:r w:rsidRPr="00223973">
        <w:rPr>
          <w:color w:val="000000"/>
          <w:sz w:val="22"/>
          <w:szCs w:val="22"/>
          <w:lang w:val="ro-RO"/>
        </w:rPr>
        <w:t>. Data de expirare se referă la ultima zi a lunii respective.</w:t>
      </w:r>
    </w:p>
    <w:p w14:paraId="21D7C17E" w14:textId="77777777" w:rsidR="00D314ED" w:rsidRPr="00223973" w:rsidRDefault="00D314ED" w:rsidP="00852E47">
      <w:pPr>
        <w:widowControl w:val="0"/>
        <w:rPr>
          <w:color w:val="000000"/>
          <w:sz w:val="22"/>
          <w:szCs w:val="22"/>
          <w:lang w:val="ro-RO"/>
        </w:rPr>
      </w:pPr>
    </w:p>
    <w:p w14:paraId="6D26CE58" w14:textId="77777777" w:rsidR="00BC001C" w:rsidRPr="00223973" w:rsidRDefault="00BC001C" w:rsidP="00852E47">
      <w:pPr>
        <w:widowControl w:val="0"/>
        <w:rPr>
          <w:color w:val="000000"/>
          <w:sz w:val="22"/>
          <w:szCs w:val="22"/>
          <w:lang w:val="ro-RO"/>
        </w:rPr>
      </w:pPr>
      <w:r w:rsidRPr="00223973">
        <w:rPr>
          <w:color w:val="000000"/>
          <w:sz w:val="22"/>
          <w:szCs w:val="22"/>
          <w:lang w:val="ro-RO"/>
        </w:rPr>
        <w:t>Acest medicament nu necesită condi</w:t>
      </w:r>
      <w:r w:rsidR="00A23048" w:rsidRPr="00223973">
        <w:rPr>
          <w:color w:val="000000"/>
          <w:sz w:val="22"/>
          <w:szCs w:val="22"/>
          <w:lang w:val="ro-RO"/>
        </w:rPr>
        <w:t>ț</w:t>
      </w:r>
      <w:r w:rsidRPr="00223973">
        <w:rPr>
          <w:color w:val="000000"/>
          <w:sz w:val="22"/>
          <w:szCs w:val="22"/>
          <w:lang w:val="ro-RO"/>
        </w:rPr>
        <w:t>ii speciale de păstrare.</w:t>
      </w:r>
    </w:p>
    <w:p w14:paraId="04C7026E" w14:textId="77777777" w:rsidR="00BC001C" w:rsidRPr="00223973" w:rsidRDefault="00BC001C" w:rsidP="00852E47">
      <w:pPr>
        <w:widowControl w:val="0"/>
        <w:rPr>
          <w:color w:val="000000"/>
          <w:sz w:val="22"/>
          <w:szCs w:val="22"/>
          <w:lang w:val="ro-RO"/>
        </w:rPr>
      </w:pPr>
    </w:p>
    <w:p w14:paraId="61B4DE32" w14:textId="77777777" w:rsidR="00D314ED" w:rsidRPr="00A43122" w:rsidRDefault="00D314ED" w:rsidP="00852E47">
      <w:pPr>
        <w:widowControl w:val="0"/>
        <w:rPr>
          <w:color w:val="000000"/>
          <w:sz w:val="22"/>
          <w:szCs w:val="22"/>
          <w:lang w:val="ro-RO"/>
        </w:rPr>
      </w:pPr>
      <w:r w:rsidRPr="00223973">
        <w:rPr>
          <w:color w:val="000000"/>
          <w:sz w:val="22"/>
          <w:szCs w:val="22"/>
          <w:lang w:val="ro-RO"/>
        </w:rPr>
        <w:t>Nu utiliza</w:t>
      </w:r>
      <w:r w:rsidR="00A23048" w:rsidRPr="00223973">
        <w:rPr>
          <w:color w:val="000000"/>
          <w:sz w:val="22"/>
          <w:szCs w:val="22"/>
          <w:lang w:val="ro-RO"/>
        </w:rPr>
        <w:t>ț</w:t>
      </w:r>
      <w:r w:rsidRPr="00223973">
        <w:rPr>
          <w:color w:val="000000"/>
          <w:sz w:val="22"/>
          <w:szCs w:val="22"/>
          <w:lang w:val="ro-RO"/>
        </w:rPr>
        <w:t xml:space="preserve">i </w:t>
      </w:r>
      <w:r w:rsidR="0080606B" w:rsidRPr="00223973">
        <w:rPr>
          <w:color w:val="000000"/>
          <w:sz w:val="22"/>
          <w:szCs w:val="22"/>
          <w:lang w:val="ro-RO"/>
        </w:rPr>
        <w:t>Trajenta</w:t>
      </w:r>
      <w:r w:rsidRPr="00223973">
        <w:rPr>
          <w:color w:val="000000"/>
          <w:sz w:val="22"/>
          <w:szCs w:val="22"/>
          <w:lang w:val="ro-RO"/>
        </w:rPr>
        <w:t xml:space="preserve"> dacă observa</w:t>
      </w:r>
      <w:r w:rsidR="00A23048" w:rsidRPr="00223973">
        <w:rPr>
          <w:color w:val="000000"/>
          <w:sz w:val="22"/>
          <w:szCs w:val="22"/>
          <w:lang w:val="ro-RO"/>
        </w:rPr>
        <w:t>ț</w:t>
      </w:r>
      <w:r w:rsidRPr="00223973">
        <w:rPr>
          <w:color w:val="000000"/>
          <w:sz w:val="22"/>
          <w:szCs w:val="22"/>
          <w:lang w:val="ro-RO"/>
        </w:rPr>
        <w:t xml:space="preserve">i </w:t>
      </w:r>
      <w:r w:rsidR="0080606B" w:rsidRPr="00223973">
        <w:rPr>
          <w:color w:val="000000"/>
          <w:sz w:val="22"/>
          <w:szCs w:val="22"/>
          <w:lang w:val="ro-RO"/>
        </w:rPr>
        <w:t xml:space="preserve">că </w:t>
      </w:r>
      <w:r w:rsidR="00BC001C" w:rsidRPr="00223973">
        <w:rPr>
          <w:color w:val="000000"/>
          <w:sz w:val="22"/>
          <w:szCs w:val="22"/>
          <w:lang w:val="ro-RO"/>
        </w:rPr>
        <w:t xml:space="preserve">ambalajul este deteriorat sau prezintă </w:t>
      </w:r>
      <w:r w:rsidRPr="00223973">
        <w:rPr>
          <w:color w:val="000000"/>
          <w:sz w:val="22"/>
          <w:szCs w:val="22"/>
          <w:lang w:val="ro-RO"/>
        </w:rPr>
        <w:t>semne vizibile de deteriorare.</w:t>
      </w:r>
    </w:p>
    <w:p w14:paraId="72BD12C1" w14:textId="77777777" w:rsidR="00D314ED" w:rsidRPr="00223973" w:rsidRDefault="00D314ED" w:rsidP="00852E47">
      <w:pPr>
        <w:widowControl w:val="0"/>
        <w:rPr>
          <w:color w:val="000000"/>
          <w:sz w:val="22"/>
          <w:szCs w:val="22"/>
          <w:lang w:val="ro-RO"/>
        </w:rPr>
      </w:pPr>
    </w:p>
    <w:p w14:paraId="5A857A36" w14:textId="77777777" w:rsidR="00D314ED" w:rsidRPr="00223973" w:rsidRDefault="00A5017C" w:rsidP="00852E47">
      <w:pPr>
        <w:widowControl w:val="0"/>
        <w:rPr>
          <w:color w:val="000000"/>
          <w:sz w:val="22"/>
          <w:szCs w:val="22"/>
          <w:lang w:val="ro-RO"/>
        </w:rPr>
      </w:pPr>
      <w:r w:rsidRPr="00223973">
        <w:rPr>
          <w:color w:val="000000"/>
          <w:sz w:val="22"/>
          <w:szCs w:val="22"/>
          <w:lang w:val="ro-RO"/>
        </w:rPr>
        <w:t>Nu arunca</w:t>
      </w:r>
      <w:r w:rsidR="00A23048" w:rsidRPr="00223973">
        <w:rPr>
          <w:color w:val="000000"/>
          <w:sz w:val="22"/>
          <w:szCs w:val="22"/>
          <w:lang w:val="ro-RO"/>
        </w:rPr>
        <w:t>ț</w:t>
      </w:r>
      <w:r w:rsidRPr="00223973">
        <w:rPr>
          <w:color w:val="000000"/>
          <w:sz w:val="22"/>
          <w:szCs w:val="22"/>
          <w:lang w:val="ro-RO"/>
        </w:rPr>
        <w:t xml:space="preserve">i niciun medicament </w:t>
      </w:r>
      <w:r w:rsidR="00D314ED" w:rsidRPr="00223973">
        <w:rPr>
          <w:color w:val="000000"/>
          <w:sz w:val="22"/>
          <w:szCs w:val="22"/>
          <w:lang w:val="ro-RO"/>
        </w:rPr>
        <w:t>pe calea apei sau a reziduurilor menajere. Întreba</w:t>
      </w:r>
      <w:r w:rsidR="00A23048" w:rsidRPr="00223973">
        <w:rPr>
          <w:color w:val="000000"/>
          <w:sz w:val="22"/>
          <w:szCs w:val="22"/>
          <w:lang w:val="ro-RO"/>
        </w:rPr>
        <w:t>ț</w:t>
      </w:r>
      <w:r w:rsidR="00D314ED" w:rsidRPr="00223973">
        <w:rPr>
          <w:color w:val="000000"/>
          <w:sz w:val="22"/>
          <w:szCs w:val="22"/>
          <w:lang w:val="ro-RO"/>
        </w:rPr>
        <w:t xml:space="preserve">i farmacistul cum să </w:t>
      </w:r>
      <w:r w:rsidRPr="00223973">
        <w:rPr>
          <w:color w:val="000000"/>
          <w:sz w:val="22"/>
          <w:szCs w:val="22"/>
          <w:lang w:val="ro-RO"/>
        </w:rPr>
        <w:t>arunca</w:t>
      </w:r>
      <w:r w:rsidR="00A23048" w:rsidRPr="00223973">
        <w:rPr>
          <w:color w:val="000000"/>
          <w:sz w:val="22"/>
          <w:szCs w:val="22"/>
          <w:lang w:val="ro-RO"/>
        </w:rPr>
        <w:t>ț</w:t>
      </w:r>
      <w:r w:rsidRPr="00223973">
        <w:rPr>
          <w:color w:val="000000"/>
          <w:sz w:val="22"/>
          <w:szCs w:val="22"/>
          <w:lang w:val="ro-RO"/>
        </w:rPr>
        <w:t xml:space="preserve">i </w:t>
      </w:r>
      <w:r w:rsidR="00D314ED" w:rsidRPr="00223973">
        <w:rPr>
          <w:color w:val="000000"/>
          <w:sz w:val="22"/>
          <w:szCs w:val="22"/>
          <w:lang w:val="ro-RO"/>
        </w:rPr>
        <w:t xml:space="preserve">medicamentele </w:t>
      </w:r>
      <w:r w:rsidRPr="00223973">
        <w:rPr>
          <w:color w:val="000000"/>
          <w:sz w:val="22"/>
          <w:szCs w:val="22"/>
          <w:lang w:val="ro-RO"/>
        </w:rPr>
        <w:t xml:space="preserve">pe </w:t>
      </w:r>
      <w:r w:rsidR="00D314ED" w:rsidRPr="00223973">
        <w:rPr>
          <w:color w:val="000000"/>
          <w:sz w:val="22"/>
          <w:szCs w:val="22"/>
          <w:lang w:val="ro-RO"/>
        </w:rPr>
        <w:t xml:space="preserve">care nu </w:t>
      </w:r>
      <w:r w:rsidRPr="00223973">
        <w:rPr>
          <w:color w:val="000000"/>
          <w:sz w:val="22"/>
          <w:szCs w:val="22"/>
          <w:lang w:val="ro-RO"/>
        </w:rPr>
        <w:t xml:space="preserve">le </w:t>
      </w:r>
      <w:r w:rsidR="00D314ED" w:rsidRPr="00223973">
        <w:rPr>
          <w:color w:val="000000"/>
          <w:sz w:val="22"/>
          <w:szCs w:val="22"/>
          <w:lang w:val="ro-RO"/>
        </w:rPr>
        <w:t xml:space="preserve">mai </w:t>
      </w:r>
      <w:r w:rsidRPr="00223973">
        <w:rPr>
          <w:color w:val="000000"/>
          <w:sz w:val="22"/>
          <w:szCs w:val="22"/>
          <w:lang w:val="ro-RO"/>
        </w:rPr>
        <w:t>folosi</w:t>
      </w:r>
      <w:r w:rsidR="00A23048" w:rsidRPr="00223973">
        <w:rPr>
          <w:color w:val="000000"/>
          <w:sz w:val="22"/>
          <w:szCs w:val="22"/>
          <w:lang w:val="ro-RO"/>
        </w:rPr>
        <w:t>ț</w:t>
      </w:r>
      <w:r w:rsidRPr="00223973">
        <w:rPr>
          <w:color w:val="000000"/>
          <w:sz w:val="22"/>
          <w:szCs w:val="22"/>
          <w:lang w:val="ro-RO"/>
        </w:rPr>
        <w:t>i</w:t>
      </w:r>
      <w:r w:rsidR="00D314ED" w:rsidRPr="00223973">
        <w:rPr>
          <w:color w:val="000000"/>
          <w:sz w:val="22"/>
          <w:szCs w:val="22"/>
          <w:lang w:val="ro-RO"/>
        </w:rPr>
        <w:t>. Aceste măsuri vor ajuta la protejarea mediului.</w:t>
      </w:r>
    </w:p>
    <w:p w14:paraId="4DAE4C72" w14:textId="77777777" w:rsidR="00D314ED" w:rsidRPr="00223973" w:rsidRDefault="00D314ED" w:rsidP="00852E47">
      <w:pPr>
        <w:widowControl w:val="0"/>
        <w:rPr>
          <w:color w:val="000000"/>
          <w:sz w:val="22"/>
          <w:szCs w:val="22"/>
          <w:lang w:val="ro-RO"/>
        </w:rPr>
      </w:pPr>
    </w:p>
    <w:p w14:paraId="32B7A1A8" w14:textId="77777777" w:rsidR="00D314ED" w:rsidRPr="00223973" w:rsidRDefault="00D314ED" w:rsidP="00852E47">
      <w:pPr>
        <w:widowControl w:val="0"/>
        <w:rPr>
          <w:color w:val="000000"/>
          <w:sz w:val="22"/>
          <w:szCs w:val="22"/>
          <w:lang w:val="ro-RO"/>
        </w:rPr>
      </w:pPr>
    </w:p>
    <w:p w14:paraId="49C1879E" w14:textId="77777777" w:rsidR="00D314ED" w:rsidRPr="00223973" w:rsidRDefault="00D314ED" w:rsidP="00852E47">
      <w:pPr>
        <w:keepNext/>
        <w:widowControl w:val="0"/>
        <w:numPr>
          <w:ilvl w:val="12"/>
          <w:numId w:val="0"/>
        </w:numPr>
        <w:ind w:left="567" w:hanging="567"/>
        <w:rPr>
          <w:b/>
          <w:color w:val="000000"/>
          <w:sz w:val="22"/>
          <w:szCs w:val="22"/>
          <w:lang w:val="ro-RO"/>
        </w:rPr>
      </w:pPr>
      <w:r w:rsidRPr="00223973">
        <w:rPr>
          <w:b/>
          <w:color w:val="000000"/>
          <w:sz w:val="22"/>
          <w:szCs w:val="22"/>
          <w:lang w:val="ro-RO"/>
        </w:rPr>
        <w:t>6.</w:t>
      </w:r>
      <w:r w:rsidRPr="00223973">
        <w:rPr>
          <w:b/>
          <w:color w:val="000000"/>
          <w:sz w:val="22"/>
          <w:szCs w:val="22"/>
          <w:lang w:val="ro-RO"/>
        </w:rPr>
        <w:tab/>
      </w:r>
      <w:r w:rsidR="00A0195B" w:rsidRPr="00223973">
        <w:rPr>
          <w:b/>
          <w:color w:val="000000"/>
          <w:sz w:val="22"/>
          <w:szCs w:val="22"/>
          <w:lang w:val="ro-RO"/>
        </w:rPr>
        <w:t>Con</w:t>
      </w:r>
      <w:r w:rsidR="00A23048" w:rsidRPr="00223973">
        <w:rPr>
          <w:b/>
          <w:color w:val="000000"/>
          <w:sz w:val="22"/>
          <w:szCs w:val="22"/>
          <w:lang w:val="ro-RO"/>
        </w:rPr>
        <w:t>ț</w:t>
      </w:r>
      <w:r w:rsidR="00A0195B" w:rsidRPr="00223973">
        <w:rPr>
          <w:b/>
          <w:color w:val="000000"/>
          <w:sz w:val="22"/>
          <w:szCs w:val="22"/>
          <w:lang w:val="ro-RO"/>
        </w:rPr>
        <w:t xml:space="preserve">inutul ambalajului </w:t>
      </w:r>
      <w:r w:rsidR="00A23048" w:rsidRPr="00223973">
        <w:rPr>
          <w:b/>
          <w:color w:val="000000"/>
          <w:sz w:val="22"/>
          <w:szCs w:val="22"/>
          <w:lang w:val="ro-RO"/>
        </w:rPr>
        <w:t>ș</w:t>
      </w:r>
      <w:r w:rsidR="00A0195B" w:rsidRPr="00223973">
        <w:rPr>
          <w:b/>
          <w:color w:val="000000"/>
          <w:sz w:val="22"/>
          <w:szCs w:val="22"/>
          <w:lang w:val="ro-RO"/>
        </w:rPr>
        <w:t>i alte i</w:t>
      </w:r>
      <w:r w:rsidR="00A5017C" w:rsidRPr="00223973">
        <w:rPr>
          <w:b/>
          <w:color w:val="000000"/>
          <w:sz w:val="22"/>
          <w:szCs w:val="22"/>
          <w:lang w:val="ro-RO"/>
        </w:rPr>
        <w:t>nforma</w:t>
      </w:r>
      <w:r w:rsidR="00A23048" w:rsidRPr="00223973">
        <w:rPr>
          <w:b/>
          <w:color w:val="000000"/>
          <w:sz w:val="22"/>
          <w:szCs w:val="22"/>
          <w:lang w:val="ro-RO"/>
        </w:rPr>
        <w:t>ț</w:t>
      </w:r>
      <w:r w:rsidR="00A5017C" w:rsidRPr="00223973">
        <w:rPr>
          <w:b/>
          <w:color w:val="000000"/>
          <w:sz w:val="22"/>
          <w:szCs w:val="22"/>
          <w:lang w:val="ro-RO"/>
        </w:rPr>
        <w:t>ii</w:t>
      </w:r>
    </w:p>
    <w:p w14:paraId="207C8D38" w14:textId="77777777" w:rsidR="00D314ED" w:rsidRPr="003A3B07" w:rsidRDefault="00D314ED" w:rsidP="00852E47">
      <w:pPr>
        <w:keepNext/>
        <w:widowControl w:val="0"/>
        <w:numPr>
          <w:ilvl w:val="12"/>
          <w:numId w:val="0"/>
        </w:numPr>
        <w:rPr>
          <w:bCs/>
          <w:color w:val="000000"/>
          <w:sz w:val="22"/>
          <w:szCs w:val="22"/>
          <w:lang w:val="ro-RO"/>
        </w:rPr>
      </w:pPr>
    </w:p>
    <w:p w14:paraId="6542687F" w14:textId="77777777" w:rsidR="00D314ED" w:rsidRPr="00223973" w:rsidRDefault="00D314ED" w:rsidP="00852E47">
      <w:pPr>
        <w:keepNext/>
        <w:widowControl w:val="0"/>
        <w:numPr>
          <w:ilvl w:val="12"/>
          <w:numId w:val="0"/>
        </w:numPr>
        <w:rPr>
          <w:b/>
          <w:color w:val="000000"/>
          <w:sz w:val="22"/>
          <w:szCs w:val="22"/>
          <w:lang w:val="ro-RO"/>
        </w:rPr>
      </w:pPr>
      <w:r w:rsidRPr="00223973">
        <w:rPr>
          <w:b/>
          <w:color w:val="000000"/>
          <w:sz w:val="22"/>
          <w:szCs w:val="22"/>
          <w:lang w:val="ro-RO"/>
        </w:rPr>
        <w:t>Ce con</w:t>
      </w:r>
      <w:r w:rsidR="00A23048" w:rsidRPr="00223973">
        <w:rPr>
          <w:b/>
          <w:color w:val="000000"/>
          <w:sz w:val="22"/>
          <w:szCs w:val="22"/>
          <w:lang w:val="ro-RO"/>
        </w:rPr>
        <w:t>ț</w:t>
      </w:r>
      <w:r w:rsidRPr="00223973">
        <w:rPr>
          <w:b/>
          <w:color w:val="000000"/>
          <w:sz w:val="22"/>
          <w:szCs w:val="22"/>
          <w:lang w:val="ro-RO"/>
        </w:rPr>
        <w:t xml:space="preserve">ine </w:t>
      </w:r>
      <w:r w:rsidR="00BC001C" w:rsidRPr="00223973">
        <w:rPr>
          <w:b/>
          <w:color w:val="000000"/>
          <w:sz w:val="22"/>
          <w:szCs w:val="22"/>
          <w:lang w:val="ro-RO"/>
        </w:rPr>
        <w:t>T</w:t>
      </w:r>
      <w:r w:rsidR="0080606B" w:rsidRPr="00223973">
        <w:rPr>
          <w:b/>
          <w:color w:val="000000"/>
          <w:sz w:val="22"/>
          <w:szCs w:val="22"/>
          <w:lang w:val="ro-RO"/>
        </w:rPr>
        <w:t>rajenta</w:t>
      </w:r>
    </w:p>
    <w:p w14:paraId="3FAFB118" w14:textId="679E2108" w:rsidR="00BC001C" w:rsidRPr="00223973" w:rsidRDefault="00D314ED" w:rsidP="00852E47">
      <w:pPr>
        <w:keepNext/>
        <w:widowControl w:val="0"/>
        <w:ind w:left="567" w:hanging="567"/>
        <w:rPr>
          <w:color w:val="000000"/>
          <w:sz w:val="22"/>
          <w:szCs w:val="22"/>
          <w:lang w:val="ro-RO"/>
        </w:rPr>
      </w:pPr>
      <w:r w:rsidRPr="00223973">
        <w:rPr>
          <w:color w:val="000000"/>
          <w:sz w:val="22"/>
          <w:szCs w:val="22"/>
          <w:lang w:val="ro-RO"/>
        </w:rPr>
        <w:t>-</w:t>
      </w:r>
      <w:r w:rsidRPr="00223973">
        <w:rPr>
          <w:color w:val="000000"/>
          <w:sz w:val="22"/>
          <w:szCs w:val="22"/>
          <w:lang w:val="ro-RO"/>
        </w:rPr>
        <w:tab/>
        <w:t>Substan</w:t>
      </w:r>
      <w:r w:rsidR="00A23048" w:rsidRPr="00223973">
        <w:rPr>
          <w:color w:val="000000"/>
          <w:sz w:val="22"/>
          <w:szCs w:val="22"/>
          <w:lang w:val="ro-RO"/>
        </w:rPr>
        <w:t>ț</w:t>
      </w:r>
      <w:r w:rsidRPr="00223973">
        <w:rPr>
          <w:color w:val="000000"/>
          <w:sz w:val="22"/>
          <w:szCs w:val="22"/>
          <w:lang w:val="ro-RO"/>
        </w:rPr>
        <w:t xml:space="preserve">a activă este </w:t>
      </w:r>
      <w:r w:rsidR="00BC001C" w:rsidRPr="00223973">
        <w:rPr>
          <w:color w:val="000000"/>
          <w:sz w:val="22"/>
          <w:szCs w:val="22"/>
          <w:lang w:val="ro-RO"/>
        </w:rPr>
        <w:t>linagliptin</w:t>
      </w:r>
    </w:p>
    <w:p w14:paraId="5229C135" w14:textId="386615E2" w:rsidR="00BC001C" w:rsidRPr="00223973" w:rsidRDefault="00BC001C" w:rsidP="00852E47">
      <w:pPr>
        <w:widowControl w:val="0"/>
        <w:ind w:left="567"/>
        <w:rPr>
          <w:color w:val="000000"/>
          <w:sz w:val="22"/>
          <w:szCs w:val="22"/>
          <w:lang w:val="ro-RO"/>
        </w:rPr>
      </w:pPr>
      <w:r w:rsidRPr="00223973">
        <w:rPr>
          <w:color w:val="000000"/>
          <w:sz w:val="22"/>
          <w:szCs w:val="22"/>
          <w:lang w:val="ro-RO"/>
        </w:rPr>
        <w:t xml:space="preserve">Fiecare comprimat filmat </w:t>
      </w:r>
      <w:r w:rsidR="0080606B" w:rsidRPr="00223973">
        <w:rPr>
          <w:color w:val="000000"/>
          <w:sz w:val="22"/>
          <w:szCs w:val="22"/>
          <w:lang w:val="ro-RO"/>
        </w:rPr>
        <w:t>(comprimat)</w:t>
      </w:r>
      <w:r w:rsidR="00A0195B" w:rsidRPr="00223973">
        <w:rPr>
          <w:color w:val="000000"/>
          <w:sz w:val="22"/>
          <w:szCs w:val="22"/>
          <w:lang w:val="ro-RO"/>
        </w:rPr>
        <w:t xml:space="preserve"> </w:t>
      </w:r>
      <w:r w:rsidRPr="00223973">
        <w:rPr>
          <w:color w:val="000000"/>
          <w:sz w:val="22"/>
          <w:szCs w:val="22"/>
          <w:lang w:val="ro-RO"/>
        </w:rPr>
        <w:t>con</w:t>
      </w:r>
      <w:r w:rsidR="00A23048" w:rsidRPr="00223973">
        <w:rPr>
          <w:color w:val="000000"/>
          <w:sz w:val="22"/>
          <w:szCs w:val="22"/>
          <w:lang w:val="ro-RO"/>
        </w:rPr>
        <w:t>ț</w:t>
      </w:r>
      <w:r w:rsidRPr="00223973">
        <w:rPr>
          <w:color w:val="000000"/>
          <w:sz w:val="22"/>
          <w:szCs w:val="22"/>
          <w:lang w:val="ro-RO"/>
        </w:rPr>
        <w:t>ine linagliptin 5 mg</w:t>
      </w:r>
    </w:p>
    <w:p w14:paraId="26E5DFC7" w14:textId="77777777" w:rsidR="00BC001C" w:rsidRPr="00223973" w:rsidRDefault="00BC001C" w:rsidP="00852E47">
      <w:pPr>
        <w:widowControl w:val="0"/>
        <w:ind w:left="540"/>
        <w:rPr>
          <w:color w:val="000000"/>
          <w:sz w:val="22"/>
          <w:szCs w:val="22"/>
          <w:lang w:val="ro-RO"/>
        </w:rPr>
      </w:pPr>
    </w:p>
    <w:p w14:paraId="5BC6A0BF" w14:textId="77777777" w:rsidR="004448E9" w:rsidRPr="00223973" w:rsidRDefault="00D314ED" w:rsidP="00852E47">
      <w:pPr>
        <w:keepNext/>
        <w:widowControl w:val="0"/>
        <w:ind w:left="567" w:hanging="567"/>
        <w:rPr>
          <w:color w:val="000000"/>
          <w:sz w:val="22"/>
          <w:szCs w:val="22"/>
          <w:lang w:val="ro-RO"/>
        </w:rPr>
      </w:pPr>
      <w:r w:rsidRPr="00223973">
        <w:rPr>
          <w:color w:val="000000"/>
          <w:sz w:val="22"/>
          <w:szCs w:val="22"/>
          <w:lang w:val="ro-RO"/>
        </w:rPr>
        <w:t>-</w:t>
      </w:r>
      <w:r w:rsidRPr="00223973">
        <w:rPr>
          <w:color w:val="000000"/>
          <w:sz w:val="22"/>
          <w:szCs w:val="22"/>
          <w:lang w:val="ro-RO"/>
        </w:rPr>
        <w:tab/>
        <w:t>Celelalte componente sunt</w:t>
      </w:r>
    </w:p>
    <w:p w14:paraId="6E1195DA" w14:textId="3F62611C" w:rsidR="004448E9" w:rsidRPr="00223973" w:rsidRDefault="004448E9" w:rsidP="00852E47">
      <w:pPr>
        <w:widowControl w:val="0"/>
        <w:autoSpaceDE w:val="0"/>
        <w:autoSpaceDN w:val="0"/>
        <w:adjustRightInd w:val="0"/>
        <w:ind w:left="567"/>
        <w:rPr>
          <w:rFonts w:eastAsia="MS Mincho"/>
          <w:color w:val="000000"/>
          <w:sz w:val="22"/>
          <w:szCs w:val="22"/>
          <w:u w:val="single"/>
          <w:lang w:val="ro-RO" w:eastAsia="ja-JP" w:bidi="bn-IN"/>
        </w:rPr>
      </w:pPr>
      <w:r w:rsidRPr="00867944">
        <w:rPr>
          <w:rFonts w:eastAsia="MS Mincho"/>
          <w:iCs/>
          <w:color w:val="000000"/>
          <w:sz w:val="22"/>
          <w:szCs w:val="22"/>
          <w:u w:val="single"/>
          <w:lang w:val="ro-RO" w:eastAsia="ja-JP" w:bidi="bn-IN"/>
        </w:rPr>
        <w:t>Nucleul comprimatului</w:t>
      </w:r>
      <w:r w:rsidRPr="00867944">
        <w:rPr>
          <w:rFonts w:eastAsia="MS Mincho"/>
          <w:color w:val="000000"/>
          <w:sz w:val="22"/>
          <w:szCs w:val="22"/>
          <w:u w:val="single"/>
          <w:lang w:val="ro-RO" w:eastAsia="ja-JP" w:bidi="bn-IN"/>
        </w:rPr>
        <w:t>:</w:t>
      </w:r>
      <w:r w:rsidRPr="00223973">
        <w:rPr>
          <w:rFonts w:eastAsia="MS Mincho"/>
          <w:color w:val="000000"/>
          <w:sz w:val="22"/>
          <w:szCs w:val="22"/>
          <w:lang w:val="ro-RO" w:eastAsia="ja-JP" w:bidi="bn-IN"/>
        </w:rPr>
        <w:t xml:space="preserve"> manitol, amidon pregelatinizat</w:t>
      </w:r>
      <w:r w:rsidR="00DE3BC1" w:rsidRPr="00223973">
        <w:rPr>
          <w:rFonts w:eastAsia="MS Mincho"/>
          <w:color w:val="000000"/>
          <w:sz w:val="22"/>
          <w:szCs w:val="22"/>
          <w:lang w:val="ro-RO" w:eastAsia="ja-JP" w:bidi="bn-IN"/>
        </w:rPr>
        <w:t xml:space="preserve"> (porumb)</w:t>
      </w:r>
      <w:r w:rsidRPr="00223973">
        <w:rPr>
          <w:rFonts w:eastAsia="MS Mincho"/>
          <w:color w:val="000000"/>
          <w:sz w:val="22"/>
          <w:szCs w:val="22"/>
          <w:lang w:val="ro-RO" w:eastAsia="ja-JP" w:bidi="bn-IN"/>
        </w:rPr>
        <w:t>, amidon de porumb, copovidonă, stearat de magneziu</w:t>
      </w:r>
    </w:p>
    <w:p w14:paraId="33AEBD90" w14:textId="3C343920" w:rsidR="004448E9" w:rsidRPr="00223973" w:rsidRDefault="004448E9" w:rsidP="00852E47">
      <w:pPr>
        <w:widowControl w:val="0"/>
        <w:autoSpaceDE w:val="0"/>
        <w:autoSpaceDN w:val="0"/>
        <w:adjustRightInd w:val="0"/>
        <w:ind w:left="567"/>
        <w:rPr>
          <w:rFonts w:eastAsia="MS Mincho"/>
          <w:color w:val="000000"/>
          <w:sz w:val="22"/>
          <w:szCs w:val="22"/>
          <w:u w:val="single"/>
          <w:lang w:val="ro-RO" w:eastAsia="ja-JP" w:bidi="bn-IN"/>
        </w:rPr>
      </w:pPr>
      <w:r w:rsidRPr="00867944">
        <w:rPr>
          <w:rFonts w:eastAsia="MS Mincho"/>
          <w:iCs/>
          <w:color w:val="000000"/>
          <w:sz w:val="22"/>
          <w:szCs w:val="22"/>
          <w:u w:val="single"/>
          <w:lang w:val="ro-RO" w:eastAsia="ja-JP" w:bidi="bn-IN"/>
        </w:rPr>
        <w:t>Film de acoperire</w:t>
      </w:r>
      <w:r w:rsidRPr="00867944">
        <w:rPr>
          <w:rFonts w:eastAsia="MS Mincho"/>
          <w:color w:val="000000"/>
          <w:sz w:val="22"/>
          <w:szCs w:val="22"/>
          <w:u w:val="single"/>
          <w:lang w:val="ro-RO" w:eastAsia="ja-JP" w:bidi="bn-IN"/>
        </w:rPr>
        <w:t>:</w:t>
      </w:r>
      <w:r w:rsidRPr="00223973">
        <w:rPr>
          <w:rFonts w:eastAsia="MS Mincho"/>
          <w:color w:val="000000"/>
          <w:sz w:val="22"/>
          <w:szCs w:val="22"/>
          <w:lang w:val="ro-RO" w:eastAsia="ja-JP" w:bidi="bn-IN"/>
        </w:rPr>
        <w:t xml:space="preserve"> hipromeloză, dioxid de titan (E171), talc, macrogol</w:t>
      </w:r>
      <w:r w:rsidR="00DE3BC1" w:rsidRPr="00223973">
        <w:rPr>
          <w:rFonts w:eastAsia="MS Mincho"/>
          <w:color w:val="000000"/>
          <w:sz w:val="22"/>
          <w:szCs w:val="22"/>
          <w:lang w:val="ro-RO" w:eastAsia="ja-JP" w:bidi="bn-IN"/>
        </w:rPr>
        <w:t xml:space="preserve"> (6000)</w:t>
      </w:r>
      <w:r w:rsidRPr="00223973">
        <w:rPr>
          <w:rFonts w:eastAsia="MS Mincho"/>
          <w:color w:val="000000"/>
          <w:sz w:val="22"/>
          <w:szCs w:val="22"/>
          <w:lang w:val="ro-RO" w:eastAsia="ja-JP" w:bidi="bn-IN"/>
        </w:rPr>
        <w:t>, oxid ro</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u de f</w:t>
      </w:r>
      <w:r w:rsidR="00A43122">
        <w:rPr>
          <w:rFonts w:eastAsia="MS Mincho"/>
          <w:color w:val="000000"/>
          <w:sz w:val="22"/>
          <w:szCs w:val="22"/>
          <w:lang w:val="ro-RO" w:eastAsia="ja-JP" w:bidi="bn-IN"/>
        </w:rPr>
        <w:t>i</w:t>
      </w:r>
      <w:r w:rsidRPr="00223973">
        <w:rPr>
          <w:rFonts w:eastAsia="MS Mincho"/>
          <w:color w:val="000000"/>
          <w:sz w:val="22"/>
          <w:szCs w:val="22"/>
          <w:lang w:val="ro-RO" w:eastAsia="ja-JP" w:bidi="bn-IN"/>
        </w:rPr>
        <w:t>er (E172)</w:t>
      </w:r>
    </w:p>
    <w:p w14:paraId="51AB1068" w14:textId="77777777" w:rsidR="00D314ED" w:rsidRPr="00223973" w:rsidRDefault="00D314ED" w:rsidP="00852E47">
      <w:pPr>
        <w:widowControl w:val="0"/>
        <w:rPr>
          <w:color w:val="000000"/>
          <w:sz w:val="22"/>
          <w:szCs w:val="22"/>
          <w:lang w:val="ro-RO"/>
        </w:rPr>
      </w:pPr>
    </w:p>
    <w:p w14:paraId="2AA1507B" w14:textId="77777777" w:rsidR="00D314ED" w:rsidRPr="00223973" w:rsidRDefault="00D314ED" w:rsidP="00852E47">
      <w:pPr>
        <w:keepNext/>
        <w:widowControl w:val="0"/>
        <w:numPr>
          <w:ilvl w:val="12"/>
          <w:numId w:val="0"/>
        </w:numPr>
        <w:rPr>
          <w:b/>
          <w:color w:val="000000"/>
          <w:sz w:val="22"/>
          <w:szCs w:val="22"/>
          <w:lang w:val="ro-RO"/>
        </w:rPr>
      </w:pPr>
      <w:r w:rsidRPr="00223973">
        <w:rPr>
          <w:b/>
          <w:color w:val="000000"/>
          <w:sz w:val="22"/>
          <w:szCs w:val="22"/>
          <w:lang w:val="ro-RO"/>
        </w:rPr>
        <w:t xml:space="preserve">Cum arată </w:t>
      </w:r>
      <w:r w:rsidR="00533185" w:rsidRPr="00223973">
        <w:rPr>
          <w:b/>
          <w:color w:val="000000"/>
          <w:sz w:val="22"/>
          <w:szCs w:val="22"/>
          <w:lang w:val="ro-RO"/>
        </w:rPr>
        <w:t>T</w:t>
      </w:r>
      <w:r w:rsidR="0080606B" w:rsidRPr="00223973">
        <w:rPr>
          <w:b/>
          <w:color w:val="000000"/>
          <w:sz w:val="22"/>
          <w:szCs w:val="22"/>
          <w:lang w:val="ro-RO"/>
        </w:rPr>
        <w:t>rajenta</w:t>
      </w:r>
      <w:r w:rsidR="00533185" w:rsidRPr="00223973">
        <w:rPr>
          <w:b/>
          <w:color w:val="000000"/>
          <w:sz w:val="22"/>
          <w:szCs w:val="22"/>
          <w:lang w:val="ro-RO"/>
        </w:rPr>
        <w:t xml:space="preserve"> </w:t>
      </w:r>
      <w:r w:rsidR="00A23048" w:rsidRPr="00223973">
        <w:rPr>
          <w:b/>
          <w:color w:val="000000"/>
          <w:sz w:val="22"/>
          <w:szCs w:val="22"/>
          <w:lang w:val="ro-RO"/>
        </w:rPr>
        <w:t>ș</w:t>
      </w:r>
      <w:r w:rsidRPr="00223973">
        <w:rPr>
          <w:b/>
          <w:color w:val="000000"/>
          <w:sz w:val="22"/>
          <w:szCs w:val="22"/>
          <w:lang w:val="ro-RO"/>
        </w:rPr>
        <w:t>i con</w:t>
      </w:r>
      <w:r w:rsidR="00A23048" w:rsidRPr="00223973">
        <w:rPr>
          <w:b/>
          <w:color w:val="000000"/>
          <w:sz w:val="22"/>
          <w:szCs w:val="22"/>
          <w:lang w:val="ro-RO"/>
        </w:rPr>
        <w:t>ț</w:t>
      </w:r>
      <w:r w:rsidRPr="00223973">
        <w:rPr>
          <w:b/>
          <w:color w:val="000000"/>
          <w:sz w:val="22"/>
          <w:szCs w:val="22"/>
          <w:lang w:val="ro-RO"/>
        </w:rPr>
        <w:t>inutul ambalajului</w:t>
      </w:r>
    </w:p>
    <w:p w14:paraId="09994B57" w14:textId="77777777" w:rsidR="00533185" w:rsidRPr="00223973" w:rsidRDefault="00533185" w:rsidP="00852E47">
      <w:pPr>
        <w:widowControl w:val="0"/>
        <w:numPr>
          <w:ilvl w:val="0"/>
          <w:numId w:val="16"/>
        </w:numPr>
        <w:tabs>
          <w:tab w:val="clear" w:pos="720"/>
        </w:tabs>
        <w:autoSpaceDE w:val="0"/>
        <w:autoSpaceDN w:val="0"/>
        <w:adjustRightInd w:val="0"/>
        <w:ind w:left="567" w:hanging="567"/>
        <w:rPr>
          <w:rFonts w:eastAsia="MS Mincho"/>
          <w:color w:val="000000"/>
          <w:sz w:val="22"/>
          <w:szCs w:val="22"/>
          <w:lang w:val="ro-RO" w:eastAsia="ja-JP" w:bidi="bn-IN"/>
        </w:rPr>
      </w:pPr>
      <w:r w:rsidRPr="00223973">
        <w:rPr>
          <w:rFonts w:eastAsia="MS Mincho"/>
          <w:color w:val="000000"/>
          <w:sz w:val="22"/>
          <w:szCs w:val="22"/>
          <w:lang w:val="ro-RO" w:eastAsia="ja-JP" w:bidi="bn-IN"/>
        </w:rPr>
        <w:t>Comprimatele T</w:t>
      </w:r>
      <w:r w:rsidR="0080606B"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5 mg sunt comprimate filmate rotunde, de culoare ro</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u deschis, cu diametrul de 8 mm, inscrip</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ionate cu </w:t>
      </w:r>
      <w:r w:rsidR="00E404D7" w:rsidRPr="00223973">
        <w:rPr>
          <w:rFonts w:eastAsia="MS Mincho"/>
          <w:color w:val="000000"/>
          <w:sz w:val="22"/>
          <w:szCs w:val="22"/>
          <w:lang w:val="ro-RO" w:eastAsia="ja-JP" w:bidi="bn-IN"/>
        </w:rPr>
        <w:t>„</w:t>
      </w:r>
      <w:r w:rsidRPr="00223973">
        <w:rPr>
          <w:rFonts w:eastAsia="MS Mincho"/>
          <w:color w:val="000000"/>
          <w:sz w:val="22"/>
          <w:szCs w:val="22"/>
          <w:lang w:val="ro-RO" w:eastAsia="ja-JP" w:bidi="bn-IN"/>
        </w:rPr>
        <w:t>D5” pe una din fe</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e </w:t>
      </w:r>
      <w:r w:rsidR="00A23048" w:rsidRPr="00223973">
        <w:rPr>
          <w:rFonts w:eastAsia="MS Mincho"/>
          <w:color w:val="000000"/>
          <w:sz w:val="22"/>
          <w:szCs w:val="22"/>
          <w:lang w:val="ro-RO" w:eastAsia="ja-JP" w:bidi="bn-IN"/>
        </w:rPr>
        <w:t>ș</w:t>
      </w:r>
      <w:r w:rsidRPr="00223973">
        <w:rPr>
          <w:rFonts w:eastAsia="MS Mincho"/>
          <w:color w:val="000000"/>
          <w:sz w:val="22"/>
          <w:szCs w:val="22"/>
          <w:lang w:val="ro-RO" w:eastAsia="ja-JP" w:bidi="bn-IN"/>
        </w:rPr>
        <w:t>i cu sigla Boehringer Ingelheim pe cealaltă.</w:t>
      </w:r>
    </w:p>
    <w:p w14:paraId="58EBF51D" w14:textId="77777777" w:rsidR="00533185" w:rsidRPr="00223973" w:rsidRDefault="00533185" w:rsidP="00852E47">
      <w:pPr>
        <w:widowControl w:val="0"/>
        <w:autoSpaceDE w:val="0"/>
        <w:autoSpaceDN w:val="0"/>
        <w:adjustRightInd w:val="0"/>
        <w:ind w:left="567" w:hanging="567"/>
        <w:rPr>
          <w:rFonts w:eastAsia="MS Mincho"/>
          <w:color w:val="000000"/>
          <w:sz w:val="22"/>
          <w:szCs w:val="22"/>
          <w:lang w:val="ro-RO" w:eastAsia="ja-JP" w:bidi="bn-IN"/>
        </w:rPr>
      </w:pPr>
    </w:p>
    <w:p w14:paraId="3F94368F" w14:textId="07AEAD25" w:rsidR="00420C19" w:rsidRDefault="00533185" w:rsidP="00852E47">
      <w:pPr>
        <w:widowControl w:val="0"/>
        <w:numPr>
          <w:ilvl w:val="0"/>
          <w:numId w:val="16"/>
        </w:numPr>
        <w:tabs>
          <w:tab w:val="clear" w:pos="720"/>
        </w:tabs>
        <w:autoSpaceDE w:val="0"/>
        <w:autoSpaceDN w:val="0"/>
        <w:adjustRightInd w:val="0"/>
        <w:ind w:left="567" w:hanging="567"/>
        <w:rPr>
          <w:color w:val="000000"/>
          <w:sz w:val="22"/>
          <w:szCs w:val="22"/>
          <w:lang w:val="ro-RO" w:eastAsia="de-DE"/>
        </w:rPr>
      </w:pPr>
      <w:r w:rsidRPr="00223973">
        <w:rPr>
          <w:rFonts w:eastAsia="MS Mincho"/>
          <w:color w:val="000000"/>
          <w:sz w:val="22"/>
          <w:szCs w:val="22"/>
          <w:lang w:val="ro-RO" w:eastAsia="ja-JP" w:bidi="bn-IN"/>
        </w:rPr>
        <w:t>T</w:t>
      </w:r>
      <w:r w:rsidR="0080606B" w:rsidRPr="00223973">
        <w:rPr>
          <w:rFonts w:eastAsia="MS Mincho"/>
          <w:color w:val="000000"/>
          <w:sz w:val="22"/>
          <w:szCs w:val="22"/>
          <w:lang w:val="ro-RO" w:eastAsia="ja-JP" w:bidi="bn-IN"/>
        </w:rPr>
        <w:t>rajenta</w:t>
      </w:r>
      <w:r w:rsidRPr="00223973">
        <w:rPr>
          <w:rFonts w:eastAsia="MS Mincho"/>
          <w:color w:val="000000"/>
          <w:sz w:val="22"/>
          <w:szCs w:val="22"/>
          <w:lang w:val="ro-RO" w:eastAsia="ja-JP" w:bidi="bn-IN"/>
        </w:rPr>
        <w:t xml:space="preserve"> este disponibil în cutii con</w:t>
      </w:r>
      <w:r w:rsidR="00A23048" w:rsidRPr="00223973">
        <w:rPr>
          <w:rFonts w:eastAsia="MS Mincho"/>
          <w:color w:val="000000"/>
          <w:sz w:val="22"/>
          <w:szCs w:val="22"/>
          <w:lang w:val="ro-RO" w:eastAsia="ja-JP" w:bidi="bn-IN"/>
        </w:rPr>
        <w:t>ț</w:t>
      </w:r>
      <w:r w:rsidRPr="00223973">
        <w:rPr>
          <w:rFonts w:eastAsia="MS Mincho"/>
          <w:color w:val="000000"/>
          <w:sz w:val="22"/>
          <w:szCs w:val="22"/>
          <w:lang w:val="ro-RO" w:eastAsia="ja-JP" w:bidi="bn-IN"/>
        </w:rPr>
        <w:t xml:space="preserve">inând blistere din </w:t>
      </w:r>
      <w:r w:rsidRPr="00223973">
        <w:rPr>
          <w:color w:val="000000"/>
          <w:sz w:val="22"/>
          <w:szCs w:val="22"/>
          <w:lang w:val="ro-RO" w:eastAsia="de-DE"/>
        </w:rPr>
        <w:t>aluminium/</w:t>
      </w:r>
      <w:r w:rsidR="007D418D" w:rsidRPr="00223973">
        <w:rPr>
          <w:color w:val="000000"/>
          <w:sz w:val="22"/>
          <w:szCs w:val="22"/>
          <w:lang w:val="ro-RO" w:eastAsia="de-DE"/>
        </w:rPr>
        <w:t>aluminiu</w:t>
      </w:r>
      <w:r w:rsidRPr="00223973">
        <w:rPr>
          <w:color w:val="000000"/>
          <w:sz w:val="22"/>
          <w:szCs w:val="22"/>
          <w:lang w:val="ro-RO"/>
        </w:rPr>
        <w:t xml:space="preserve"> perforate pentru eliberarea unei unită</w:t>
      </w:r>
      <w:r w:rsidR="00A23048" w:rsidRPr="00223973">
        <w:rPr>
          <w:color w:val="000000"/>
          <w:sz w:val="22"/>
          <w:szCs w:val="22"/>
          <w:lang w:val="ro-RO"/>
        </w:rPr>
        <w:t>ț</w:t>
      </w:r>
      <w:r w:rsidRPr="00223973">
        <w:rPr>
          <w:color w:val="000000"/>
          <w:sz w:val="22"/>
          <w:szCs w:val="22"/>
          <w:lang w:val="ro-RO"/>
        </w:rPr>
        <w:t xml:space="preserve">i dozate. </w:t>
      </w:r>
      <w:r w:rsidR="00E404D7" w:rsidRPr="00223973">
        <w:rPr>
          <w:sz w:val="22"/>
          <w:szCs w:val="22"/>
          <w:lang w:val="ro-RO" w:bidi="bn-IN"/>
        </w:rPr>
        <w:t xml:space="preserve">Mărimile de ambalaj sunt de </w:t>
      </w:r>
      <w:r w:rsidRPr="00223973">
        <w:rPr>
          <w:rFonts w:eastAsia="MS Mincho"/>
          <w:color w:val="000000"/>
          <w:sz w:val="22"/>
          <w:szCs w:val="22"/>
          <w:lang w:val="ro-RO" w:eastAsia="ja-JP" w:bidi="bn-IN"/>
        </w:rPr>
        <w:t>10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1, 14</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1, 28</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1, 30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1, 56</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1, 60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1, 84</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1, 90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1, 98</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1, 100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 xml:space="preserve">1 </w:t>
      </w:r>
      <w:r w:rsidR="00A23048" w:rsidRPr="00223973">
        <w:rPr>
          <w:rFonts w:eastAsia="MS Mincho"/>
          <w:color w:val="000000"/>
          <w:sz w:val="22"/>
          <w:szCs w:val="22"/>
          <w:lang w:val="ro-RO" w:eastAsia="ja-JP" w:bidi="bn-IN"/>
        </w:rPr>
        <w:t>ș</w:t>
      </w:r>
      <w:r w:rsidR="00DF46F3" w:rsidRPr="00223973">
        <w:rPr>
          <w:rFonts w:eastAsia="MS Mincho"/>
          <w:color w:val="000000"/>
          <w:sz w:val="22"/>
          <w:szCs w:val="22"/>
          <w:lang w:val="ro-RO" w:eastAsia="ja-JP" w:bidi="bn-IN"/>
        </w:rPr>
        <w:t>i</w:t>
      </w:r>
      <w:r w:rsidRPr="00223973">
        <w:rPr>
          <w:rFonts w:eastAsia="MS Mincho"/>
          <w:color w:val="000000"/>
          <w:sz w:val="22"/>
          <w:szCs w:val="22"/>
          <w:lang w:val="ro-RO" w:eastAsia="ja-JP" w:bidi="bn-IN"/>
        </w:rPr>
        <w:t xml:space="preserve"> 120</w:t>
      </w:r>
      <w:r w:rsidR="00E80CF5">
        <w:rPr>
          <w:rFonts w:eastAsia="MS Mincho"/>
          <w:color w:val="000000"/>
          <w:sz w:val="22"/>
          <w:szCs w:val="22"/>
          <w:lang w:val="ro-RO" w:eastAsia="ja-JP" w:bidi="bn-IN"/>
        </w:rPr>
        <w:t> × </w:t>
      </w:r>
      <w:r w:rsidRPr="00223973">
        <w:rPr>
          <w:rFonts w:eastAsia="MS Mincho"/>
          <w:color w:val="000000"/>
          <w:sz w:val="22"/>
          <w:szCs w:val="22"/>
          <w:lang w:val="ro-RO" w:eastAsia="ja-JP" w:bidi="bn-IN"/>
        </w:rPr>
        <w:t>1</w:t>
      </w:r>
      <w:r w:rsidR="00420C19">
        <w:rPr>
          <w:color w:val="000000"/>
          <w:sz w:val="22"/>
          <w:szCs w:val="22"/>
          <w:lang w:val="ro-RO" w:eastAsia="de-DE"/>
        </w:rPr>
        <w:t> </w:t>
      </w:r>
      <w:r w:rsidR="00DF46F3" w:rsidRPr="00223973">
        <w:rPr>
          <w:color w:val="000000"/>
          <w:sz w:val="22"/>
          <w:szCs w:val="22"/>
          <w:lang w:val="ro-RO" w:eastAsia="de-DE"/>
        </w:rPr>
        <w:t>comprimate</w:t>
      </w:r>
      <w:r w:rsidRPr="00223973">
        <w:rPr>
          <w:color w:val="000000"/>
          <w:sz w:val="22"/>
          <w:szCs w:val="22"/>
          <w:lang w:val="ro-RO" w:eastAsia="de-DE"/>
        </w:rPr>
        <w:t>.</w:t>
      </w:r>
    </w:p>
    <w:p w14:paraId="4D4F8288" w14:textId="4932DEA5" w:rsidR="00D314ED" w:rsidRPr="00223973" w:rsidRDefault="00D314ED" w:rsidP="00852E47">
      <w:pPr>
        <w:widowControl w:val="0"/>
        <w:rPr>
          <w:color w:val="000000"/>
          <w:sz w:val="22"/>
          <w:szCs w:val="22"/>
          <w:lang w:val="ro-RO"/>
        </w:rPr>
      </w:pPr>
    </w:p>
    <w:p w14:paraId="7E4F6D26" w14:textId="7E9DD3D0" w:rsidR="0080606B" w:rsidRPr="00223973" w:rsidRDefault="0080606B" w:rsidP="00852E47">
      <w:pPr>
        <w:widowControl w:val="0"/>
        <w:rPr>
          <w:color w:val="000000"/>
          <w:sz w:val="22"/>
          <w:szCs w:val="22"/>
          <w:lang w:val="ro-RO"/>
        </w:rPr>
      </w:pPr>
      <w:r w:rsidRPr="00223973">
        <w:rPr>
          <w:color w:val="000000"/>
          <w:sz w:val="22"/>
          <w:szCs w:val="22"/>
          <w:lang w:val="ro-RO"/>
        </w:rPr>
        <w:t>Este posibil ca nu toate mărimile de ambalaj să fie comercializate</w:t>
      </w:r>
      <w:r w:rsidR="00A43122">
        <w:rPr>
          <w:color w:val="000000"/>
          <w:sz w:val="22"/>
          <w:szCs w:val="22"/>
          <w:lang w:val="ro-RO"/>
        </w:rPr>
        <w:t xml:space="preserve"> în țara dumneavoastră</w:t>
      </w:r>
      <w:r w:rsidRPr="00223973">
        <w:rPr>
          <w:color w:val="000000"/>
          <w:sz w:val="22"/>
          <w:szCs w:val="22"/>
          <w:lang w:val="ro-RO"/>
        </w:rPr>
        <w:t>.</w:t>
      </w:r>
    </w:p>
    <w:p w14:paraId="481B5187" w14:textId="77777777" w:rsidR="0080606B" w:rsidRPr="00223973" w:rsidRDefault="0080606B" w:rsidP="00852E47">
      <w:pPr>
        <w:widowControl w:val="0"/>
        <w:rPr>
          <w:color w:val="000000"/>
          <w:sz w:val="22"/>
          <w:szCs w:val="22"/>
          <w:lang w:val="ro-RO"/>
        </w:rPr>
      </w:pPr>
    </w:p>
    <w:p w14:paraId="2E42C99C" w14:textId="77777777" w:rsidR="00420C19" w:rsidRDefault="005618DF" w:rsidP="00852E47">
      <w:pPr>
        <w:keepNext/>
        <w:keepLines/>
        <w:widowControl w:val="0"/>
        <w:numPr>
          <w:ilvl w:val="12"/>
          <w:numId w:val="0"/>
        </w:numPr>
        <w:rPr>
          <w:b/>
          <w:color w:val="000000"/>
          <w:sz w:val="22"/>
          <w:szCs w:val="22"/>
          <w:lang w:val="ro-RO"/>
        </w:rPr>
      </w:pPr>
      <w:r w:rsidRPr="00223973">
        <w:rPr>
          <w:b/>
          <w:color w:val="000000"/>
          <w:sz w:val="22"/>
          <w:szCs w:val="22"/>
          <w:lang w:val="ro-RO"/>
        </w:rPr>
        <w:t>De</w:t>
      </w:r>
      <w:r w:rsidR="00A23048" w:rsidRPr="00223973">
        <w:rPr>
          <w:b/>
          <w:color w:val="000000"/>
          <w:sz w:val="22"/>
          <w:szCs w:val="22"/>
          <w:lang w:val="ro-RO"/>
        </w:rPr>
        <w:t>ț</w:t>
      </w:r>
      <w:r w:rsidRPr="00223973">
        <w:rPr>
          <w:b/>
          <w:color w:val="000000"/>
          <w:sz w:val="22"/>
          <w:szCs w:val="22"/>
          <w:lang w:val="ro-RO"/>
        </w:rPr>
        <w:t>inătorul autoriza</w:t>
      </w:r>
      <w:r w:rsidR="00A23048" w:rsidRPr="00223973">
        <w:rPr>
          <w:b/>
          <w:color w:val="000000"/>
          <w:sz w:val="22"/>
          <w:szCs w:val="22"/>
          <w:lang w:val="ro-RO"/>
        </w:rPr>
        <w:t>ț</w:t>
      </w:r>
      <w:r w:rsidRPr="00223973">
        <w:rPr>
          <w:b/>
          <w:color w:val="000000"/>
          <w:sz w:val="22"/>
          <w:szCs w:val="22"/>
          <w:lang w:val="ro-RO"/>
        </w:rPr>
        <w:t>iei de punere pe pia</w:t>
      </w:r>
      <w:r w:rsidR="00A23048" w:rsidRPr="00223973">
        <w:rPr>
          <w:b/>
          <w:color w:val="000000"/>
          <w:sz w:val="22"/>
          <w:szCs w:val="22"/>
          <w:lang w:val="ro-RO"/>
        </w:rPr>
        <w:t>ț</w:t>
      </w:r>
      <w:r w:rsidRPr="00223973">
        <w:rPr>
          <w:b/>
          <w:color w:val="000000"/>
          <w:sz w:val="22"/>
          <w:szCs w:val="22"/>
          <w:lang w:val="ro-RO"/>
        </w:rPr>
        <w:t>ă</w:t>
      </w:r>
    </w:p>
    <w:p w14:paraId="1414A7AD" w14:textId="33FDE4E4" w:rsidR="0080606B" w:rsidRPr="00223973" w:rsidRDefault="0080606B" w:rsidP="00852E47">
      <w:pPr>
        <w:keepNext/>
        <w:keepLines/>
        <w:widowControl w:val="0"/>
        <w:autoSpaceDE w:val="0"/>
        <w:autoSpaceDN w:val="0"/>
        <w:adjustRightInd w:val="0"/>
        <w:rPr>
          <w:color w:val="000000"/>
          <w:sz w:val="22"/>
          <w:szCs w:val="22"/>
          <w:lang w:val="ro-RO" w:bidi="bn-IN"/>
        </w:rPr>
      </w:pPr>
    </w:p>
    <w:p w14:paraId="7771580F" w14:textId="77777777" w:rsidR="005618DF" w:rsidRPr="00223973" w:rsidRDefault="005618DF" w:rsidP="00852E47">
      <w:pPr>
        <w:keepNext/>
        <w:keepLines/>
        <w:widowControl w:val="0"/>
        <w:autoSpaceDE w:val="0"/>
        <w:autoSpaceDN w:val="0"/>
        <w:adjustRightInd w:val="0"/>
        <w:rPr>
          <w:color w:val="000000"/>
          <w:sz w:val="22"/>
          <w:szCs w:val="22"/>
          <w:lang w:val="ro-RO" w:bidi="bn-IN"/>
        </w:rPr>
      </w:pPr>
      <w:r w:rsidRPr="00223973">
        <w:rPr>
          <w:color w:val="000000"/>
          <w:sz w:val="22"/>
          <w:szCs w:val="22"/>
          <w:lang w:val="ro-RO" w:bidi="bn-IN"/>
        </w:rPr>
        <w:t>Boehringer Ingelheim International GmbH</w:t>
      </w:r>
    </w:p>
    <w:p w14:paraId="524C2AD7" w14:textId="77777777" w:rsidR="005618DF" w:rsidRPr="00223973" w:rsidRDefault="005618DF" w:rsidP="00852E47">
      <w:pPr>
        <w:keepNext/>
        <w:widowControl w:val="0"/>
        <w:autoSpaceDE w:val="0"/>
        <w:autoSpaceDN w:val="0"/>
        <w:adjustRightInd w:val="0"/>
        <w:rPr>
          <w:color w:val="000000"/>
          <w:sz w:val="22"/>
          <w:szCs w:val="22"/>
          <w:lang w:val="ro-RO" w:bidi="bn-IN"/>
        </w:rPr>
      </w:pPr>
      <w:r w:rsidRPr="00223973">
        <w:rPr>
          <w:color w:val="000000"/>
          <w:sz w:val="22"/>
          <w:szCs w:val="22"/>
          <w:lang w:val="ro-RO" w:bidi="bn-IN"/>
        </w:rPr>
        <w:t>Binger Strasse 173</w:t>
      </w:r>
    </w:p>
    <w:p w14:paraId="4F144974" w14:textId="5EB6F518" w:rsidR="005618DF" w:rsidRPr="00223973" w:rsidRDefault="005618DF" w:rsidP="00852E47">
      <w:pPr>
        <w:keepNext/>
        <w:widowControl w:val="0"/>
        <w:autoSpaceDE w:val="0"/>
        <w:autoSpaceDN w:val="0"/>
        <w:adjustRightInd w:val="0"/>
        <w:rPr>
          <w:color w:val="000000"/>
          <w:sz w:val="22"/>
          <w:szCs w:val="22"/>
          <w:lang w:val="ro-RO" w:bidi="bn-IN"/>
        </w:rPr>
      </w:pPr>
      <w:r w:rsidRPr="00223973">
        <w:rPr>
          <w:color w:val="000000"/>
          <w:sz w:val="22"/>
          <w:szCs w:val="22"/>
          <w:lang w:val="ro-RO" w:bidi="bn-IN"/>
        </w:rPr>
        <w:t>55216 Ingelheim am Rhein</w:t>
      </w:r>
    </w:p>
    <w:p w14:paraId="5852CEB1" w14:textId="77777777" w:rsidR="005618DF" w:rsidRPr="00223973" w:rsidRDefault="005618DF" w:rsidP="00852E47">
      <w:pPr>
        <w:widowControl w:val="0"/>
        <w:autoSpaceDE w:val="0"/>
        <w:autoSpaceDN w:val="0"/>
        <w:adjustRightInd w:val="0"/>
        <w:rPr>
          <w:color w:val="000000"/>
          <w:sz w:val="22"/>
          <w:szCs w:val="22"/>
          <w:lang w:val="ro-RO" w:bidi="bn-IN"/>
        </w:rPr>
      </w:pPr>
      <w:r w:rsidRPr="00223973">
        <w:rPr>
          <w:color w:val="000000"/>
          <w:sz w:val="22"/>
          <w:szCs w:val="22"/>
          <w:lang w:val="ro-RO" w:bidi="bn-IN"/>
        </w:rPr>
        <w:t>German</w:t>
      </w:r>
      <w:r w:rsidR="00A06A40" w:rsidRPr="00223973">
        <w:rPr>
          <w:color w:val="000000"/>
          <w:sz w:val="22"/>
          <w:szCs w:val="22"/>
          <w:lang w:val="ro-RO" w:bidi="bn-IN"/>
        </w:rPr>
        <w:t>ia</w:t>
      </w:r>
    </w:p>
    <w:p w14:paraId="7BD0372F" w14:textId="77777777" w:rsidR="005618DF" w:rsidRPr="00223973" w:rsidRDefault="005618DF" w:rsidP="00852E47">
      <w:pPr>
        <w:widowControl w:val="0"/>
        <w:rPr>
          <w:color w:val="000000"/>
          <w:sz w:val="22"/>
          <w:szCs w:val="22"/>
          <w:lang w:val="ro-RO"/>
        </w:rPr>
      </w:pPr>
    </w:p>
    <w:p w14:paraId="7DE212F0" w14:textId="77777777" w:rsidR="005618DF" w:rsidRPr="00223973" w:rsidRDefault="005618DF" w:rsidP="00852E47">
      <w:pPr>
        <w:keepNext/>
        <w:keepLines/>
        <w:widowControl w:val="0"/>
        <w:rPr>
          <w:b/>
          <w:color w:val="000000"/>
          <w:sz w:val="22"/>
          <w:szCs w:val="22"/>
          <w:lang w:val="ro-RO"/>
        </w:rPr>
      </w:pPr>
      <w:r w:rsidRPr="00223973">
        <w:rPr>
          <w:b/>
          <w:color w:val="000000"/>
          <w:sz w:val="22"/>
          <w:szCs w:val="22"/>
          <w:lang w:val="ro-RO"/>
        </w:rPr>
        <w:t>Fabricantul</w:t>
      </w:r>
    </w:p>
    <w:p w14:paraId="6962CD37" w14:textId="77777777" w:rsidR="005618DF" w:rsidRPr="00223973" w:rsidRDefault="005618DF" w:rsidP="00852E47">
      <w:pPr>
        <w:keepNext/>
        <w:keepLines/>
        <w:widowControl w:val="0"/>
        <w:rPr>
          <w:noProof/>
          <w:color w:val="000000"/>
          <w:sz w:val="22"/>
          <w:szCs w:val="22"/>
          <w:lang w:val="ro-RO"/>
        </w:rPr>
      </w:pPr>
      <w:r w:rsidRPr="00223973">
        <w:rPr>
          <w:noProof/>
          <w:color w:val="000000"/>
          <w:sz w:val="22"/>
          <w:szCs w:val="22"/>
          <w:lang w:val="ro-RO"/>
        </w:rPr>
        <w:t>Boehringer Ingelheim Pharma GmbH &amp; Co. KG</w:t>
      </w:r>
    </w:p>
    <w:p w14:paraId="0E67A521" w14:textId="77777777" w:rsidR="005618DF" w:rsidRPr="00223973" w:rsidRDefault="005618DF" w:rsidP="00852E47">
      <w:pPr>
        <w:keepNext/>
        <w:widowControl w:val="0"/>
        <w:rPr>
          <w:noProof/>
          <w:color w:val="000000"/>
          <w:sz w:val="22"/>
          <w:szCs w:val="22"/>
          <w:lang w:val="ro-RO"/>
        </w:rPr>
      </w:pPr>
      <w:r w:rsidRPr="00223973">
        <w:rPr>
          <w:noProof/>
          <w:color w:val="000000"/>
          <w:sz w:val="22"/>
          <w:szCs w:val="22"/>
          <w:lang w:val="ro-RO"/>
        </w:rPr>
        <w:t>Binger Strasse 173</w:t>
      </w:r>
    </w:p>
    <w:p w14:paraId="393696EA" w14:textId="2BE57A9A" w:rsidR="005618DF" w:rsidRPr="00223973" w:rsidRDefault="005618DF" w:rsidP="00852E47">
      <w:pPr>
        <w:keepNext/>
        <w:widowControl w:val="0"/>
        <w:rPr>
          <w:noProof/>
          <w:color w:val="000000"/>
          <w:sz w:val="22"/>
          <w:szCs w:val="22"/>
          <w:lang w:val="ro-RO"/>
        </w:rPr>
      </w:pPr>
      <w:r w:rsidRPr="00223973">
        <w:rPr>
          <w:noProof/>
          <w:color w:val="000000"/>
          <w:sz w:val="22"/>
          <w:szCs w:val="22"/>
          <w:lang w:val="ro-RO"/>
        </w:rPr>
        <w:t>55216 Ingelheim am Rhein</w:t>
      </w:r>
    </w:p>
    <w:p w14:paraId="7E48641F" w14:textId="77777777" w:rsidR="005618DF" w:rsidRPr="00223973" w:rsidRDefault="005618DF" w:rsidP="00852E47">
      <w:pPr>
        <w:widowControl w:val="0"/>
        <w:rPr>
          <w:noProof/>
          <w:color w:val="000000"/>
          <w:sz w:val="22"/>
          <w:szCs w:val="22"/>
          <w:lang w:val="ro-RO"/>
        </w:rPr>
      </w:pPr>
      <w:r w:rsidRPr="00223973">
        <w:rPr>
          <w:noProof/>
          <w:color w:val="000000"/>
          <w:sz w:val="22"/>
          <w:szCs w:val="22"/>
          <w:lang w:val="ro-RO"/>
        </w:rPr>
        <w:t>German</w:t>
      </w:r>
      <w:r w:rsidR="00A06A40" w:rsidRPr="00223973">
        <w:rPr>
          <w:noProof/>
          <w:color w:val="000000"/>
          <w:sz w:val="22"/>
          <w:szCs w:val="22"/>
          <w:lang w:val="ro-RO"/>
        </w:rPr>
        <w:t>ia</w:t>
      </w:r>
    </w:p>
    <w:p w14:paraId="3A3606A7" w14:textId="77777777" w:rsidR="00D314ED" w:rsidRPr="00223973" w:rsidRDefault="00D314ED" w:rsidP="00852E47">
      <w:pPr>
        <w:widowControl w:val="0"/>
        <w:rPr>
          <w:color w:val="000000"/>
          <w:sz w:val="22"/>
          <w:szCs w:val="22"/>
          <w:lang w:val="ro-RO"/>
        </w:rPr>
      </w:pPr>
    </w:p>
    <w:p w14:paraId="45AA0537" w14:textId="77777777" w:rsidR="0047775B" w:rsidRPr="00223973" w:rsidRDefault="0047775B" w:rsidP="00852E47">
      <w:pPr>
        <w:keepNext/>
        <w:widowControl w:val="0"/>
        <w:numPr>
          <w:ilvl w:val="12"/>
          <w:numId w:val="0"/>
        </w:numPr>
        <w:ind w:right="-2"/>
        <w:rPr>
          <w:sz w:val="22"/>
          <w:szCs w:val="22"/>
          <w:highlight w:val="lightGray"/>
          <w:lang w:val="ro-RO"/>
        </w:rPr>
      </w:pPr>
      <w:r w:rsidRPr="00223973">
        <w:rPr>
          <w:sz w:val="22"/>
          <w:szCs w:val="22"/>
          <w:highlight w:val="lightGray"/>
          <w:lang w:val="ro-RO"/>
        </w:rPr>
        <w:t xml:space="preserve">Boehringer Ingelheim </w:t>
      </w:r>
      <w:r w:rsidR="00024AD4" w:rsidRPr="00223973">
        <w:rPr>
          <w:sz w:val="22"/>
          <w:szCs w:val="22"/>
          <w:highlight w:val="lightGray"/>
          <w:lang w:val="ro-RO"/>
        </w:rPr>
        <w:t>Hellas Single Member S.A</w:t>
      </w:r>
    </w:p>
    <w:p w14:paraId="2696F2F0" w14:textId="77777777" w:rsidR="0047775B" w:rsidRPr="00223973" w:rsidRDefault="0047775B" w:rsidP="00852E47">
      <w:pPr>
        <w:keepNext/>
        <w:widowControl w:val="0"/>
        <w:numPr>
          <w:ilvl w:val="12"/>
          <w:numId w:val="0"/>
        </w:numPr>
        <w:ind w:right="-2"/>
        <w:rPr>
          <w:sz w:val="22"/>
          <w:szCs w:val="22"/>
          <w:highlight w:val="lightGray"/>
          <w:lang w:val="ro-RO"/>
        </w:rPr>
      </w:pPr>
      <w:r w:rsidRPr="00223973">
        <w:rPr>
          <w:sz w:val="22"/>
          <w:szCs w:val="22"/>
          <w:highlight w:val="lightGray"/>
          <w:lang w:val="ro-RO"/>
        </w:rPr>
        <w:t>5th km Paiania – Markopoulo</w:t>
      </w:r>
    </w:p>
    <w:p w14:paraId="07F2A081" w14:textId="77777777" w:rsidR="0047775B" w:rsidRPr="00223973" w:rsidRDefault="0047775B" w:rsidP="00852E47">
      <w:pPr>
        <w:keepNext/>
        <w:widowControl w:val="0"/>
        <w:numPr>
          <w:ilvl w:val="12"/>
          <w:numId w:val="0"/>
        </w:numPr>
        <w:ind w:right="-2"/>
        <w:rPr>
          <w:sz w:val="22"/>
          <w:szCs w:val="22"/>
          <w:highlight w:val="lightGray"/>
          <w:lang w:val="ro-RO"/>
        </w:rPr>
      </w:pPr>
      <w:r w:rsidRPr="00223973">
        <w:rPr>
          <w:sz w:val="22"/>
          <w:szCs w:val="22"/>
          <w:highlight w:val="lightGray"/>
          <w:lang w:val="ro-RO"/>
        </w:rPr>
        <w:t xml:space="preserve">Koropi Attiki, </w:t>
      </w:r>
      <w:r w:rsidR="00024AD4" w:rsidRPr="00223973">
        <w:rPr>
          <w:sz w:val="22"/>
          <w:szCs w:val="22"/>
          <w:highlight w:val="lightGray"/>
          <w:lang w:val="ro-RO"/>
        </w:rPr>
        <w:t>19441</w:t>
      </w:r>
    </w:p>
    <w:p w14:paraId="02043B00" w14:textId="77777777" w:rsidR="0047775B" w:rsidRPr="00223973" w:rsidRDefault="0047775B" w:rsidP="00852E47">
      <w:pPr>
        <w:widowControl w:val="0"/>
        <w:numPr>
          <w:ilvl w:val="12"/>
          <w:numId w:val="0"/>
        </w:numPr>
        <w:ind w:right="-2"/>
        <w:rPr>
          <w:color w:val="000000"/>
          <w:sz w:val="22"/>
          <w:szCs w:val="22"/>
          <w:lang w:val="ro-RO"/>
        </w:rPr>
      </w:pPr>
      <w:r w:rsidRPr="00223973">
        <w:rPr>
          <w:sz w:val="22"/>
          <w:szCs w:val="22"/>
          <w:highlight w:val="lightGray"/>
          <w:lang w:val="ro-RO"/>
        </w:rPr>
        <w:t>Grecia</w:t>
      </w:r>
    </w:p>
    <w:p w14:paraId="77582312" w14:textId="77777777" w:rsidR="00AD2ED6" w:rsidRPr="00223973" w:rsidRDefault="00AD2ED6" w:rsidP="00852E47">
      <w:pPr>
        <w:pStyle w:val="NormalAgency"/>
        <w:widowControl w:val="0"/>
        <w:rPr>
          <w:rFonts w:ascii="Times New Roman" w:hAnsi="Times New Roman"/>
          <w:iCs/>
          <w:sz w:val="22"/>
          <w:szCs w:val="22"/>
          <w:lang w:val="ro-RO"/>
        </w:rPr>
      </w:pPr>
    </w:p>
    <w:p w14:paraId="0B4672F7" w14:textId="77777777" w:rsidR="00AD2ED6" w:rsidRPr="00223973" w:rsidRDefault="00AD2ED6" w:rsidP="00852E47">
      <w:pPr>
        <w:keepNext/>
        <w:widowControl w:val="0"/>
        <w:numPr>
          <w:ilvl w:val="12"/>
          <w:numId w:val="0"/>
        </w:numPr>
        <w:ind w:right="-2"/>
        <w:rPr>
          <w:sz w:val="22"/>
          <w:szCs w:val="22"/>
          <w:highlight w:val="lightGray"/>
          <w:lang w:val="ro-RO"/>
        </w:rPr>
      </w:pPr>
      <w:r w:rsidRPr="00223973">
        <w:rPr>
          <w:sz w:val="22"/>
          <w:szCs w:val="22"/>
          <w:highlight w:val="lightGray"/>
          <w:lang w:val="ro-RO"/>
        </w:rPr>
        <w:t>Dragenopharm Apotheker Püschl GmbH</w:t>
      </w:r>
    </w:p>
    <w:p w14:paraId="28B516DE" w14:textId="77777777" w:rsidR="00AD2ED6" w:rsidRPr="00223973" w:rsidRDefault="00AD2ED6" w:rsidP="00852E47">
      <w:pPr>
        <w:keepNext/>
        <w:widowControl w:val="0"/>
        <w:numPr>
          <w:ilvl w:val="12"/>
          <w:numId w:val="0"/>
        </w:numPr>
        <w:ind w:right="-2"/>
        <w:rPr>
          <w:sz w:val="22"/>
          <w:szCs w:val="22"/>
          <w:highlight w:val="lightGray"/>
          <w:lang w:val="ro-RO"/>
        </w:rPr>
      </w:pPr>
      <w:r w:rsidRPr="00223973">
        <w:rPr>
          <w:sz w:val="22"/>
          <w:szCs w:val="22"/>
          <w:highlight w:val="lightGray"/>
          <w:lang w:val="ro-RO"/>
        </w:rPr>
        <w:t>Göllstraße 1</w:t>
      </w:r>
    </w:p>
    <w:p w14:paraId="463B11C6" w14:textId="77777777" w:rsidR="00AD2ED6" w:rsidRPr="00223973" w:rsidRDefault="00AD2ED6" w:rsidP="00852E47">
      <w:pPr>
        <w:keepNext/>
        <w:widowControl w:val="0"/>
        <w:numPr>
          <w:ilvl w:val="12"/>
          <w:numId w:val="0"/>
        </w:numPr>
        <w:ind w:right="-2"/>
        <w:rPr>
          <w:sz w:val="22"/>
          <w:szCs w:val="22"/>
          <w:highlight w:val="lightGray"/>
          <w:lang w:val="ro-RO"/>
        </w:rPr>
      </w:pPr>
      <w:r w:rsidRPr="00223973">
        <w:rPr>
          <w:sz w:val="22"/>
          <w:szCs w:val="22"/>
          <w:highlight w:val="lightGray"/>
          <w:lang w:val="ro-RO"/>
        </w:rPr>
        <w:t>84529 Tittmoning</w:t>
      </w:r>
    </w:p>
    <w:p w14:paraId="6325AB93" w14:textId="77777777" w:rsidR="00AD2ED6" w:rsidRPr="00223973" w:rsidRDefault="00AD2ED6" w:rsidP="00852E47">
      <w:pPr>
        <w:widowControl w:val="0"/>
        <w:numPr>
          <w:ilvl w:val="12"/>
          <w:numId w:val="0"/>
        </w:numPr>
        <w:ind w:right="-2"/>
        <w:rPr>
          <w:sz w:val="22"/>
          <w:szCs w:val="22"/>
          <w:highlight w:val="lightGray"/>
          <w:lang w:val="ro-RO"/>
        </w:rPr>
      </w:pPr>
      <w:r w:rsidRPr="00223973">
        <w:rPr>
          <w:sz w:val="22"/>
          <w:szCs w:val="22"/>
          <w:highlight w:val="lightGray"/>
          <w:lang w:val="ro-RO"/>
        </w:rPr>
        <w:t>Germania</w:t>
      </w:r>
    </w:p>
    <w:p w14:paraId="37340DA8" w14:textId="070DB01A" w:rsidR="00D314ED" w:rsidRPr="00223973" w:rsidRDefault="0080606B" w:rsidP="00852E47">
      <w:pPr>
        <w:widowControl w:val="0"/>
        <w:rPr>
          <w:bCs/>
          <w:color w:val="000000"/>
          <w:sz w:val="22"/>
          <w:szCs w:val="22"/>
          <w:lang w:val="ro-RO"/>
        </w:rPr>
      </w:pPr>
      <w:r w:rsidRPr="00223973">
        <w:rPr>
          <w:color w:val="000000"/>
          <w:sz w:val="22"/>
          <w:szCs w:val="22"/>
          <w:lang w:val="ro-RO"/>
        </w:rPr>
        <w:br w:type="page"/>
      </w:r>
      <w:r w:rsidR="00D314ED" w:rsidRPr="00223973">
        <w:rPr>
          <w:color w:val="000000"/>
          <w:sz w:val="22"/>
          <w:szCs w:val="22"/>
          <w:lang w:val="ro-RO"/>
        </w:rPr>
        <w:t>Pentru orice informa</w:t>
      </w:r>
      <w:r w:rsidR="00A23048" w:rsidRPr="00223973">
        <w:rPr>
          <w:color w:val="000000"/>
          <w:sz w:val="22"/>
          <w:szCs w:val="22"/>
          <w:lang w:val="ro-RO"/>
        </w:rPr>
        <w:t>ț</w:t>
      </w:r>
      <w:r w:rsidR="00D314ED" w:rsidRPr="00223973">
        <w:rPr>
          <w:color w:val="000000"/>
          <w:sz w:val="22"/>
          <w:szCs w:val="22"/>
          <w:lang w:val="ro-RO"/>
        </w:rPr>
        <w:t xml:space="preserve">ii </w:t>
      </w:r>
      <w:r w:rsidR="00CF2344" w:rsidRPr="00223973">
        <w:rPr>
          <w:color w:val="000000"/>
          <w:sz w:val="22"/>
          <w:szCs w:val="22"/>
          <w:lang w:val="ro-RO"/>
        </w:rPr>
        <w:t xml:space="preserve">referitoare la </w:t>
      </w:r>
      <w:r w:rsidR="00D314ED" w:rsidRPr="00223973">
        <w:rPr>
          <w:color w:val="000000"/>
          <w:sz w:val="22"/>
          <w:szCs w:val="22"/>
          <w:lang w:val="ro-RO"/>
        </w:rPr>
        <w:t>acest medicament, vă rugăm să contacta</w:t>
      </w:r>
      <w:r w:rsidR="00A23048" w:rsidRPr="00223973">
        <w:rPr>
          <w:color w:val="000000"/>
          <w:sz w:val="22"/>
          <w:szCs w:val="22"/>
          <w:lang w:val="ro-RO"/>
        </w:rPr>
        <w:t>ț</w:t>
      </w:r>
      <w:r w:rsidR="00D314ED" w:rsidRPr="00223973">
        <w:rPr>
          <w:color w:val="000000"/>
          <w:sz w:val="22"/>
          <w:szCs w:val="22"/>
          <w:lang w:val="ro-RO"/>
        </w:rPr>
        <w:t>i reprezentan</w:t>
      </w:r>
      <w:r w:rsidR="00A23048" w:rsidRPr="00223973">
        <w:rPr>
          <w:color w:val="000000"/>
          <w:sz w:val="22"/>
          <w:szCs w:val="22"/>
          <w:lang w:val="ro-RO"/>
        </w:rPr>
        <w:t>ț</w:t>
      </w:r>
      <w:r w:rsidR="00E404D7" w:rsidRPr="00223973">
        <w:rPr>
          <w:color w:val="000000"/>
          <w:sz w:val="22"/>
          <w:szCs w:val="22"/>
          <w:lang w:val="ro-RO"/>
        </w:rPr>
        <w:t>a</w:t>
      </w:r>
      <w:r w:rsidR="00D314ED" w:rsidRPr="00223973">
        <w:rPr>
          <w:color w:val="000000"/>
          <w:sz w:val="22"/>
          <w:szCs w:val="22"/>
          <w:lang w:val="ro-RO"/>
        </w:rPr>
        <w:t xml:space="preserve"> local</w:t>
      </w:r>
      <w:r w:rsidR="00C175DD">
        <w:rPr>
          <w:color w:val="000000"/>
          <w:sz w:val="22"/>
          <w:szCs w:val="22"/>
          <w:lang w:val="ro-RO"/>
        </w:rPr>
        <w:t>ă</w:t>
      </w:r>
      <w:r w:rsidR="00D314ED" w:rsidRPr="00223973">
        <w:rPr>
          <w:color w:val="000000"/>
          <w:sz w:val="22"/>
          <w:szCs w:val="22"/>
          <w:lang w:val="ro-RO"/>
        </w:rPr>
        <w:t xml:space="preserve"> a d</w:t>
      </w:r>
      <w:r w:rsidR="00D314ED" w:rsidRPr="00223973">
        <w:rPr>
          <w:bCs/>
          <w:color w:val="000000"/>
          <w:sz w:val="22"/>
          <w:szCs w:val="22"/>
          <w:lang w:val="ro-RO"/>
        </w:rPr>
        <w:t>e</w:t>
      </w:r>
      <w:r w:rsidR="00A23048" w:rsidRPr="00223973">
        <w:rPr>
          <w:bCs/>
          <w:color w:val="000000"/>
          <w:sz w:val="22"/>
          <w:szCs w:val="22"/>
          <w:lang w:val="ro-RO"/>
        </w:rPr>
        <w:t>ț</w:t>
      </w:r>
      <w:r w:rsidR="00D314ED" w:rsidRPr="00223973">
        <w:rPr>
          <w:bCs/>
          <w:color w:val="000000"/>
          <w:sz w:val="22"/>
          <w:szCs w:val="22"/>
          <w:lang w:val="ro-RO"/>
        </w:rPr>
        <w:t>inătorului</w:t>
      </w:r>
      <w:r w:rsidR="00D314ED" w:rsidRPr="00223973">
        <w:rPr>
          <w:bCs/>
          <w:smallCaps/>
          <w:color w:val="000000"/>
          <w:sz w:val="22"/>
          <w:szCs w:val="22"/>
          <w:lang w:val="ro-RO"/>
        </w:rPr>
        <w:t xml:space="preserve"> </w:t>
      </w:r>
      <w:r w:rsidR="00D314ED" w:rsidRPr="00223973">
        <w:rPr>
          <w:bCs/>
          <w:color w:val="000000"/>
          <w:sz w:val="22"/>
          <w:szCs w:val="22"/>
          <w:lang w:val="ro-RO"/>
        </w:rPr>
        <w:t>autoriza</w:t>
      </w:r>
      <w:r w:rsidR="00A23048" w:rsidRPr="00223973">
        <w:rPr>
          <w:bCs/>
          <w:color w:val="000000"/>
          <w:sz w:val="22"/>
          <w:szCs w:val="22"/>
          <w:lang w:val="ro-RO"/>
        </w:rPr>
        <w:t>ț</w:t>
      </w:r>
      <w:r w:rsidR="00D314ED" w:rsidRPr="00223973">
        <w:rPr>
          <w:bCs/>
          <w:color w:val="000000"/>
          <w:sz w:val="22"/>
          <w:szCs w:val="22"/>
          <w:lang w:val="ro-RO"/>
        </w:rPr>
        <w:t>iei de punere pe pia</w:t>
      </w:r>
      <w:r w:rsidR="00A23048" w:rsidRPr="00223973">
        <w:rPr>
          <w:bCs/>
          <w:color w:val="000000"/>
          <w:sz w:val="22"/>
          <w:szCs w:val="22"/>
          <w:lang w:val="ro-RO"/>
        </w:rPr>
        <w:t>ț</w:t>
      </w:r>
      <w:r w:rsidR="00D314ED" w:rsidRPr="00223973">
        <w:rPr>
          <w:bCs/>
          <w:color w:val="000000"/>
          <w:sz w:val="22"/>
          <w:szCs w:val="22"/>
          <w:lang w:val="ro-RO"/>
        </w:rPr>
        <w:t>ă:</w:t>
      </w:r>
    </w:p>
    <w:p w14:paraId="62FCA50B" w14:textId="77777777" w:rsidR="00D314ED" w:rsidRPr="00223973" w:rsidRDefault="00D314ED" w:rsidP="00852E47">
      <w:pPr>
        <w:widowControl w:val="0"/>
        <w:rPr>
          <w:bCs/>
          <w:color w:val="000000"/>
          <w:sz w:val="22"/>
          <w:szCs w:val="22"/>
          <w:lang w:val="ro-RO"/>
        </w:rPr>
      </w:pPr>
    </w:p>
    <w:tbl>
      <w:tblPr>
        <w:tblW w:w="5000" w:type="pct"/>
        <w:tblLook w:val="0000" w:firstRow="0" w:lastRow="0" w:firstColumn="0" w:lastColumn="0" w:noHBand="0" w:noVBand="0"/>
      </w:tblPr>
      <w:tblGrid>
        <w:gridCol w:w="4620"/>
        <w:gridCol w:w="4450"/>
      </w:tblGrid>
      <w:tr w:rsidR="00EF4E3D" w:rsidRPr="00223973" w14:paraId="4DB6002E" w14:textId="77777777" w:rsidTr="00852E47">
        <w:tc>
          <w:tcPr>
            <w:tcW w:w="2547" w:type="pct"/>
          </w:tcPr>
          <w:p w14:paraId="11548DFC"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België/Belgique/Belgien</w:t>
            </w:r>
          </w:p>
          <w:p w14:paraId="73D7C11A" w14:textId="3A80652E" w:rsidR="00EF4E3D" w:rsidRPr="00223973" w:rsidRDefault="00EF4E3D" w:rsidP="00852E47">
            <w:pPr>
              <w:pStyle w:val="PIbodytext"/>
              <w:widowControl w:val="0"/>
              <w:rPr>
                <w:szCs w:val="22"/>
                <w:lang w:val="ro-RO"/>
              </w:rPr>
            </w:pPr>
            <w:r w:rsidRPr="00223973">
              <w:rPr>
                <w:szCs w:val="22"/>
                <w:lang w:val="ro-RO"/>
              </w:rPr>
              <w:t xml:space="preserve">Boehringer Ingelheim </w:t>
            </w:r>
            <w:r w:rsidR="00994D85" w:rsidRPr="00223973">
              <w:rPr>
                <w:szCs w:val="22"/>
                <w:lang w:val="ro-RO"/>
              </w:rPr>
              <w:t>S</w:t>
            </w:r>
            <w:r w:rsidRPr="00223973">
              <w:rPr>
                <w:szCs w:val="22"/>
                <w:lang w:val="ro-RO"/>
              </w:rPr>
              <w:t>Comm</w:t>
            </w:r>
          </w:p>
          <w:p w14:paraId="37180A5E" w14:textId="77777777" w:rsidR="00EF4E3D" w:rsidRPr="00223973" w:rsidRDefault="00EF4E3D" w:rsidP="00852E47">
            <w:pPr>
              <w:pStyle w:val="PIbodytext"/>
              <w:widowControl w:val="0"/>
              <w:rPr>
                <w:szCs w:val="22"/>
                <w:lang w:val="ro-RO"/>
              </w:rPr>
            </w:pPr>
            <w:r w:rsidRPr="00223973">
              <w:rPr>
                <w:szCs w:val="22"/>
                <w:lang w:val="ro-RO"/>
              </w:rPr>
              <w:t>Tél/Tel: +32 2 773 33 11</w:t>
            </w:r>
          </w:p>
          <w:p w14:paraId="30527ECF" w14:textId="77777777" w:rsidR="00EF4E3D" w:rsidRPr="00223973" w:rsidRDefault="00EF4E3D" w:rsidP="00852E47">
            <w:pPr>
              <w:pStyle w:val="PIbodytext"/>
              <w:widowControl w:val="0"/>
              <w:rPr>
                <w:color w:val="000000"/>
                <w:szCs w:val="22"/>
                <w:lang w:val="ro-RO"/>
              </w:rPr>
            </w:pPr>
          </w:p>
        </w:tc>
        <w:tc>
          <w:tcPr>
            <w:tcW w:w="2453" w:type="pct"/>
          </w:tcPr>
          <w:p w14:paraId="67D789B0"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Lietuva</w:t>
            </w:r>
          </w:p>
          <w:p w14:paraId="52CA1182" w14:textId="77777777" w:rsidR="00EF4E3D" w:rsidRPr="00223973" w:rsidRDefault="00EF4E3D" w:rsidP="00852E47">
            <w:pPr>
              <w:pStyle w:val="PIbodytext"/>
              <w:widowControl w:val="0"/>
              <w:rPr>
                <w:szCs w:val="22"/>
                <w:lang w:val="ro-RO"/>
              </w:rPr>
            </w:pPr>
            <w:r w:rsidRPr="00223973">
              <w:rPr>
                <w:szCs w:val="22"/>
                <w:lang w:val="ro-RO"/>
              </w:rPr>
              <w:t>Boehringer Ingelheim RCV GmbH &amp; Co KG Lietuvos filialas</w:t>
            </w:r>
          </w:p>
          <w:p w14:paraId="2D0E89A3" w14:textId="5B5AC315" w:rsidR="00EF4E3D" w:rsidRPr="00223973" w:rsidRDefault="00533E97"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+370 5 2595942</w:t>
            </w:r>
          </w:p>
          <w:p w14:paraId="21C2EACA" w14:textId="77777777" w:rsidR="00EF4E3D" w:rsidRPr="00223973" w:rsidRDefault="00EF4E3D" w:rsidP="00852E47">
            <w:pPr>
              <w:pStyle w:val="PIbodytext"/>
              <w:widowControl w:val="0"/>
              <w:rPr>
                <w:color w:val="000000"/>
                <w:szCs w:val="22"/>
                <w:lang w:val="ro-RO"/>
              </w:rPr>
            </w:pPr>
          </w:p>
        </w:tc>
      </w:tr>
      <w:tr w:rsidR="00EF4E3D" w:rsidRPr="0097672E" w14:paraId="075627DB" w14:textId="77777777" w:rsidTr="00852E47">
        <w:tc>
          <w:tcPr>
            <w:tcW w:w="2547" w:type="pct"/>
          </w:tcPr>
          <w:p w14:paraId="5A31B269"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България</w:t>
            </w:r>
          </w:p>
          <w:p w14:paraId="3F964DD8" w14:textId="0E246483" w:rsidR="00EF4E3D" w:rsidRPr="00223973" w:rsidRDefault="00EF4E3D" w:rsidP="00852E47">
            <w:pPr>
              <w:pStyle w:val="PIbodytext"/>
              <w:widowControl w:val="0"/>
              <w:rPr>
                <w:szCs w:val="22"/>
                <w:lang w:val="ro-RO"/>
              </w:rPr>
            </w:pPr>
            <w:r w:rsidRPr="00223973">
              <w:rPr>
                <w:szCs w:val="22"/>
                <w:lang w:val="ro-RO"/>
              </w:rPr>
              <w:t xml:space="preserve">Бьорингер Ингелхайм РЦВ ГмбХ и Ко КГ </w:t>
            </w:r>
            <w:r w:rsidR="00F1343D">
              <w:rPr>
                <w:szCs w:val="22"/>
                <w:lang w:val="ro-RO"/>
              </w:rPr>
              <w:t>–</w:t>
            </w:r>
            <w:r w:rsidRPr="00223973">
              <w:rPr>
                <w:szCs w:val="22"/>
                <w:lang w:val="ro-RO"/>
              </w:rPr>
              <w:t xml:space="preserve"> клон България</w:t>
            </w:r>
          </w:p>
          <w:p w14:paraId="0435404C" w14:textId="434145F7" w:rsidR="00EF4E3D" w:rsidRPr="00FE6E90" w:rsidRDefault="00EF4E3D" w:rsidP="00852E47">
            <w:pPr>
              <w:pStyle w:val="PIbodytext"/>
              <w:widowControl w:val="0"/>
              <w:rPr>
                <w:szCs w:val="22"/>
                <w:lang w:val="ru-RU"/>
              </w:rPr>
            </w:pPr>
            <w:r w:rsidRPr="00223973">
              <w:rPr>
                <w:szCs w:val="22"/>
                <w:lang w:val="ro-RO"/>
              </w:rPr>
              <w:t>Тел</w:t>
            </w:r>
            <w:r w:rsidR="00BA6FCD">
              <w:rPr>
                <w:szCs w:val="22"/>
                <w:lang w:val="ro-RO"/>
              </w:rPr>
              <w:t>.</w:t>
            </w:r>
            <w:r w:rsidRPr="00223973">
              <w:rPr>
                <w:szCs w:val="22"/>
                <w:lang w:val="ro-RO"/>
              </w:rPr>
              <w:t>: +359 2 958 79 98</w:t>
            </w:r>
          </w:p>
          <w:p w14:paraId="09F05B82" w14:textId="77777777" w:rsidR="00EF4E3D" w:rsidRPr="00223973" w:rsidRDefault="00EF4E3D" w:rsidP="00852E47">
            <w:pPr>
              <w:widowControl w:val="0"/>
              <w:rPr>
                <w:noProof/>
                <w:color w:val="000000"/>
                <w:sz w:val="22"/>
                <w:szCs w:val="22"/>
                <w:lang w:val="ro-RO"/>
              </w:rPr>
            </w:pPr>
          </w:p>
        </w:tc>
        <w:tc>
          <w:tcPr>
            <w:tcW w:w="2453" w:type="pct"/>
          </w:tcPr>
          <w:p w14:paraId="64F35108"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Luxembourg/Luxemburg</w:t>
            </w:r>
          </w:p>
          <w:p w14:paraId="657892B2" w14:textId="6AB66668" w:rsidR="00EF4E3D" w:rsidRPr="00223973" w:rsidRDefault="00EF4E3D" w:rsidP="00852E47">
            <w:pPr>
              <w:pStyle w:val="PIbodytext"/>
              <w:widowControl w:val="0"/>
              <w:rPr>
                <w:szCs w:val="22"/>
                <w:lang w:val="ro-RO"/>
              </w:rPr>
            </w:pPr>
            <w:r w:rsidRPr="00223973">
              <w:rPr>
                <w:szCs w:val="22"/>
                <w:lang w:val="ro-RO"/>
              </w:rPr>
              <w:t xml:space="preserve">Boehringer Ingelheim </w:t>
            </w:r>
            <w:r w:rsidR="00312B9B" w:rsidRPr="00223973">
              <w:rPr>
                <w:szCs w:val="22"/>
                <w:lang w:val="ro-RO"/>
              </w:rPr>
              <w:t>S</w:t>
            </w:r>
            <w:r w:rsidRPr="00223973">
              <w:rPr>
                <w:szCs w:val="22"/>
                <w:lang w:val="ro-RO"/>
              </w:rPr>
              <w:t>Comm</w:t>
            </w:r>
          </w:p>
          <w:p w14:paraId="5DA09AFE" w14:textId="77777777" w:rsidR="00EF4E3D" w:rsidRPr="00223973" w:rsidRDefault="00EF4E3D" w:rsidP="00852E47">
            <w:pPr>
              <w:pStyle w:val="PIbodytext"/>
              <w:widowControl w:val="0"/>
              <w:rPr>
                <w:szCs w:val="22"/>
                <w:lang w:val="ro-RO"/>
              </w:rPr>
            </w:pPr>
            <w:r w:rsidRPr="00223973">
              <w:rPr>
                <w:szCs w:val="22"/>
                <w:lang w:val="ro-RO"/>
              </w:rPr>
              <w:t>Tél/Tel: +32 2 773 33 11</w:t>
            </w:r>
          </w:p>
          <w:p w14:paraId="7566E46D" w14:textId="77777777" w:rsidR="00EF4E3D" w:rsidRPr="00223973" w:rsidRDefault="00EF4E3D" w:rsidP="00852E47">
            <w:pPr>
              <w:widowControl w:val="0"/>
              <w:rPr>
                <w:noProof/>
                <w:color w:val="000000"/>
                <w:sz w:val="22"/>
                <w:szCs w:val="22"/>
                <w:lang w:val="ro-RO"/>
              </w:rPr>
            </w:pPr>
          </w:p>
        </w:tc>
      </w:tr>
      <w:tr w:rsidR="00EF4E3D" w:rsidRPr="00223973" w14:paraId="3B29963A" w14:textId="77777777" w:rsidTr="00852E47">
        <w:trPr>
          <w:trHeight w:val="1026"/>
        </w:trPr>
        <w:tc>
          <w:tcPr>
            <w:tcW w:w="2547" w:type="pct"/>
          </w:tcPr>
          <w:p w14:paraId="0F43B296"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Česká republika</w:t>
            </w:r>
          </w:p>
          <w:p w14:paraId="3326D68C" w14:textId="77777777" w:rsidR="00EF4E3D" w:rsidRPr="00223973" w:rsidRDefault="00EF4E3D" w:rsidP="00852E47">
            <w:pPr>
              <w:pStyle w:val="PIbodytext"/>
              <w:widowControl w:val="0"/>
              <w:rPr>
                <w:szCs w:val="22"/>
                <w:lang w:val="ro-RO"/>
              </w:rPr>
            </w:pPr>
            <w:r w:rsidRPr="00223973">
              <w:rPr>
                <w:szCs w:val="22"/>
                <w:lang w:val="ro-RO"/>
              </w:rPr>
              <w:t>Boehringer Ingelheim spol. s r.o.</w:t>
            </w:r>
          </w:p>
          <w:p w14:paraId="74017938" w14:textId="7A4366ED"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+420 234 655 111</w:t>
            </w:r>
          </w:p>
          <w:p w14:paraId="77945AAB" w14:textId="77777777" w:rsidR="00EF4E3D" w:rsidRPr="00223973" w:rsidRDefault="00EF4E3D" w:rsidP="00852E47">
            <w:pPr>
              <w:widowControl w:val="0"/>
              <w:rPr>
                <w:noProof/>
                <w:color w:val="000000"/>
                <w:sz w:val="22"/>
                <w:szCs w:val="22"/>
                <w:lang w:val="ro-RO"/>
              </w:rPr>
            </w:pPr>
          </w:p>
        </w:tc>
        <w:tc>
          <w:tcPr>
            <w:tcW w:w="2453" w:type="pct"/>
          </w:tcPr>
          <w:p w14:paraId="11673FBF"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Magyarország</w:t>
            </w:r>
          </w:p>
          <w:p w14:paraId="41052BF9" w14:textId="77777777" w:rsidR="00EF4E3D" w:rsidRPr="00223973" w:rsidRDefault="00EF4E3D" w:rsidP="00852E47">
            <w:pPr>
              <w:pStyle w:val="PIbodytext"/>
              <w:widowControl w:val="0"/>
              <w:rPr>
                <w:szCs w:val="22"/>
                <w:lang w:val="ro-RO"/>
              </w:rPr>
            </w:pPr>
            <w:r w:rsidRPr="00223973">
              <w:rPr>
                <w:szCs w:val="22"/>
                <w:lang w:val="ro-RO"/>
              </w:rPr>
              <w:t>Boehringer Ingelheim RCV GmbH &amp; Co KG Magyarországi Fióktelepe</w:t>
            </w:r>
          </w:p>
          <w:p w14:paraId="7E74C206" w14:textId="77777777" w:rsidR="00EF4E3D" w:rsidRPr="00223973" w:rsidRDefault="00EF4E3D" w:rsidP="00852E47">
            <w:pPr>
              <w:pStyle w:val="PIbodytext"/>
              <w:widowControl w:val="0"/>
              <w:rPr>
                <w:szCs w:val="22"/>
                <w:lang w:val="ro-RO"/>
              </w:rPr>
            </w:pPr>
            <w:r w:rsidRPr="00223973">
              <w:rPr>
                <w:szCs w:val="22"/>
                <w:lang w:val="ro-RO"/>
              </w:rPr>
              <w:t>Tel.: +36 1 299 8900</w:t>
            </w:r>
          </w:p>
          <w:p w14:paraId="604466D3" w14:textId="77777777" w:rsidR="00EF4E3D" w:rsidRPr="00223973" w:rsidRDefault="00EF4E3D" w:rsidP="00852E47">
            <w:pPr>
              <w:widowControl w:val="0"/>
              <w:rPr>
                <w:noProof/>
                <w:color w:val="000000"/>
                <w:sz w:val="22"/>
                <w:szCs w:val="22"/>
                <w:lang w:val="ro-RO"/>
              </w:rPr>
            </w:pPr>
          </w:p>
        </w:tc>
      </w:tr>
      <w:tr w:rsidR="00EF4E3D" w:rsidRPr="00223973" w14:paraId="2CA80B28" w14:textId="77777777" w:rsidTr="00852E47">
        <w:tc>
          <w:tcPr>
            <w:tcW w:w="2547" w:type="pct"/>
          </w:tcPr>
          <w:p w14:paraId="45750649"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Danmark</w:t>
            </w:r>
          </w:p>
          <w:p w14:paraId="357F08D8" w14:textId="77777777" w:rsidR="00EF4E3D" w:rsidRPr="00223973" w:rsidRDefault="00EF4E3D" w:rsidP="00852E47">
            <w:pPr>
              <w:pStyle w:val="PIbodytext"/>
              <w:widowControl w:val="0"/>
              <w:rPr>
                <w:szCs w:val="22"/>
                <w:lang w:val="ro-RO"/>
              </w:rPr>
            </w:pPr>
            <w:r w:rsidRPr="00223973">
              <w:rPr>
                <w:szCs w:val="22"/>
                <w:lang w:val="ro-RO"/>
              </w:rPr>
              <w:t>Boehringer Ingelheim Danmark A/S</w:t>
            </w:r>
          </w:p>
          <w:p w14:paraId="658316A4" w14:textId="25B1DE2E" w:rsidR="00EF4E3D" w:rsidRPr="00223973" w:rsidRDefault="00EF4E3D" w:rsidP="00852E47">
            <w:pPr>
              <w:pStyle w:val="PIbodytext"/>
              <w:widowControl w:val="0"/>
              <w:rPr>
                <w:szCs w:val="22"/>
                <w:lang w:val="ro-RO"/>
              </w:rPr>
            </w:pPr>
            <w:r w:rsidRPr="00223973">
              <w:rPr>
                <w:szCs w:val="22"/>
                <w:lang w:val="ro-RO"/>
              </w:rPr>
              <w:t>Tlf</w:t>
            </w:r>
            <w:r w:rsidR="00A83064">
              <w:rPr>
                <w:szCs w:val="22"/>
                <w:lang w:val="ro-RO"/>
              </w:rPr>
              <w:t>.</w:t>
            </w:r>
            <w:r w:rsidRPr="00223973">
              <w:rPr>
                <w:szCs w:val="22"/>
                <w:lang w:val="ro-RO"/>
              </w:rPr>
              <w:t>: +45 39 15 88 88</w:t>
            </w:r>
          </w:p>
          <w:p w14:paraId="7108790D" w14:textId="77777777" w:rsidR="00EF4E3D" w:rsidRPr="00223973" w:rsidRDefault="00EF4E3D" w:rsidP="00852E47">
            <w:pPr>
              <w:widowControl w:val="0"/>
              <w:rPr>
                <w:noProof/>
                <w:color w:val="000000"/>
                <w:sz w:val="22"/>
                <w:szCs w:val="22"/>
                <w:lang w:val="ro-RO"/>
              </w:rPr>
            </w:pPr>
          </w:p>
        </w:tc>
        <w:tc>
          <w:tcPr>
            <w:tcW w:w="2453" w:type="pct"/>
          </w:tcPr>
          <w:p w14:paraId="6D18E201"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Malta</w:t>
            </w:r>
          </w:p>
          <w:p w14:paraId="6EA32AFC" w14:textId="77777777" w:rsidR="00BE759D" w:rsidRPr="00223973" w:rsidRDefault="00BE759D" w:rsidP="00852E47">
            <w:pPr>
              <w:pStyle w:val="PIbodytext"/>
              <w:widowControl w:val="0"/>
              <w:rPr>
                <w:szCs w:val="22"/>
                <w:lang w:val="ro-RO"/>
              </w:rPr>
            </w:pPr>
            <w:r w:rsidRPr="00223973">
              <w:rPr>
                <w:szCs w:val="22"/>
                <w:lang w:val="ro-RO"/>
              </w:rPr>
              <w:t>Boehringer Ingelheim Ireland Ltd.</w:t>
            </w:r>
          </w:p>
          <w:p w14:paraId="04B4F1AC" w14:textId="36CBD954" w:rsidR="00EF4E3D" w:rsidRPr="00223973" w:rsidRDefault="00BE759D" w:rsidP="00852E47">
            <w:pPr>
              <w:widowControl w:val="0"/>
              <w:rPr>
                <w:noProof/>
                <w:color w:val="000000"/>
                <w:sz w:val="22"/>
                <w:szCs w:val="22"/>
                <w:lang w:val="ro-RO"/>
              </w:rPr>
            </w:pPr>
            <w:r w:rsidRPr="00223973">
              <w:rPr>
                <w:sz w:val="22"/>
                <w:szCs w:val="22"/>
                <w:lang w:val="ro-RO"/>
              </w:rPr>
              <w:t>Tel</w:t>
            </w:r>
            <w:r w:rsidR="00BA6FCD">
              <w:rPr>
                <w:sz w:val="22"/>
                <w:szCs w:val="22"/>
                <w:lang w:val="ro-RO"/>
              </w:rPr>
              <w:t>.</w:t>
            </w:r>
            <w:r w:rsidRPr="00223973">
              <w:rPr>
                <w:sz w:val="22"/>
                <w:szCs w:val="22"/>
                <w:lang w:val="ro-RO"/>
              </w:rPr>
              <w:t>: +353 1 295 9620</w:t>
            </w:r>
          </w:p>
        </w:tc>
      </w:tr>
      <w:tr w:rsidR="00EF4E3D" w:rsidRPr="00223973" w14:paraId="6A135CC8" w14:textId="77777777" w:rsidTr="00852E47">
        <w:tc>
          <w:tcPr>
            <w:tcW w:w="2547" w:type="pct"/>
          </w:tcPr>
          <w:p w14:paraId="45C0D5CC"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Deutschland</w:t>
            </w:r>
          </w:p>
          <w:p w14:paraId="11D6CBE7" w14:textId="77777777" w:rsidR="00EF4E3D" w:rsidRPr="00223973" w:rsidRDefault="00EF4E3D" w:rsidP="00852E47">
            <w:pPr>
              <w:pStyle w:val="PIbodytext"/>
              <w:widowControl w:val="0"/>
              <w:rPr>
                <w:szCs w:val="22"/>
                <w:lang w:val="ro-RO"/>
              </w:rPr>
            </w:pPr>
            <w:r w:rsidRPr="00223973">
              <w:rPr>
                <w:szCs w:val="22"/>
                <w:lang w:val="ro-RO"/>
              </w:rPr>
              <w:t>Boehringer Ingelheim Pharma GmbH &amp; Co. KG</w:t>
            </w:r>
          </w:p>
          <w:p w14:paraId="785919C2" w14:textId="6B89ED64"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+49 (0) 800 77 90 900</w:t>
            </w:r>
          </w:p>
          <w:p w14:paraId="0D3E1433" w14:textId="77777777" w:rsidR="00EF4E3D" w:rsidRPr="00223973" w:rsidRDefault="00EF4E3D" w:rsidP="00852E47">
            <w:pPr>
              <w:widowControl w:val="0"/>
              <w:rPr>
                <w:noProof/>
                <w:color w:val="000000"/>
                <w:sz w:val="22"/>
                <w:szCs w:val="22"/>
                <w:lang w:val="ro-RO"/>
              </w:rPr>
            </w:pPr>
          </w:p>
        </w:tc>
        <w:tc>
          <w:tcPr>
            <w:tcW w:w="2453" w:type="pct"/>
          </w:tcPr>
          <w:p w14:paraId="2199B196"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Nederland</w:t>
            </w:r>
          </w:p>
          <w:p w14:paraId="203E7ECB" w14:textId="1CD2A875" w:rsidR="00EF4E3D" w:rsidRPr="00223973" w:rsidRDefault="00EF4E3D" w:rsidP="00852E47">
            <w:pPr>
              <w:pStyle w:val="PIbodytext"/>
              <w:widowControl w:val="0"/>
              <w:rPr>
                <w:szCs w:val="22"/>
                <w:lang w:val="ro-RO"/>
              </w:rPr>
            </w:pPr>
            <w:r w:rsidRPr="00223973">
              <w:rPr>
                <w:szCs w:val="22"/>
                <w:lang w:val="ro-RO"/>
              </w:rPr>
              <w:t xml:space="preserve">Boehringer Ingelheim </w:t>
            </w:r>
            <w:r w:rsidR="00312B9B" w:rsidRPr="00223973">
              <w:rPr>
                <w:szCs w:val="22"/>
                <w:lang w:val="ro-RO"/>
              </w:rPr>
              <w:t>B.V.</w:t>
            </w:r>
          </w:p>
          <w:p w14:paraId="1892E72C" w14:textId="15BD0F67"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+31 (0) 800 22 55 889</w:t>
            </w:r>
          </w:p>
          <w:p w14:paraId="56BB4A04" w14:textId="77777777" w:rsidR="00EF4E3D" w:rsidRPr="00223973" w:rsidRDefault="00EF4E3D" w:rsidP="00852E47">
            <w:pPr>
              <w:widowControl w:val="0"/>
              <w:rPr>
                <w:noProof/>
                <w:color w:val="000000"/>
                <w:sz w:val="22"/>
                <w:szCs w:val="22"/>
                <w:lang w:val="ro-RO"/>
              </w:rPr>
            </w:pPr>
          </w:p>
        </w:tc>
      </w:tr>
      <w:tr w:rsidR="00EF4E3D" w:rsidRPr="00A83064" w14:paraId="5762CAD2" w14:textId="77777777" w:rsidTr="00852E47">
        <w:tc>
          <w:tcPr>
            <w:tcW w:w="2547" w:type="pct"/>
          </w:tcPr>
          <w:p w14:paraId="03DB62FD"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Eesti</w:t>
            </w:r>
          </w:p>
          <w:p w14:paraId="127140D4" w14:textId="77777777" w:rsidR="00EF4E3D" w:rsidRPr="00223973" w:rsidRDefault="00EF4E3D" w:rsidP="00852E47">
            <w:pPr>
              <w:pStyle w:val="PIbodytext"/>
              <w:widowControl w:val="0"/>
              <w:rPr>
                <w:szCs w:val="22"/>
                <w:lang w:val="ro-RO"/>
              </w:rPr>
            </w:pPr>
            <w:r w:rsidRPr="00223973">
              <w:rPr>
                <w:szCs w:val="22"/>
                <w:lang w:val="ro-RO"/>
              </w:rPr>
              <w:t>Boehringer Ingelheim RCV GmbH &amp; Co KG</w:t>
            </w:r>
          </w:p>
          <w:p w14:paraId="1DD0D258" w14:textId="77777777" w:rsidR="00EF4E3D" w:rsidRPr="00223973" w:rsidRDefault="00EF4E3D" w:rsidP="00852E47">
            <w:pPr>
              <w:pStyle w:val="PIbodytext"/>
              <w:widowControl w:val="0"/>
              <w:rPr>
                <w:szCs w:val="22"/>
                <w:lang w:val="ro-RO"/>
              </w:rPr>
            </w:pPr>
            <w:r w:rsidRPr="00223973">
              <w:rPr>
                <w:szCs w:val="22"/>
                <w:lang w:val="ro-RO"/>
              </w:rPr>
              <w:t>Eesti filiaal</w:t>
            </w:r>
          </w:p>
          <w:p w14:paraId="6F223ED3" w14:textId="68668247"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+372 60 80 940</w:t>
            </w:r>
          </w:p>
          <w:p w14:paraId="0FD12216" w14:textId="77777777" w:rsidR="00EF4E3D" w:rsidRPr="00223973" w:rsidRDefault="00EF4E3D" w:rsidP="00852E47">
            <w:pPr>
              <w:widowControl w:val="0"/>
              <w:rPr>
                <w:noProof/>
                <w:color w:val="000000"/>
                <w:sz w:val="22"/>
                <w:szCs w:val="22"/>
                <w:lang w:val="ro-RO"/>
              </w:rPr>
            </w:pPr>
          </w:p>
        </w:tc>
        <w:tc>
          <w:tcPr>
            <w:tcW w:w="2453" w:type="pct"/>
          </w:tcPr>
          <w:p w14:paraId="65155C2A"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Norge</w:t>
            </w:r>
          </w:p>
          <w:p w14:paraId="7F7D9D9B" w14:textId="794F0813" w:rsidR="00EF4E3D" w:rsidRDefault="00EF4E3D" w:rsidP="00852E47">
            <w:pPr>
              <w:pStyle w:val="PIbodytext"/>
              <w:widowControl w:val="0"/>
              <w:rPr>
                <w:szCs w:val="22"/>
                <w:lang w:val="ro-RO"/>
              </w:rPr>
            </w:pPr>
            <w:r w:rsidRPr="00223973">
              <w:rPr>
                <w:szCs w:val="22"/>
                <w:lang w:val="ro-RO"/>
              </w:rPr>
              <w:t xml:space="preserve">Boehringer Ingelheim </w:t>
            </w:r>
            <w:r w:rsidR="00A83064">
              <w:rPr>
                <w:szCs w:val="22"/>
                <w:lang w:val="ro-RO"/>
              </w:rPr>
              <w:t>Danmark</w:t>
            </w:r>
            <w:ins w:id="27" w:author="translator" w:date="2026-05-07T14:43:00Z">
              <w:r w:rsidR="00847D51">
                <w:rPr>
                  <w:szCs w:val="22"/>
                  <w:lang w:val="ro-RO"/>
                </w:rPr>
                <w:t xml:space="preserve"> </w:t>
              </w:r>
              <w:r w:rsidR="00847D51" w:rsidRPr="00BE459C">
                <w:rPr>
                  <w:szCs w:val="22"/>
                  <w:lang w:val="de-DE"/>
                </w:rPr>
                <w:t>A/S NUF</w:t>
              </w:r>
            </w:ins>
          </w:p>
          <w:p w14:paraId="2FD21E3B" w14:textId="5AB8D213" w:rsidR="00A83064" w:rsidRPr="00223973" w:rsidDel="00847D51" w:rsidRDefault="00A83064" w:rsidP="00852E47">
            <w:pPr>
              <w:pStyle w:val="PIbodytext"/>
              <w:widowControl w:val="0"/>
              <w:rPr>
                <w:del w:id="28" w:author="translator" w:date="2026-05-07T14:43:00Z"/>
                <w:szCs w:val="22"/>
                <w:lang w:val="ro-RO"/>
              </w:rPr>
            </w:pPr>
            <w:del w:id="29" w:author="translator" w:date="2026-05-07T14:43:00Z">
              <w:r w:rsidDel="00847D51">
                <w:rPr>
                  <w:szCs w:val="22"/>
                  <w:lang w:val="ro-RO"/>
                </w:rPr>
                <w:delText>Norwegian branch</w:delText>
              </w:r>
            </w:del>
          </w:p>
          <w:p w14:paraId="11144829" w14:textId="77777777" w:rsidR="00EF4E3D" w:rsidRPr="00223973" w:rsidRDefault="00EF4E3D" w:rsidP="00852E47">
            <w:pPr>
              <w:pStyle w:val="PIbodytext"/>
              <w:widowControl w:val="0"/>
              <w:rPr>
                <w:szCs w:val="22"/>
                <w:lang w:val="ro-RO"/>
              </w:rPr>
            </w:pPr>
            <w:r w:rsidRPr="00223973">
              <w:rPr>
                <w:szCs w:val="22"/>
                <w:lang w:val="ro-RO"/>
              </w:rPr>
              <w:t>Tlf: +47 66 76 13 00</w:t>
            </w:r>
          </w:p>
          <w:p w14:paraId="52210251" w14:textId="77777777" w:rsidR="00EF4E3D" w:rsidRPr="00223973" w:rsidRDefault="00EF4E3D" w:rsidP="00852E47">
            <w:pPr>
              <w:widowControl w:val="0"/>
              <w:rPr>
                <w:noProof/>
                <w:color w:val="000000"/>
                <w:sz w:val="22"/>
                <w:szCs w:val="22"/>
                <w:lang w:val="ro-RO"/>
              </w:rPr>
            </w:pPr>
          </w:p>
        </w:tc>
      </w:tr>
      <w:tr w:rsidR="00EF4E3D" w:rsidRPr="00223973" w14:paraId="7C25A8F5" w14:textId="77777777" w:rsidTr="00852E47">
        <w:tc>
          <w:tcPr>
            <w:tcW w:w="2547" w:type="pct"/>
          </w:tcPr>
          <w:p w14:paraId="040BBBA0"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Ελλάδα</w:t>
            </w:r>
          </w:p>
          <w:p w14:paraId="51299ABA" w14:textId="77777777" w:rsidR="00EF4E3D" w:rsidRPr="00223973" w:rsidRDefault="00EF4E3D" w:rsidP="00852E47">
            <w:pPr>
              <w:pStyle w:val="PIbodytext"/>
              <w:widowControl w:val="0"/>
              <w:rPr>
                <w:szCs w:val="22"/>
                <w:lang w:val="ro-RO"/>
              </w:rPr>
            </w:pPr>
            <w:r w:rsidRPr="00223973">
              <w:rPr>
                <w:szCs w:val="22"/>
                <w:lang w:val="ro-RO"/>
              </w:rPr>
              <w:t xml:space="preserve">Boehringer Ingelheim </w:t>
            </w:r>
            <w:r w:rsidR="00024AD4" w:rsidRPr="00223973">
              <w:rPr>
                <w:szCs w:val="22"/>
                <w:lang w:val="ro-RO"/>
              </w:rPr>
              <w:t>Ελλάς Μονοπρόσωπη Α.Ε.</w:t>
            </w:r>
          </w:p>
          <w:p w14:paraId="4421B4DA" w14:textId="77777777" w:rsidR="00EF4E3D" w:rsidRPr="00223973" w:rsidRDefault="00EF4E3D" w:rsidP="00852E47">
            <w:pPr>
              <w:pStyle w:val="PIbodytext"/>
              <w:widowControl w:val="0"/>
              <w:rPr>
                <w:szCs w:val="22"/>
                <w:lang w:val="ro-RO"/>
              </w:rPr>
            </w:pPr>
            <w:r w:rsidRPr="00223973">
              <w:rPr>
                <w:szCs w:val="22"/>
                <w:lang w:val="ro-RO"/>
              </w:rPr>
              <w:t>Tηλ: +30 2 10 89 06 300</w:t>
            </w:r>
          </w:p>
          <w:p w14:paraId="5C23DC85" w14:textId="77777777" w:rsidR="00EF4E3D" w:rsidRPr="00223973" w:rsidRDefault="00EF4E3D" w:rsidP="00852E47">
            <w:pPr>
              <w:widowControl w:val="0"/>
              <w:rPr>
                <w:noProof/>
                <w:color w:val="000000"/>
                <w:sz w:val="22"/>
                <w:szCs w:val="22"/>
                <w:lang w:val="ro-RO"/>
              </w:rPr>
            </w:pPr>
          </w:p>
        </w:tc>
        <w:tc>
          <w:tcPr>
            <w:tcW w:w="2453" w:type="pct"/>
          </w:tcPr>
          <w:p w14:paraId="66CFC589"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Österreich</w:t>
            </w:r>
          </w:p>
          <w:p w14:paraId="4BDA1633" w14:textId="77777777" w:rsidR="00EF4E3D" w:rsidRPr="00223973" w:rsidRDefault="00EF4E3D" w:rsidP="00852E47">
            <w:pPr>
              <w:pStyle w:val="PIbodytext"/>
              <w:widowControl w:val="0"/>
              <w:rPr>
                <w:szCs w:val="22"/>
                <w:lang w:val="ro-RO"/>
              </w:rPr>
            </w:pPr>
            <w:r w:rsidRPr="00223973">
              <w:rPr>
                <w:szCs w:val="22"/>
                <w:lang w:val="ro-RO"/>
              </w:rPr>
              <w:t>Boehringer Ingelheim RCV GmbH &amp; Co KG</w:t>
            </w:r>
          </w:p>
          <w:p w14:paraId="08927EEB" w14:textId="7558BCE0"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+43 1 80 105-</w:t>
            </w:r>
            <w:r w:rsidR="0047775B" w:rsidRPr="00223973">
              <w:rPr>
                <w:szCs w:val="22"/>
                <w:lang w:val="ro-RO"/>
              </w:rPr>
              <w:t>7870</w:t>
            </w:r>
          </w:p>
          <w:p w14:paraId="771BAF6C" w14:textId="77777777" w:rsidR="00EF4E3D" w:rsidRPr="00223973" w:rsidRDefault="00EF4E3D" w:rsidP="00852E47">
            <w:pPr>
              <w:widowControl w:val="0"/>
              <w:rPr>
                <w:noProof/>
                <w:color w:val="000000"/>
                <w:sz w:val="22"/>
                <w:szCs w:val="22"/>
                <w:lang w:val="ro-RO"/>
              </w:rPr>
            </w:pPr>
          </w:p>
        </w:tc>
      </w:tr>
      <w:tr w:rsidR="00EF4E3D" w:rsidRPr="00223973" w14:paraId="2CD8F86B" w14:textId="77777777" w:rsidTr="00852E47">
        <w:tc>
          <w:tcPr>
            <w:tcW w:w="2547" w:type="pct"/>
          </w:tcPr>
          <w:p w14:paraId="4BCFC068"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España</w:t>
            </w:r>
          </w:p>
          <w:p w14:paraId="7C1523EE" w14:textId="77777777" w:rsidR="00EF4E3D" w:rsidRPr="00223973" w:rsidRDefault="00EF4E3D" w:rsidP="00852E47">
            <w:pPr>
              <w:pStyle w:val="PIbodytext"/>
              <w:widowControl w:val="0"/>
              <w:rPr>
                <w:szCs w:val="22"/>
                <w:lang w:val="ro-RO"/>
              </w:rPr>
            </w:pPr>
            <w:r w:rsidRPr="00223973">
              <w:rPr>
                <w:szCs w:val="22"/>
                <w:lang w:val="ro-RO"/>
              </w:rPr>
              <w:t>Boehringer Ingelheim España</w:t>
            </w:r>
            <w:r w:rsidR="00CA4A41" w:rsidRPr="00223973">
              <w:rPr>
                <w:szCs w:val="22"/>
                <w:lang w:val="ro-RO"/>
              </w:rPr>
              <w:t>,</w:t>
            </w:r>
            <w:r w:rsidRPr="00223973">
              <w:rPr>
                <w:szCs w:val="22"/>
                <w:lang w:val="ro-RO"/>
              </w:rPr>
              <w:t xml:space="preserve"> S.A.</w:t>
            </w:r>
          </w:p>
          <w:p w14:paraId="52104C9C" w14:textId="56BCBC52"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xml:space="preserve">: </w:t>
            </w:r>
            <w:r w:rsidRPr="00223973">
              <w:rPr>
                <w:bCs/>
                <w:szCs w:val="22"/>
                <w:lang w:val="ro-RO"/>
              </w:rPr>
              <w:t>+34 93 404 51 00</w:t>
            </w:r>
          </w:p>
          <w:p w14:paraId="5657CCEB" w14:textId="77777777" w:rsidR="00EF4E3D" w:rsidRPr="00223973" w:rsidRDefault="00EF4E3D" w:rsidP="00852E47">
            <w:pPr>
              <w:widowControl w:val="0"/>
              <w:rPr>
                <w:noProof/>
                <w:color w:val="000000"/>
                <w:sz w:val="22"/>
                <w:szCs w:val="22"/>
                <w:lang w:val="ro-RO"/>
              </w:rPr>
            </w:pPr>
          </w:p>
        </w:tc>
        <w:tc>
          <w:tcPr>
            <w:tcW w:w="2453" w:type="pct"/>
          </w:tcPr>
          <w:p w14:paraId="015D41D2"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Polska</w:t>
            </w:r>
          </w:p>
          <w:p w14:paraId="71B2BEB9" w14:textId="77777777" w:rsidR="00EF4E3D" w:rsidRPr="00223973" w:rsidRDefault="00EF4E3D" w:rsidP="00852E47">
            <w:pPr>
              <w:pStyle w:val="PIbodytext"/>
              <w:widowControl w:val="0"/>
              <w:rPr>
                <w:szCs w:val="22"/>
                <w:lang w:val="ro-RO"/>
              </w:rPr>
            </w:pPr>
            <w:r w:rsidRPr="00223973">
              <w:rPr>
                <w:szCs w:val="22"/>
                <w:lang w:val="ro-RO"/>
              </w:rPr>
              <w:t>Boehringer Ingelheim Sp.zo.o.</w:t>
            </w:r>
          </w:p>
          <w:p w14:paraId="714BAA34" w14:textId="77777777" w:rsidR="00EF4E3D" w:rsidRPr="00223973" w:rsidRDefault="00EF4E3D" w:rsidP="00852E47">
            <w:pPr>
              <w:pStyle w:val="PIbodytext"/>
              <w:widowControl w:val="0"/>
              <w:rPr>
                <w:szCs w:val="22"/>
                <w:lang w:val="ro-RO"/>
              </w:rPr>
            </w:pPr>
            <w:r w:rsidRPr="00223973">
              <w:rPr>
                <w:szCs w:val="22"/>
                <w:lang w:val="ro-RO"/>
              </w:rPr>
              <w:t>Tel.: +48 22 699 0 699</w:t>
            </w:r>
          </w:p>
          <w:p w14:paraId="7ECD80F3" w14:textId="77777777" w:rsidR="00EF4E3D" w:rsidRPr="00223973" w:rsidRDefault="00EF4E3D" w:rsidP="00852E47">
            <w:pPr>
              <w:widowControl w:val="0"/>
              <w:rPr>
                <w:b/>
                <w:noProof/>
                <w:color w:val="000000"/>
                <w:sz w:val="22"/>
                <w:szCs w:val="22"/>
                <w:lang w:val="ro-RO"/>
              </w:rPr>
            </w:pPr>
          </w:p>
        </w:tc>
      </w:tr>
      <w:tr w:rsidR="00EF4E3D" w:rsidRPr="00223973" w14:paraId="5B26A13C" w14:textId="77777777" w:rsidTr="00852E47">
        <w:tc>
          <w:tcPr>
            <w:tcW w:w="2547" w:type="pct"/>
          </w:tcPr>
          <w:p w14:paraId="1ABEEA61" w14:textId="58954421"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Fran</w:t>
            </w:r>
            <w:r w:rsidR="00312B9B" w:rsidRPr="00223973">
              <w:rPr>
                <w:noProof w:val="0"/>
                <w:szCs w:val="22"/>
                <w:lang w:val="ro-RO"/>
              </w:rPr>
              <w:t>ța</w:t>
            </w:r>
          </w:p>
          <w:p w14:paraId="293245FC" w14:textId="77777777" w:rsidR="00EF4E3D" w:rsidRPr="00223973" w:rsidRDefault="00EF4E3D" w:rsidP="00852E47">
            <w:pPr>
              <w:pStyle w:val="PIbodytext"/>
              <w:widowControl w:val="0"/>
              <w:rPr>
                <w:szCs w:val="22"/>
                <w:lang w:val="ro-RO"/>
              </w:rPr>
            </w:pPr>
            <w:r w:rsidRPr="00223973">
              <w:rPr>
                <w:szCs w:val="22"/>
                <w:lang w:val="ro-RO"/>
              </w:rPr>
              <w:t>Boehringer Ingelheim France S.A.S.</w:t>
            </w:r>
          </w:p>
          <w:p w14:paraId="08B3979D" w14:textId="77777777" w:rsidR="00EF4E3D" w:rsidRPr="00223973" w:rsidRDefault="00EF4E3D" w:rsidP="00852E47">
            <w:pPr>
              <w:pStyle w:val="PIbodytext"/>
              <w:widowControl w:val="0"/>
              <w:rPr>
                <w:szCs w:val="22"/>
                <w:lang w:val="ro-RO"/>
              </w:rPr>
            </w:pPr>
            <w:r w:rsidRPr="00223973">
              <w:rPr>
                <w:szCs w:val="22"/>
                <w:lang w:val="ro-RO"/>
              </w:rPr>
              <w:t>Tél: +33 3 26 50 45 33</w:t>
            </w:r>
          </w:p>
          <w:p w14:paraId="6CCC04F3" w14:textId="77777777" w:rsidR="00EF4E3D" w:rsidRPr="00223973" w:rsidRDefault="00EF4E3D" w:rsidP="00852E47">
            <w:pPr>
              <w:widowControl w:val="0"/>
              <w:rPr>
                <w:b/>
                <w:noProof/>
                <w:color w:val="000000"/>
                <w:sz w:val="22"/>
                <w:szCs w:val="22"/>
                <w:lang w:val="ro-RO"/>
              </w:rPr>
            </w:pPr>
          </w:p>
        </w:tc>
        <w:tc>
          <w:tcPr>
            <w:tcW w:w="2453" w:type="pct"/>
          </w:tcPr>
          <w:p w14:paraId="69E6D0D7"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Portugal</w:t>
            </w:r>
            <w:r w:rsidR="00312B9B" w:rsidRPr="00223973">
              <w:rPr>
                <w:noProof w:val="0"/>
                <w:szCs w:val="22"/>
                <w:lang w:val="ro-RO"/>
              </w:rPr>
              <w:t>ia</w:t>
            </w:r>
          </w:p>
          <w:p w14:paraId="56E6BDF7" w14:textId="77777777" w:rsidR="00EF4E3D" w:rsidRPr="00223973" w:rsidRDefault="00EF4E3D" w:rsidP="00852E47">
            <w:pPr>
              <w:pStyle w:val="PIbodytext"/>
              <w:widowControl w:val="0"/>
              <w:rPr>
                <w:szCs w:val="22"/>
                <w:lang w:val="ro-RO"/>
              </w:rPr>
            </w:pPr>
            <w:r w:rsidRPr="00223973">
              <w:rPr>
                <w:szCs w:val="22"/>
                <w:lang w:val="ro-RO"/>
              </w:rPr>
              <w:t xml:space="preserve">Boehringer Ingelheim </w:t>
            </w:r>
            <w:r w:rsidR="00533E97" w:rsidRPr="00223973">
              <w:rPr>
                <w:szCs w:val="22"/>
                <w:lang w:val="ro-RO"/>
              </w:rPr>
              <w:t>Portugal</w:t>
            </w:r>
            <w:r w:rsidR="00CA4A41" w:rsidRPr="00223973">
              <w:rPr>
                <w:szCs w:val="22"/>
                <w:lang w:val="ro-RO"/>
              </w:rPr>
              <w:t xml:space="preserve">, </w:t>
            </w:r>
            <w:r w:rsidRPr="00223973">
              <w:rPr>
                <w:szCs w:val="22"/>
                <w:lang w:val="ro-RO"/>
              </w:rPr>
              <w:t>Lda.</w:t>
            </w:r>
          </w:p>
          <w:p w14:paraId="6D12A237" w14:textId="3E0CD8F9"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+351 21 313 53 00</w:t>
            </w:r>
          </w:p>
          <w:p w14:paraId="7EE610FC" w14:textId="77777777" w:rsidR="00EF4E3D" w:rsidRPr="00223973" w:rsidRDefault="00EF4E3D" w:rsidP="00852E47">
            <w:pPr>
              <w:widowControl w:val="0"/>
              <w:rPr>
                <w:b/>
                <w:noProof/>
                <w:color w:val="000000"/>
                <w:sz w:val="22"/>
                <w:szCs w:val="22"/>
                <w:lang w:val="ro-RO"/>
              </w:rPr>
            </w:pPr>
          </w:p>
        </w:tc>
      </w:tr>
      <w:tr w:rsidR="00EF4E3D" w:rsidRPr="00223973" w14:paraId="68E57684" w14:textId="77777777" w:rsidTr="00852E47">
        <w:tc>
          <w:tcPr>
            <w:tcW w:w="2547" w:type="pct"/>
          </w:tcPr>
          <w:p w14:paraId="74046737" w14:textId="77777777" w:rsidR="00EF4E3D" w:rsidRPr="00223973" w:rsidRDefault="00EF4E3D" w:rsidP="00852E47">
            <w:pPr>
              <w:widowControl w:val="0"/>
              <w:rPr>
                <w:b/>
                <w:noProof/>
                <w:sz w:val="22"/>
                <w:szCs w:val="22"/>
                <w:lang w:val="ro-RO"/>
              </w:rPr>
            </w:pPr>
            <w:r w:rsidRPr="00223973">
              <w:rPr>
                <w:b/>
                <w:noProof/>
                <w:sz w:val="22"/>
                <w:szCs w:val="22"/>
                <w:lang w:val="ro-RO"/>
              </w:rPr>
              <w:t>Hrvatska</w:t>
            </w:r>
          </w:p>
          <w:p w14:paraId="67F8A2D0" w14:textId="77777777" w:rsidR="00EF4E3D" w:rsidRPr="00223973" w:rsidRDefault="00EF4E3D" w:rsidP="00852E47">
            <w:pPr>
              <w:pStyle w:val="HeadNoNum1"/>
              <w:widowControl w:val="0"/>
              <w:suppressAutoHyphens w:val="0"/>
              <w:ind w:left="0" w:firstLine="0"/>
              <w:rPr>
                <w:b w:val="0"/>
                <w:noProof w:val="0"/>
                <w:szCs w:val="22"/>
                <w:lang w:val="ro-RO"/>
              </w:rPr>
            </w:pPr>
            <w:r w:rsidRPr="00223973">
              <w:rPr>
                <w:b w:val="0"/>
                <w:noProof w:val="0"/>
                <w:szCs w:val="22"/>
                <w:lang w:val="ro-RO"/>
              </w:rPr>
              <w:t>Boehringer Ingelheim Zagreb d.o.o.</w:t>
            </w:r>
          </w:p>
          <w:p w14:paraId="488AECE3" w14:textId="6A8E0465" w:rsidR="00EF4E3D" w:rsidRPr="00223973" w:rsidRDefault="00EF4E3D" w:rsidP="00852E47">
            <w:pPr>
              <w:widowControl w:val="0"/>
              <w:rPr>
                <w:b/>
                <w:noProof/>
                <w:color w:val="000000"/>
                <w:sz w:val="22"/>
                <w:szCs w:val="22"/>
                <w:lang w:val="ro-RO"/>
              </w:rPr>
            </w:pPr>
            <w:r w:rsidRPr="00223973">
              <w:rPr>
                <w:sz w:val="22"/>
                <w:szCs w:val="22"/>
                <w:lang w:val="ro-RO"/>
              </w:rPr>
              <w:t>Tel</w:t>
            </w:r>
            <w:r w:rsidR="00BA6FCD">
              <w:rPr>
                <w:sz w:val="22"/>
                <w:szCs w:val="22"/>
                <w:lang w:val="ro-RO"/>
              </w:rPr>
              <w:t>.</w:t>
            </w:r>
            <w:r w:rsidRPr="00223973">
              <w:rPr>
                <w:sz w:val="22"/>
                <w:szCs w:val="22"/>
                <w:lang w:val="ro-RO"/>
              </w:rPr>
              <w:t>: +385 1 2444 600</w:t>
            </w:r>
          </w:p>
        </w:tc>
        <w:tc>
          <w:tcPr>
            <w:tcW w:w="2453" w:type="pct"/>
          </w:tcPr>
          <w:p w14:paraId="14AEACD0"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România</w:t>
            </w:r>
          </w:p>
          <w:p w14:paraId="0C287411" w14:textId="77777777" w:rsidR="00EF4E3D" w:rsidRPr="00223973" w:rsidRDefault="00EF4E3D" w:rsidP="00852E47">
            <w:pPr>
              <w:pStyle w:val="PIbodytext"/>
              <w:widowControl w:val="0"/>
              <w:rPr>
                <w:szCs w:val="22"/>
                <w:lang w:val="ro-RO"/>
              </w:rPr>
            </w:pPr>
            <w:r w:rsidRPr="00223973">
              <w:rPr>
                <w:szCs w:val="22"/>
                <w:lang w:val="ro-RO"/>
              </w:rPr>
              <w:t xml:space="preserve">Boehringer Ingelheim RCV GmbH &amp; Co KG Viena - Sucursala </w:t>
            </w:r>
            <w:r w:rsidRPr="00223973">
              <w:rPr>
                <w:bCs/>
                <w:szCs w:val="22"/>
                <w:lang w:val="ro-RO"/>
              </w:rPr>
              <w:t>Bucure</w:t>
            </w:r>
            <w:r w:rsidR="00A23048" w:rsidRPr="00223973">
              <w:rPr>
                <w:bCs/>
                <w:szCs w:val="22"/>
                <w:lang w:val="ro-RO"/>
              </w:rPr>
              <w:t>ș</w:t>
            </w:r>
            <w:r w:rsidRPr="00223973">
              <w:rPr>
                <w:bCs/>
                <w:szCs w:val="22"/>
                <w:lang w:val="ro-RO"/>
              </w:rPr>
              <w:t>ti</w:t>
            </w:r>
          </w:p>
          <w:p w14:paraId="06F9751D" w14:textId="24FEE5A9"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+40 21 302 28 00</w:t>
            </w:r>
          </w:p>
          <w:p w14:paraId="2B0E9135" w14:textId="77777777" w:rsidR="00EF4E3D" w:rsidRPr="00223973" w:rsidRDefault="00EF4E3D" w:rsidP="00852E47">
            <w:pPr>
              <w:widowControl w:val="0"/>
              <w:rPr>
                <w:b/>
                <w:noProof/>
                <w:color w:val="000000"/>
                <w:sz w:val="22"/>
                <w:szCs w:val="22"/>
                <w:lang w:val="ro-RO"/>
              </w:rPr>
            </w:pPr>
          </w:p>
        </w:tc>
      </w:tr>
      <w:tr w:rsidR="00EF4E3D" w:rsidRPr="00223973" w14:paraId="54BA2126" w14:textId="77777777" w:rsidTr="00852E47">
        <w:tc>
          <w:tcPr>
            <w:tcW w:w="2547" w:type="pct"/>
          </w:tcPr>
          <w:p w14:paraId="4600A51B" w14:textId="71638598"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br w:type="page"/>
              <w:t>Irland</w:t>
            </w:r>
            <w:r w:rsidR="00312B9B" w:rsidRPr="00223973">
              <w:rPr>
                <w:noProof w:val="0"/>
                <w:szCs w:val="22"/>
                <w:lang w:val="ro-RO"/>
              </w:rPr>
              <w:t>a</w:t>
            </w:r>
          </w:p>
          <w:p w14:paraId="21CAE004" w14:textId="77777777" w:rsidR="00EF4E3D" w:rsidRPr="00223973" w:rsidRDefault="00EF4E3D" w:rsidP="00852E47">
            <w:pPr>
              <w:pStyle w:val="PIbodytext"/>
              <w:widowControl w:val="0"/>
              <w:rPr>
                <w:szCs w:val="22"/>
                <w:lang w:val="ro-RO"/>
              </w:rPr>
            </w:pPr>
            <w:r w:rsidRPr="00223973">
              <w:rPr>
                <w:szCs w:val="22"/>
                <w:lang w:val="ro-RO"/>
              </w:rPr>
              <w:t>Boehringer Ingelheim Ireland Ltd.</w:t>
            </w:r>
          </w:p>
          <w:p w14:paraId="7F00BFCF" w14:textId="1EC4514A"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+353 1 295 9620</w:t>
            </w:r>
          </w:p>
          <w:p w14:paraId="5ACB578B" w14:textId="77777777" w:rsidR="00EF4E3D" w:rsidRPr="00223973" w:rsidRDefault="00EF4E3D" w:rsidP="00852E47">
            <w:pPr>
              <w:widowControl w:val="0"/>
              <w:rPr>
                <w:b/>
                <w:noProof/>
                <w:color w:val="000000"/>
                <w:sz w:val="22"/>
                <w:szCs w:val="22"/>
                <w:lang w:val="ro-RO"/>
              </w:rPr>
            </w:pPr>
          </w:p>
        </w:tc>
        <w:tc>
          <w:tcPr>
            <w:tcW w:w="2453" w:type="pct"/>
          </w:tcPr>
          <w:p w14:paraId="45EA4657"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Slovenija</w:t>
            </w:r>
          </w:p>
          <w:p w14:paraId="47993F16" w14:textId="77777777" w:rsidR="00EF4E3D" w:rsidRPr="00223973" w:rsidRDefault="00EF4E3D" w:rsidP="00852E47">
            <w:pPr>
              <w:pStyle w:val="PIbodytext"/>
              <w:widowControl w:val="0"/>
              <w:rPr>
                <w:szCs w:val="22"/>
                <w:lang w:val="ro-RO"/>
              </w:rPr>
            </w:pPr>
            <w:r w:rsidRPr="00223973">
              <w:rPr>
                <w:szCs w:val="22"/>
                <w:lang w:val="ro-RO"/>
              </w:rPr>
              <w:t>Boehringer Ingelheim RCV GmbH &amp; Co KG, Podružnica Ljubljana</w:t>
            </w:r>
          </w:p>
          <w:p w14:paraId="5D1613C5" w14:textId="15A94511"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+386 1 586 40 00</w:t>
            </w:r>
          </w:p>
          <w:p w14:paraId="3301522C" w14:textId="77777777" w:rsidR="00EF4E3D" w:rsidRPr="00223973" w:rsidRDefault="00EF4E3D" w:rsidP="00852E47">
            <w:pPr>
              <w:widowControl w:val="0"/>
              <w:rPr>
                <w:b/>
                <w:noProof/>
                <w:color w:val="000000"/>
                <w:sz w:val="22"/>
                <w:szCs w:val="22"/>
                <w:lang w:val="ro-RO"/>
              </w:rPr>
            </w:pPr>
          </w:p>
        </w:tc>
      </w:tr>
      <w:tr w:rsidR="00EF4E3D" w:rsidRPr="00223973" w14:paraId="3AAF5732" w14:textId="77777777" w:rsidTr="00852E47">
        <w:tc>
          <w:tcPr>
            <w:tcW w:w="2547" w:type="pct"/>
          </w:tcPr>
          <w:p w14:paraId="03968D5E"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Ísland</w:t>
            </w:r>
          </w:p>
          <w:p w14:paraId="41BA0B77" w14:textId="2B6F57A7" w:rsidR="00EF4E3D" w:rsidRPr="00223973" w:rsidRDefault="00EF4E3D" w:rsidP="00852E47">
            <w:pPr>
              <w:pStyle w:val="PIbodytext"/>
              <w:widowControl w:val="0"/>
              <w:rPr>
                <w:szCs w:val="22"/>
                <w:lang w:val="ro-RO"/>
              </w:rPr>
            </w:pPr>
            <w:r w:rsidRPr="00223973">
              <w:rPr>
                <w:szCs w:val="22"/>
                <w:lang w:val="ro-RO"/>
              </w:rPr>
              <w:t xml:space="preserve">Vistor </w:t>
            </w:r>
            <w:r w:rsidR="00A83064">
              <w:rPr>
                <w:szCs w:val="22"/>
                <w:lang w:val="ro-RO"/>
              </w:rPr>
              <w:t>e</w:t>
            </w:r>
            <w:r w:rsidRPr="00223973">
              <w:rPr>
                <w:szCs w:val="22"/>
                <w:lang w:val="ro-RO"/>
              </w:rPr>
              <w:t>hf.</w:t>
            </w:r>
          </w:p>
          <w:p w14:paraId="1956B68A" w14:textId="77777777" w:rsidR="00EF4E3D" w:rsidRPr="00223973" w:rsidRDefault="00EF4E3D" w:rsidP="00852E47">
            <w:pPr>
              <w:pStyle w:val="PIbodytext"/>
              <w:widowControl w:val="0"/>
              <w:rPr>
                <w:szCs w:val="22"/>
                <w:lang w:val="ro-RO"/>
              </w:rPr>
            </w:pPr>
            <w:r w:rsidRPr="00223973">
              <w:rPr>
                <w:szCs w:val="22"/>
                <w:lang w:val="ro-RO"/>
              </w:rPr>
              <w:t>Sími: +354 535 7000</w:t>
            </w:r>
          </w:p>
          <w:p w14:paraId="2EA58B99" w14:textId="77777777" w:rsidR="00EF4E3D" w:rsidRPr="00223973" w:rsidRDefault="00EF4E3D" w:rsidP="00852E47">
            <w:pPr>
              <w:widowControl w:val="0"/>
              <w:rPr>
                <w:b/>
                <w:noProof/>
                <w:color w:val="000000"/>
                <w:sz w:val="22"/>
                <w:szCs w:val="22"/>
                <w:lang w:val="ro-RO"/>
              </w:rPr>
            </w:pPr>
          </w:p>
        </w:tc>
        <w:tc>
          <w:tcPr>
            <w:tcW w:w="2453" w:type="pct"/>
          </w:tcPr>
          <w:p w14:paraId="1FE940A7"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Slovenská republika</w:t>
            </w:r>
          </w:p>
          <w:p w14:paraId="526218DD" w14:textId="77777777" w:rsidR="00EF4E3D" w:rsidRPr="00223973" w:rsidRDefault="00EF4E3D" w:rsidP="00852E47">
            <w:pPr>
              <w:pStyle w:val="PIbodytext"/>
              <w:widowControl w:val="0"/>
              <w:rPr>
                <w:szCs w:val="22"/>
                <w:lang w:val="ro-RO"/>
              </w:rPr>
            </w:pPr>
            <w:r w:rsidRPr="00223973">
              <w:rPr>
                <w:szCs w:val="22"/>
                <w:lang w:val="ro-RO"/>
              </w:rPr>
              <w:t>Boehringer Ingelheim RCV GmbH &amp; Co KG,</w:t>
            </w:r>
          </w:p>
          <w:p w14:paraId="1860BA18" w14:textId="77777777" w:rsidR="00EF4E3D" w:rsidRPr="00223973" w:rsidRDefault="00EF4E3D" w:rsidP="00852E47">
            <w:pPr>
              <w:pStyle w:val="PIbodytext"/>
              <w:widowControl w:val="0"/>
              <w:rPr>
                <w:szCs w:val="22"/>
                <w:lang w:val="ro-RO"/>
              </w:rPr>
            </w:pPr>
            <w:r w:rsidRPr="00223973">
              <w:rPr>
                <w:szCs w:val="22"/>
                <w:lang w:val="ro-RO"/>
              </w:rPr>
              <w:t>organizačná zložka</w:t>
            </w:r>
          </w:p>
          <w:p w14:paraId="51CFDC19" w14:textId="5705F51A"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+421 2 5810 1211</w:t>
            </w:r>
          </w:p>
          <w:p w14:paraId="2E3B7975" w14:textId="77777777" w:rsidR="00EF4E3D" w:rsidRPr="00223973" w:rsidRDefault="00EF4E3D" w:rsidP="00852E47">
            <w:pPr>
              <w:widowControl w:val="0"/>
              <w:rPr>
                <w:b/>
                <w:noProof/>
                <w:color w:val="000000"/>
                <w:sz w:val="22"/>
                <w:szCs w:val="22"/>
                <w:lang w:val="ro-RO"/>
              </w:rPr>
            </w:pPr>
          </w:p>
        </w:tc>
      </w:tr>
      <w:tr w:rsidR="00EF4E3D" w:rsidRPr="00A83064" w14:paraId="7FC041CA" w14:textId="77777777" w:rsidTr="00852E47">
        <w:tc>
          <w:tcPr>
            <w:tcW w:w="2547" w:type="pct"/>
          </w:tcPr>
          <w:p w14:paraId="73B0DCE5"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Italia</w:t>
            </w:r>
          </w:p>
          <w:p w14:paraId="6317452F" w14:textId="77777777" w:rsidR="00EF4E3D" w:rsidRPr="00223973" w:rsidRDefault="00EF4E3D" w:rsidP="00852E47">
            <w:pPr>
              <w:pStyle w:val="PIbodytext"/>
              <w:widowControl w:val="0"/>
              <w:rPr>
                <w:szCs w:val="22"/>
                <w:lang w:val="ro-RO"/>
              </w:rPr>
            </w:pPr>
            <w:r w:rsidRPr="00223973">
              <w:rPr>
                <w:szCs w:val="22"/>
                <w:lang w:val="ro-RO"/>
              </w:rPr>
              <w:t>Boehringer Ingelheim Italia S.p.A.</w:t>
            </w:r>
          </w:p>
          <w:p w14:paraId="0EC60FFE" w14:textId="365054F0"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+39 02 5355 1</w:t>
            </w:r>
          </w:p>
          <w:p w14:paraId="5F6036AC" w14:textId="77777777" w:rsidR="00EF4E3D" w:rsidRPr="00223973" w:rsidRDefault="00EF4E3D" w:rsidP="00852E47">
            <w:pPr>
              <w:widowControl w:val="0"/>
              <w:rPr>
                <w:b/>
                <w:noProof/>
                <w:color w:val="000000"/>
                <w:sz w:val="22"/>
                <w:szCs w:val="22"/>
                <w:lang w:val="ro-RO"/>
              </w:rPr>
            </w:pPr>
          </w:p>
        </w:tc>
        <w:tc>
          <w:tcPr>
            <w:tcW w:w="2453" w:type="pct"/>
          </w:tcPr>
          <w:p w14:paraId="091E558E"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Suomi/Finland</w:t>
            </w:r>
          </w:p>
          <w:p w14:paraId="6BC4DFBB" w14:textId="77777777" w:rsidR="00EF4E3D" w:rsidRPr="00223973" w:rsidRDefault="00EF4E3D" w:rsidP="00852E47">
            <w:pPr>
              <w:pStyle w:val="PIbodytext"/>
              <w:widowControl w:val="0"/>
              <w:rPr>
                <w:szCs w:val="22"/>
                <w:lang w:val="ro-RO"/>
              </w:rPr>
            </w:pPr>
            <w:r w:rsidRPr="00223973">
              <w:rPr>
                <w:szCs w:val="22"/>
                <w:lang w:val="ro-RO"/>
              </w:rPr>
              <w:t>Boehringer Ingelheim Finland Ky</w:t>
            </w:r>
          </w:p>
          <w:p w14:paraId="7AC7FD25" w14:textId="77777777" w:rsidR="00EF4E3D" w:rsidRPr="00223973" w:rsidRDefault="00EF4E3D" w:rsidP="00852E47">
            <w:pPr>
              <w:pStyle w:val="PIbodytext"/>
              <w:widowControl w:val="0"/>
              <w:rPr>
                <w:szCs w:val="22"/>
                <w:lang w:val="ro-RO"/>
              </w:rPr>
            </w:pPr>
            <w:r w:rsidRPr="00223973">
              <w:rPr>
                <w:szCs w:val="22"/>
                <w:lang w:val="ro-RO"/>
              </w:rPr>
              <w:t>Puh/Tel: +358 10 3102 800</w:t>
            </w:r>
          </w:p>
          <w:p w14:paraId="65476A27" w14:textId="77777777" w:rsidR="00EF4E3D" w:rsidRPr="00223973" w:rsidRDefault="00EF4E3D" w:rsidP="00852E47">
            <w:pPr>
              <w:widowControl w:val="0"/>
              <w:rPr>
                <w:b/>
                <w:noProof/>
                <w:color w:val="000000"/>
                <w:sz w:val="22"/>
                <w:szCs w:val="22"/>
                <w:lang w:val="ro-RO"/>
              </w:rPr>
            </w:pPr>
          </w:p>
        </w:tc>
      </w:tr>
      <w:tr w:rsidR="00EF4E3D" w:rsidRPr="0097672E" w14:paraId="398EFACB" w14:textId="77777777" w:rsidTr="00852E47">
        <w:tc>
          <w:tcPr>
            <w:tcW w:w="2547" w:type="pct"/>
          </w:tcPr>
          <w:p w14:paraId="0DA8EA9B"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Κύπρος</w:t>
            </w:r>
          </w:p>
          <w:p w14:paraId="243CF87A" w14:textId="77777777" w:rsidR="00EF4E3D" w:rsidRPr="00223973" w:rsidRDefault="00EF4E3D" w:rsidP="00852E47">
            <w:pPr>
              <w:pStyle w:val="PIbodytext"/>
              <w:widowControl w:val="0"/>
              <w:rPr>
                <w:szCs w:val="22"/>
                <w:lang w:val="ro-RO"/>
              </w:rPr>
            </w:pPr>
            <w:r w:rsidRPr="00223973">
              <w:rPr>
                <w:szCs w:val="22"/>
                <w:lang w:val="ro-RO"/>
              </w:rPr>
              <w:t xml:space="preserve">Boehringer Ingelheim </w:t>
            </w:r>
            <w:r w:rsidR="00024AD4" w:rsidRPr="00223973">
              <w:rPr>
                <w:szCs w:val="22"/>
                <w:lang w:val="ro-RO"/>
              </w:rPr>
              <w:t>Ελλάς Μονοπρόσωπη Α.Ε.</w:t>
            </w:r>
          </w:p>
          <w:p w14:paraId="521534B0" w14:textId="77777777" w:rsidR="00EF4E3D" w:rsidRPr="00223973" w:rsidRDefault="00EF4E3D" w:rsidP="00852E47">
            <w:pPr>
              <w:pStyle w:val="PIbodytext"/>
              <w:widowControl w:val="0"/>
              <w:rPr>
                <w:szCs w:val="22"/>
                <w:lang w:val="ro-RO"/>
              </w:rPr>
            </w:pPr>
            <w:r w:rsidRPr="00223973">
              <w:rPr>
                <w:szCs w:val="22"/>
                <w:lang w:val="ro-RO"/>
              </w:rPr>
              <w:t>Tηλ: +30 2 10 89 06 300</w:t>
            </w:r>
          </w:p>
          <w:p w14:paraId="12933203" w14:textId="77777777" w:rsidR="00EF4E3D" w:rsidRPr="00223973" w:rsidRDefault="00EF4E3D" w:rsidP="00852E47">
            <w:pPr>
              <w:widowControl w:val="0"/>
              <w:rPr>
                <w:b/>
                <w:noProof/>
                <w:color w:val="000000"/>
                <w:sz w:val="22"/>
                <w:szCs w:val="22"/>
                <w:lang w:val="ro-RO"/>
              </w:rPr>
            </w:pPr>
          </w:p>
        </w:tc>
        <w:tc>
          <w:tcPr>
            <w:tcW w:w="2453" w:type="pct"/>
          </w:tcPr>
          <w:p w14:paraId="33F24A0C"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Sverige</w:t>
            </w:r>
          </w:p>
          <w:p w14:paraId="6B92C61C" w14:textId="77777777" w:rsidR="00420C19" w:rsidRDefault="00EF4E3D" w:rsidP="00852E47">
            <w:pPr>
              <w:pStyle w:val="PIbodytext"/>
              <w:widowControl w:val="0"/>
              <w:rPr>
                <w:szCs w:val="22"/>
                <w:lang w:val="ro-RO"/>
              </w:rPr>
            </w:pPr>
            <w:r w:rsidRPr="00223973">
              <w:rPr>
                <w:szCs w:val="22"/>
                <w:lang w:val="ro-RO"/>
              </w:rPr>
              <w:t>Boehringer Ingelheim AB</w:t>
            </w:r>
          </w:p>
          <w:p w14:paraId="7BD1DF3B" w14:textId="4E3A89DA" w:rsidR="00EF4E3D" w:rsidRPr="00223973" w:rsidRDefault="00EF4E3D" w:rsidP="00852E47">
            <w:pPr>
              <w:pStyle w:val="PIbodytext"/>
              <w:widowControl w:val="0"/>
              <w:rPr>
                <w:szCs w:val="22"/>
                <w:lang w:val="ro-RO"/>
              </w:rPr>
            </w:pPr>
            <w:r w:rsidRPr="00223973">
              <w:rPr>
                <w:szCs w:val="22"/>
                <w:lang w:val="ro-RO"/>
              </w:rPr>
              <w:t>Tel</w:t>
            </w:r>
            <w:r w:rsidR="00BA6FCD">
              <w:rPr>
                <w:szCs w:val="22"/>
                <w:lang w:val="ro-RO"/>
              </w:rPr>
              <w:t>.</w:t>
            </w:r>
            <w:r w:rsidRPr="00223973">
              <w:rPr>
                <w:szCs w:val="22"/>
                <w:lang w:val="ro-RO"/>
              </w:rPr>
              <w:t>: +46 8 721 21 00</w:t>
            </w:r>
          </w:p>
          <w:p w14:paraId="3D6DD4F1" w14:textId="77777777" w:rsidR="00EF4E3D" w:rsidRPr="00223973" w:rsidRDefault="00EF4E3D" w:rsidP="00852E47">
            <w:pPr>
              <w:widowControl w:val="0"/>
              <w:rPr>
                <w:b/>
                <w:noProof/>
                <w:color w:val="000000"/>
                <w:sz w:val="22"/>
                <w:szCs w:val="22"/>
                <w:lang w:val="ro-RO"/>
              </w:rPr>
            </w:pPr>
          </w:p>
        </w:tc>
      </w:tr>
      <w:tr w:rsidR="00EF4E3D" w:rsidRPr="00223973" w14:paraId="05B78507" w14:textId="77777777" w:rsidTr="00852E47">
        <w:tc>
          <w:tcPr>
            <w:tcW w:w="2547" w:type="pct"/>
          </w:tcPr>
          <w:p w14:paraId="3D37FE09" w14:textId="77777777" w:rsidR="00EF4E3D" w:rsidRPr="00223973" w:rsidRDefault="00EF4E3D" w:rsidP="00852E47">
            <w:pPr>
              <w:pStyle w:val="HeadNoNum1"/>
              <w:widowControl w:val="0"/>
              <w:suppressAutoHyphens w:val="0"/>
              <w:ind w:left="0" w:firstLine="0"/>
              <w:rPr>
                <w:noProof w:val="0"/>
                <w:szCs w:val="22"/>
                <w:lang w:val="ro-RO"/>
              </w:rPr>
            </w:pPr>
            <w:r w:rsidRPr="00223973">
              <w:rPr>
                <w:noProof w:val="0"/>
                <w:szCs w:val="22"/>
                <w:lang w:val="ro-RO"/>
              </w:rPr>
              <w:t>Latvija</w:t>
            </w:r>
          </w:p>
          <w:p w14:paraId="28197344" w14:textId="77777777" w:rsidR="00EF4E3D" w:rsidRPr="00223973" w:rsidRDefault="00EF4E3D" w:rsidP="00852E47">
            <w:pPr>
              <w:pStyle w:val="PIbodytext"/>
              <w:widowControl w:val="0"/>
              <w:rPr>
                <w:szCs w:val="22"/>
                <w:lang w:val="ro-RO"/>
              </w:rPr>
            </w:pPr>
            <w:r w:rsidRPr="00223973">
              <w:rPr>
                <w:szCs w:val="22"/>
                <w:lang w:val="ro-RO"/>
              </w:rPr>
              <w:t>Boehringer Ingelheim RCV GmbH &amp; Co KG</w:t>
            </w:r>
          </w:p>
          <w:p w14:paraId="7367C2EE" w14:textId="77777777" w:rsidR="00BA7F5F" w:rsidRPr="00223973" w:rsidRDefault="00EF4E3D" w:rsidP="00852E47">
            <w:pPr>
              <w:pStyle w:val="PIbodytext"/>
              <w:widowControl w:val="0"/>
              <w:rPr>
                <w:szCs w:val="22"/>
                <w:lang w:val="ro-RO"/>
              </w:rPr>
            </w:pPr>
            <w:r w:rsidRPr="00223973">
              <w:rPr>
                <w:szCs w:val="22"/>
                <w:lang w:val="ro-RO"/>
              </w:rPr>
              <w:t>Latvijas filiāle</w:t>
            </w:r>
          </w:p>
          <w:p w14:paraId="6EAE0C62" w14:textId="77777777" w:rsidR="00EF4E3D" w:rsidRPr="00223973" w:rsidRDefault="00EF4E3D" w:rsidP="00852E47">
            <w:pPr>
              <w:pStyle w:val="PIbodytext"/>
              <w:widowControl w:val="0"/>
              <w:rPr>
                <w:szCs w:val="22"/>
                <w:lang w:val="ro-RO"/>
              </w:rPr>
            </w:pPr>
            <w:r w:rsidRPr="00223973">
              <w:rPr>
                <w:szCs w:val="22"/>
                <w:lang w:val="ro-RO"/>
              </w:rPr>
              <w:t>Tel: +371 67 240 011</w:t>
            </w:r>
          </w:p>
          <w:p w14:paraId="261E0968" w14:textId="77777777" w:rsidR="00EF4E3D" w:rsidRPr="00223973" w:rsidRDefault="00EF4E3D" w:rsidP="00852E47">
            <w:pPr>
              <w:widowControl w:val="0"/>
              <w:rPr>
                <w:b/>
                <w:noProof/>
                <w:color w:val="000000"/>
                <w:sz w:val="22"/>
                <w:szCs w:val="22"/>
                <w:lang w:val="ro-RO"/>
              </w:rPr>
            </w:pPr>
          </w:p>
        </w:tc>
        <w:tc>
          <w:tcPr>
            <w:tcW w:w="2453" w:type="pct"/>
          </w:tcPr>
          <w:p w14:paraId="358D3859" w14:textId="77777777" w:rsidR="00EF4E3D" w:rsidRPr="00223973" w:rsidRDefault="00EF4E3D" w:rsidP="00852E47">
            <w:pPr>
              <w:widowControl w:val="0"/>
              <w:rPr>
                <w:b/>
                <w:noProof/>
                <w:color w:val="000000"/>
                <w:sz w:val="22"/>
                <w:szCs w:val="22"/>
                <w:lang w:val="ro-RO"/>
              </w:rPr>
            </w:pPr>
          </w:p>
        </w:tc>
      </w:tr>
    </w:tbl>
    <w:p w14:paraId="6C771716" w14:textId="77777777" w:rsidR="008D2DD5" w:rsidRPr="00852E47" w:rsidRDefault="008D2DD5" w:rsidP="00852E47">
      <w:pPr>
        <w:widowControl w:val="0"/>
        <w:rPr>
          <w:color w:val="000000"/>
          <w:sz w:val="22"/>
          <w:szCs w:val="22"/>
          <w:lang w:val="ro-RO"/>
        </w:rPr>
      </w:pPr>
    </w:p>
    <w:p w14:paraId="2FBD9404" w14:textId="77777777" w:rsidR="008E386F" w:rsidRPr="00852E47" w:rsidRDefault="008E386F" w:rsidP="00852E47">
      <w:pPr>
        <w:widowControl w:val="0"/>
        <w:rPr>
          <w:color w:val="000000"/>
          <w:sz w:val="22"/>
          <w:szCs w:val="22"/>
          <w:lang w:val="ro-RO"/>
        </w:rPr>
      </w:pPr>
    </w:p>
    <w:p w14:paraId="08AAE637" w14:textId="77777777" w:rsidR="00420C19" w:rsidRDefault="00D314ED" w:rsidP="00852E47">
      <w:pPr>
        <w:keepNext/>
        <w:widowControl w:val="0"/>
        <w:rPr>
          <w:b/>
          <w:bCs/>
          <w:color w:val="000000"/>
          <w:sz w:val="22"/>
          <w:szCs w:val="22"/>
          <w:lang w:val="ro-RO"/>
        </w:rPr>
      </w:pPr>
      <w:r w:rsidRPr="00223973">
        <w:rPr>
          <w:b/>
          <w:bCs/>
          <w:color w:val="000000"/>
          <w:sz w:val="22"/>
          <w:szCs w:val="22"/>
          <w:lang w:val="ro-RO"/>
        </w:rPr>
        <w:t xml:space="preserve">Acest prospect a fost </w:t>
      </w:r>
      <w:r w:rsidR="00CF2344" w:rsidRPr="00223973">
        <w:rPr>
          <w:b/>
          <w:bCs/>
          <w:color w:val="000000"/>
          <w:sz w:val="22"/>
          <w:szCs w:val="22"/>
          <w:lang w:val="ro-RO"/>
        </w:rPr>
        <w:t xml:space="preserve">revizuit </w:t>
      </w:r>
      <w:r w:rsidRPr="00223973">
        <w:rPr>
          <w:b/>
          <w:bCs/>
          <w:color w:val="000000"/>
          <w:sz w:val="22"/>
          <w:szCs w:val="22"/>
          <w:lang w:val="ro-RO"/>
        </w:rPr>
        <w:t>în</w:t>
      </w:r>
    </w:p>
    <w:p w14:paraId="4813B8FE" w14:textId="78C7162E" w:rsidR="00D314ED" w:rsidRPr="00223973" w:rsidRDefault="00D314ED" w:rsidP="00852E47">
      <w:pPr>
        <w:keepNext/>
        <w:widowControl w:val="0"/>
        <w:rPr>
          <w:bCs/>
          <w:color w:val="000000"/>
          <w:sz w:val="22"/>
          <w:szCs w:val="22"/>
          <w:lang w:val="ro-RO"/>
        </w:rPr>
      </w:pPr>
    </w:p>
    <w:p w14:paraId="37ACC58F" w14:textId="5B9F938D" w:rsidR="00BE2381" w:rsidRPr="00223973" w:rsidRDefault="00D314ED" w:rsidP="00852E47">
      <w:pPr>
        <w:widowControl w:val="0"/>
        <w:rPr>
          <w:color w:val="000000"/>
          <w:sz w:val="22"/>
          <w:szCs w:val="22"/>
          <w:lang w:val="ro-RO"/>
        </w:rPr>
      </w:pPr>
      <w:r w:rsidRPr="00223973">
        <w:rPr>
          <w:color w:val="000000"/>
          <w:sz w:val="22"/>
          <w:szCs w:val="22"/>
          <w:lang w:val="ro-RO"/>
        </w:rPr>
        <w:t>Informa</w:t>
      </w:r>
      <w:r w:rsidR="00A23048" w:rsidRPr="00223973">
        <w:rPr>
          <w:color w:val="000000"/>
          <w:sz w:val="22"/>
          <w:szCs w:val="22"/>
          <w:lang w:val="ro-RO"/>
        </w:rPr>
        <w:t>ț</w:t>
      </w:r>
      <w:r w:rsidRPr="00223973">
        <w:rPr>
          <w:color w:val="000000"/>
          <w:sz w:val="22"/>
          <w:szCs w:val="22"/>
          <w:lang w:val="ro-RO"/>
        </w:rPr>
        <w:t>ii detaliate privind acest medicament sunt disponibile pe site-ul Agen</w:t>
      </w:r>
      <w:r w:rsidR="00A23048" w:rsidRPr="00223973">
        <w:rPr>
          <w:color w:val="000000"/>
          <w:sz w:val="22"/>
          <w:szCs w:val="22"/>
          <w:lang w:val="ro-RO"/>
        </w:rPr>
        <w:t>ț</w:t>
      </w:r>
      <w:r w:rsidRPr="00223973">
        <w:rPr>
          <w:color w:val="000000"/>
          <w:sz w:val="22"/>
          <w:szCs w:val="22"/>
          <w:lang w:val="ro-RO"/>
        </w:rPr>
        <w:t xml:space="preserve">iei Europene </w:t>
      </w:r>
      <w:r w:rsidR="00535006" w:rsidRPr="00223973">
        <w:rPr>
          <w:color w:val="000000"/>
          <w:sz w:val="22"/>
          <w:szCs w:val="22"/>
          <w:lang w:val="ro-RO"/>
        </w:rPr>
        <w:t>pentru</w:t>
      </w:r>
      <w:r w:rsidRPr="00223973">
        <w:rPr>
          <w:color w:val="000000"/>
          <w:sz w:val="22"/>
          <w:szCs w:val="22"/>
          <w:lang w:val="ro-RO"/>
        </w:rPr>
        <w:t xml:space="preserve"> </w:t>
      </w:r>
      <w:r w:rsidR="00535006" w:rsidRPr="00223973">
        <w:rPr>
          <w:color w:val="000000"/>
          <w:sz w:val="22"/>
          <w:szCs w:val="22"/>
          <w:lang w:val="ro-RO"/>
        </w:rPr>
        <w:t xml:space="preserve">Medicamente: </w:t>
      </w:r>
      <w:hyperlink r:id="rId15" w:history="1">
        <w:r w:rsidR="00A83064" w:rsidRPr="00A83064">
          <w:rPr>
            <w:rStyle w:val="Hyperlink"/>
            <w:sz w:val="22"/>
            <w:szCs w:val="22"/>
            <w:lang w:val="ro-RO"/>
          </w:rPr>
          <w:t>https://www.ema.europa.eu</w:t>
        </w:r>
      </w:hyperlink>
      <w:r w:rsidR="00363222">
        <w:rPr>
          <w:rStyle w:val="Hyperlink"/>
          <w:sz w:val="22"/>
          <w:szCs w:val="22"/>
          <w:lang w:val="ro-RO"/>
        </w:rPr>
        <w:t>/</w:t>
      </w:r>
      <w:r w:rsidR="001848F9" w:rsidRPr="005724E5">
        <w:rPr>
          <w:rStyle w:val="Hyperlink"/>
          <w:color w:val="auto"/>
          <w:sz w:val="22"/>
          <w:szCs w:val="22"/>
          <w:u w:val="none"/>
          <w:lang w:val="ro-RO"/>
        </w:rPr>
        <w:t>.</w:t>
      </w:r>
    </w:p>
    <w:p w14:paraId="7A23DE41" w14:textId="77777777" w:rsidR="00355E90" w:rsidRPr="00223973" w:rsidRDefault="00355E90" w:rsidP="00852E47">
      <w:pPr>
        <w:pStyle w:val="PIbodytext"/>
        <w:widowControl w:val="0"/>
        <w:rPr>
          <w:szCs w:val="22"/>
          <w:lang w:val="ro-RO"/>
        </w:rPr>
      </w:pPr>
    </w:p>
    <w:p w14:paraId="4D12659D" w14:textId="7D904E16" w:rsidR="00D314ED" w:rsidRPr="00223973" w:rsidRDefault="00D314ED" w:rsidP="00852E47">
      <w:pPr>
        <w:widowControl w:val="0"/>
        <w:rPr>
          <w:color w:val="000000"/>
          <w:sz w:val="22"/>
          <w:szCs w:val="22"/>
          <w:lang w:val="ro-RO"/>
        </w:rPr>
      </w:pPr>
    </w:p>
    <w:sectPr w:rsidR="00D314ED" w:rsidRPr="00223973" w:rsidSect="00234F7F">
      <w:footerReference w:type="even" r:id="rId16"/>
      <w:footerReference w:type="default" r:id="rId17"/>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AE5A" w14:textId="77777777" w:rsidR="00177F4E" w:rsidRDefault="00177F4E">
      <w:r>
        <w:separator/>
      </w:r>
    </w:p>
  </w:endnote>
  <w:endnote w:type="continuationSeparator" w:id="0">
    <w:p w14:paraId="672CB4EC" w14:textId="77777777" w:rsidR="00177F4E" w:rsidRDefault="0017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E8A1" w14:textId="77777777" w:rsidR="00E24364" w:rsidRDefault="00E243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834B8C" w14:textId="77777777" w:rsidR="00E24364" w:rsidRDefault="00E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4520" w14:textId="77777777" w:rsidR="00E24364" w:rsidRPr="002209BE" w:rsidRDefault="00E24364" w:rsidP="002209BE">
    <w:pPr>
      <w:pStyle w:val="Footer"/>
      <w:jc w:val="center"/>
      <w:rPr>
        <w:rFonts w:ascii="Arial" w:hAnsi="Arial" w:cs="Arial"/>
        <w:sz w:val="16"/>
        <w:szCs w:val="16"/>
      </w:rPr>
    </w:pPr>
    <w:r w:rsidRPr="002209BE">
      <w:rPr>
        <w:rFonts w:ascii="Arial" w:hAnsi="Arial" w:cs="Arial"/>
        <w:sz w:val="16"/>
        <w:szCs w:val="16"/>
      </w:rPr>
      <w:fldChar w:fldCharType="begin"/>
    </w:r>
    <w:r w:rsidRPr="002209BE">
      <w:rPr>
        <w:rFonts w:ascii="Arial" w:hAnsi="Arial" w:cs="Arial"/>
        <w:sz w:val="16"/>
        <w:szCs w:val="16"/>
      </w:rPr>
      <w:instrText>PAGE   \* MERGEFORMAT</w:instrText>
    </w:r>
    <w:r w:rsidRPr="002209BE">
      <w:rPr>
        <w:rFonts w:ascii="Arial" w:hAnsi="Arial" w:cs="Arial"/>
        <w:sz w:val="16"/>
        <w:szCs w:val="16"/>
      </w:rPr>
      <w:fldChar w:fldCharType="separate"/>
    </w:r>
    <w:r w:rsidRPr="00542F07">
      <w:rPr>
        <w:rFonts w:ascii="Arial" w:hAnsi="Arial" w:cs="Arial"/>
        <w:noProof/>
        <w:sz w:val="16"/>
        <w:szCs w:val="16"/>
        <w:lang w:val="de-DE"/>
      </w:rPr>
      <w:t>6</w:t>
    </w:r>
    <w:r w:rsidRPr="002209B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DF70" w14:textId="77777777" w:rsidR="00177F4E" w:rsidRDefault="00177F4E">
      <w:r>
        <w:separator/>
      </w:r>
    </w:p>
  </w:footnote>
  <w:footnote w:type="continuationSeparator" w:id="0">
    <w:p w14:paraId="13DD271A" w14:textId="77777777" w:rsidR="00177F4E" w:rsidRDefault="0017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
      </v:shape>
    </w:pict>
  </w:numPicBullet>
  <w:abstractNum w:abstractNumId="0" w15:restartNumberingAfterBreak="0">
    <w:nsid w:val="FFFFFF7C"/>
    <w:multiLevelType w:val="singleLevel"/>
    <w:tmpl w:val="5176B3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1A89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C62B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E66C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BC90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AEE6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23F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161D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851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5A5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77B9B"/>
    <w:multiLevelType w:val="hybridMultilevel"/>
    <w:tmpl w:val="56AEE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661744"/>
    <w:multiLevelType w:val="hybridMultilevel"/>
    <w:tmpl w:val="6CB4D4AE"/>
    <w:lvl w:ilvl="0" w:tplc="E1D68E0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A0F08B0"/>
    <w:multiLevelType w:val="hybridMultilevel"/>
    <w:tmpl w:val="F3A23584"/>
    <w:lvl w:ilvl="0" w:tplc="E1D68E0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6B15BF"/>
    <w:multiLevelType w:val="hybridMultilevel"/>
    <w:tmpl w:val="E7647FA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7" w15:restartNumberingAfterBreak="0">
    <w:nsid w:val="1BB47D96"/>
    <w:multiLevelType w:val="hybridMultilevel"/>
    <w:tmpl w:val="8C0E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E67CD"/>
    <w:multiLevelType w:val="hybridMultilevel"/>
    <w:tmpl w:val="A7829552"/>
    <w:lvl w:ilvl="0" w:tplc="0407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272A7"/>
    <w:multiLevelType w:val="hybridMultilevel"/>
    <w:tmpl w:val="AA90E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87787A"/>
    <w:multiLevelType w:val="hybridMultilevel"/>
    <w:tmpl w:val="E89E7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CA5BDE"/>
    <w:multiLevelType w:val="hybridMultilevel"/>
    <w:tmpl w:val="2332B4CA"/>
    <w:lvl w:ilvl="0" w:tplc="BAFCE2B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3015B"/>
    <w:multiLevelType w:val="hybridMultilevel"/>
    <w:tmpl w:val="4F78094E"/>
    <w:lvl w:ilvl="0" w:tplc="AEF0B9F2">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7E69CA"/>
    <w:multiLevelType w:val="hybridMultilevel"/>
    <w:tmpl w:val="8EC8FC0E"/>
    <w:lvl w:ilvl="0" w:tplc="3FEA3D72">
      <w:start w:val="1"/>
      <w:numFmt w:val="bullet"/>
      <w:lvlText w:val=""/>
      <w:lvlPicBulletId w:val="0"/>
      <w:lvlJc w:val="left"/>
      <w:pPr>
        <w:tabs>
          <w:tab w:val="num" w:pos="720"/>
        </w:tabs>
        <w:ind w:left="720" w:hanging="360"/>
      </w:pPr>
      <w:rPr>
        <w:rFonts w:ascii="Symbol" w:hAnsi="Symbol" w:hint="default"/>
      </w:rPr>
    </w:lvl>
    <w:lvl w:ilvl="1" w:tplc="C4B2746A" w:tentative="1">
      <w:start w:val="1"/>
      <w:numFmt w:val="bullet"/>
      <w:lvlText w:val=""/>
      <w:lvlJc w:val="left"/>
      <w:pPr>
        <w:tabs>
          <w:tab w:val="num" w:pos="1440"/>
        </w:tabs>
        <w:ind w:left="1440" w:hanging="360"/>
      </w:pPr>
      <w:rPr>
        <w:rFonts w:ascii="Symbol" w:hAnsi="Symbol" w:hint="default"/>
      </w:rPr>
    </w:lvl>
    <w:lvl w:ilvl="2" w:tplc="624A4798" w:tentative="1">
      <w:start w:val="1"/>
      <w:numFmt w:val="bullet"/>
      <w:lvlText w:val=""/>
      <w:lvlJc w:val="left"/>
      <w:pPr>
        <w:tabs>
          <w:tab w:val="num" w:pos="2160"/>
        </w:tabs>
        <w:ind w:left="2160" w:hanging="360"/>
      </w:pPr>
      <w:rPr>
        <w:rFonts w:ascii="Symbol" w:hAnsi="Symbol" w:hint="default"/>
      </w:rPr>
    </w:lvl>
    <w:lvl w:ilvl="3" w:tplc="F58233D6" w:tentative="1">
      <w:start w:val="1"/>
      <w:numFmt w:val="bullet"/>
      <w:lvlText w:val=""/>
      <w:lvlJc w:val="left"/>
      <w:pPr>
        <w:tabs>
          <w:tab w:val="num" w:pos="2880"/>
        </w:tabs>
        <w:ind w:left="2880" w:hanging="360"/>
      </w:pPr>
      <w:rPr>
        <w:rFonts w:ascii="Symbol" w:hAnsi="Symbol" w:hint="default"/>
      </w:rPr>
    </w:lvl>
    <w:lvl w:ilvl="4" w:tplc="153C0B02" w:tentative="1">
      <w:start w:val="1"/>
      <w:numFmt w:val="bullet"/>
      <w:lvlText w:val=""/>
      <w:lvlJc w:val="left"/>
      <w:pPr>
        <w:tabs>
          <w:tab w:val="num" w:pos="3600"/>
        </w:tabs>
        <w:ind w:left="3600" w:hanging="360"/>
      </w:pPr>
      <w:rPr>
        <w:rFonts w:ascii="Symbol" w:hAnsi="Symbol" w:hint="default"/>
      </w:rPr>
    </w:lvl>
    <w:lvl w:ilvl="5" w:tplc="8F78596E" w:tentative="1">
      <w:start w:val="1"/>
      <w:numFmt w:val="bullet"/>
      <w:lvlText w:val=""/>
      <w:lvlJc w:val="left"/>
      <w:pPr>
        <w:tabs>
          <w:tab w:val="num" w:pos="4320"/>
        </w:tabs>
        <w:ind w:left="4320" w:hanging="360"/>
      </w:pPr>
      <w:rPr>
        <w:rFonts w:ascii="Symbol" w:hAnsi="Symbol" w:hint="default"/>
      </w:rPr>
    </w:lvl>
    <w:lvl w:ilvl="6" w:tplc="343AF1CA" w:tentative="1">
      <w:start w:val="1"/>
      <w:numFmt w:val="bullet"/>
      <w:lvlText w:val=""/>
      <w:lvlJc w:val="left"/>
      <w:pPr>
        <w:tabs>
          <w:tab w:val="num" w:pos="5040"/>
        </w:tabs>
        <w:ind w:left="5040" w:hanging="360"/>
      </w:pPr>
      <w:rPr>
        <w:rFonts w:ascii="Symbol" w:hAnsi="Symbol" w:hint="default"/>
      </w:rPr>
    </w:lvl>
    <w:lvl w:ilvl="7" w:tplc="698A52DA" w:tentative="1">
      <w:start w:val="1"/>
      <w:numFmt w:val="bullet"/>
      <w:lvlText w:val=""/>
      <w:lvlJc w:val="left"/>
      <w:pPr>
        <w:tabs>
          <w:tab w:val="num" w:pos="5760"/>
        </w:tabs>
        <w:ind w:left="5760" w:hanging="360"/>
      </w:pPr>
      <w:rPr>
        <w:rFonts w:ascii="Symbol" w:hAnsi="Symbol" w:hint="default"/>
      </w:rPr>
    </w:lvl>
    <w:lvl w:ilvl="8" w:tplc="04D81F2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44D5C"/>
    <w:multiLevelType w:val="hybridMultilevel"/>
    <w:tmpl w:val="7EB2E930"/>
    <w:lvl w:ilvl="0" w:tplc="961663A0">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B1728"/>
    <w:multiLevelType w:val="hybridMultilevel"/>
    <w:tmpl w:val="0E1A7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650F307F"/>
    <w:multiLevelType w:val="hybridMultilevel"/>
    <w:tmpl w:val="6BC2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F04A8"/>
    <w:multiLevelType w:val="multilevel"/>
    <w:tmpl w:val="57BE73CC"/>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2"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cs="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cs="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cs="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33" w15:restartNumberingAfterBreak="0">
    <w:nsid w:val="68986FBD"/>
    <w:multiLevelType w:val="hybridMultilevel"/>
    <w:tmpl w:val="EB8609B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4"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502766"/>
    <w:multiLevelType w:val="hybridMultilevel"/>
    <w:tmpl w:val="48CAF27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2AED"/>
    <w:multiLevelType w:val="hybridMultilevel"/>
    <w:tmpl w:val="B05C66AC"/>
    <w:lvl w:ilvl="0" w:tplc="FFFFFFFF">
      <w:start w:val="1"/>
      <w:numFmt w:val="upp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7379407">
    <w:abstractNumId w:val="16"/>
  </w:num>
  <w:num w:numId="2" w16cid:durableId="460348073">
    <w:abstractNumId w:val="19"/>
  </w:num>
  <w:num w:numId="3" w16cid:durableId="712852429">
    <w:abstractNumId w:val="37"/>
  </w:num>
  <w:num w:numId="4" w16cid:durableId="734936115">
    <w:abstractNumId w:val="26"/>
  </w:num>
  <w:num w:numId="5" w16cid:durableId="800028331">
    <w:abstractNumId w:val="17"/>
  </w:num>
  <w:num w:numId="6" w16cid:durableId="1967737137">
    <w:abstractNumId w:val="23"/>
  </w:num>
  <w:num w:numId="7" w16cid:durableId="215094957">
    <w:abstractNumId w:val="21"/>
  </w:num>
  <w:num w:numId="8" w16cid:durableId="1405026462">
    <w:abstractNumId w:val="20"/>
  </w:num>
  <w:num w:numId="9" w16cid:durableId="1085805976">
    <w:abstractNumId w:val="29"/>
  </w:num>
  <w:num w:numId="10" w16cid:durableId="789402534">
    <w:abstractNumId w:val="22"/>
  </w:num>
  <w:num w:numId="11" w16cid:durableId="670179692">
    <w:abstractNumId w:val="28"/>
  </w:num>
  <w:num w:numId="12" w16cid:durableId="1584533272">
    <w:abstractNumId w:val="14"/>
  </w:num>
  <w:num w:numId="13" w16cid:durableId="1597716184">
    <w:abstractNumId w:val="13"/>
  </w:num>
  <w:num w:numId="14" w16cid:durableId="729767996">
    <w:abstractNumId w:val="39"/>
  </w:num>
  <w:num w:numId="15" w16cid:durableId="356665346">
    <w:abstractNumId w:val="25"/>
  </w:num>
  <w:num w:numId="16" w16cid:durableId="850021969">
    <w:abstractNumId w:val="38"/>
  </w:num>
  <w:num w:numId="17" w16cid:durableId="40598408">
    <w:abstractNumId w:val="32"/>
  </w:num>
  <w:num w:numId="18" w16cid:durableId="1169490102">
    <w:abstractNumId w:val="10"/>
  </w:num>
  <w:num w:numId="19" w16cid:durableId="1003555754">
    <w:abstractNumId w:val="34"/>
  </w:num>
  <w:num w:numId="20" w16cid:durableId="427819138">
    <w:abstractNumId w:val="31"/>
  </w:num>
  <w:num w:numId="21" w16cid:durableId="36971378">
    <w:abstractNumId w:val="11"/>
  </w:num>
  <w:num w:numId="22" w16cid:durableId="334653829">
    <w:abstractNumId w:val="12"/>
  </w:num>
  <w:num w:numId="23" w16cid:durableId="76363469">
    <w:abstractNumId w:val="35"/>
  </w:num>
  <w:num w:numId="24" w16cid:durableId="321078930">
    <w:abstractNumId w:val="35"/>
  </w:num>
  <w:num w:numId="25" w16cid:durableId="1518421363">
    <w:abstractNumId w:val="33"/>
  </w:num>
  <w:num w:numId="26" w16cid:durableId="1611933574">
    <w:abstractNumId w:val="24"/>
  </w:num>
  <w:num w:numId="27" w16cid:durableId="1802068082">
    <w:abstractNumId w:val="30"/>
  </w:num>
  <w:num w:numId="28" w16cid:durableId="1192107617">
    <w:abstractNumId w:val="27"/>
  </w:num>
  <w:num w:numId="29" w16cid:durableId="370154462">
    <w:abstractNumId w:val="18"/>
  </w:num>
  <w:num w:numId="30" w16cid:durableId="951935186">
    <w:abstractNumId w:val="15"/>
  </w:num>
  <w:num w:numId="31" w16cid:durableId="622736380">
    <w:abstractNumId w:val="36"/>
  </w:num>
  <w:num w:numId="32" w16cid:durableId="2062947030">
    <w:abstractNumId w:val="9"/>
  </w:num>
  <w:num w:numId="33" w16cid:durableId="302319373">
    <w:abstractNumId w:val="7"/>
  </w:num>
  <w:num w:numId="34" w16cid:durableId="661323980">
    <w:abstractNumId w:val="6"/>
  </w:num>
  <w:num w:numId="35" w16cid:durableId="1839609728">
    <w:abstractNumId w:val="5"/>
  </w:num>
  <w:num w:numId="36" w16cid:durableId="1818956788">
    <w:abstractNumId w:val="4"/>
  </w:num>
  <w:num w:numId="37" w16cid:durableId="96802808">
    <w:abstractNumId w:val="8"/>
  </w:num>
  <w:num w:numId="38" w16cid:durableId="1360660703">
    <w:abstractNumId w:val="3"/>
  </w:num>
  <w:num w:numId="39" w16cid:durableId="1477910641">
    <w:abstractNumId w:val="2"/>
  </w:num>
  <w:num w:numId="40" w16cid:durableId="1619870199">
    <w:abstractNumId w:val="1"/>
  </w:num>
  <w:num w:numId="41" w16cid:durableId="126742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7e0bfd0-d0b1-4679-be92-774a1e6d52d6" w:val=" "/>
    <w:docVar w:name="VAULT_ND_18b0e9b7-39c5-4d04-9528-a982fc546212" w:val=" "/>
    <w:docVar w:name="VAULT_ND_50ff4593-5c70-4e5f-ad0a-a349f31290f2" w:val=" "/>
    <w:docVar w:name="VAULT_ND_57a9ef2a-4e72-4014-9b5f-7d6a03c8b5b2" w:val=" "/>
    <w:docVar w:name="VAULT_ND_a44d61c3-3f3d-4cd1-9d6a-aa7b58d7739b" w:val=" "/>
    <w:docVar w:name="VAULT_ND_b7145d89-85f0-41f5-b612-73bbfdd537c7" w:val=" "/>
    <w:docVar w:name="VAULT_ND_c20079fc-6a3b-48fb-8d45-e0ad7c898025" w:val=" "/>
  </w:docVars>
  <w:rsids>
    <w:rsidRoot w:val="00D314ED"/>
    <w:rsid w:val="00002C12"/>
    <w:rsid w:val="00003597"/>
    <w:rsid w:val="000062C8"/>
    <w:rsid w:val="000076A6"/>
    <w:rsid w:val="00007838"/>
    <w:rsid w:val="000118D5"/>
    <w:rsid w:val="000136E6"/>
    <w:rsid w:val="00014E4B"/>
    <w:rsid w:val="0001555D"/>
    <w:rsid w:val="00015A32"/>
    <w:rsid w:val="00021B76"/>
    <w:rsid w:val="0002223E"/>
    <w:rsid w:val="00022394"/>
    <w:rsid w:val="00022396"/>
    <w:rsid w:val="00024AD4"/>
    <w:rsid w:val="0003405B"/>
    <w:rsid w:val="00034148"/>
    <w:rsid w:val="000346E7"/>
    <w:rsid w:val="00036329"/>
    <w:rsid w:val="00036B51"/>
    <w:rsid w:val="00040D5F"/>
    <w:rsid w:val="00043C2A"/>
    <w:rsid w:val="000519F4"/>
    <w:rsid w:val="0005292A"/>
    <w:rsid w:val="00053181"/>
    <w:rsid w:val="000629B3"/>
    <w:rsid w:val="00062C28"/>
    <w:rsid w:val="00063D40"/>
    <w:rsid w:val="0006524C"/>
    <w:rsid w:val="0006525C"/>
    <w:rsid w:val="00066345"/>
    <w:rsid w:val="000671FD"/>
    <w:rsid w:val="00067624"/>
    <w:rsid w:val="00073605"/>
    <w:rsid w:val="00077BA5"/>
    <w:rsid w:val="00081E47"/>
    <w:rsid w:val="00087B13"/>
    <w:rsid w:val="000914E7"/>
    <w:rsid w:val="00093ECA"/>
    <w:rsid w:val="000965F5"/>
    <w:rsid w:val="0009725F"/>
    <w:rsid w:val="00097AC5"/>
    <w:rsid w:val="000A00BA"/>
    <w:rsid w:val="000A0A1D"/>
    <w:rsid w:val="000A1D7E"/>
    <w:rsid w:val="000A35B5"/>
    <w:rsid w:val="000A6516"/>
    <w:rsid w:val="000B109D"/>
    <w:rsid w:val="000B1FBF"/>
    <w:rsid w:val="000B24B4"/>
    <w:rsid w:val="000B66C4"/>
    <w:rsid w:val="000B6FA0"/>
    <w:rsid w:val="000B79C3"/>
    <w:rsid w:val="000C0FA3"/>
    <w:rsid w:val="000C261A"/>
    <w:rsid w:val="000C347A"/>
    <w:rsid w:val="000C3DC6"/>
    <w:rsid w:val="000C4031"/>
    <w:rsid w:val="000C5579"/>
    <w:rsid w:val="000C6B19"/>
    <w:rsid w:val="000D0DA0"/>
    <w:rsid w:val="000D125A"/>
    <w:rsid w:val="000D1914"/>
    <w:rsid w:val="000D22C5"/>
    <w:rsid w:val="000D2F8F"/>
    <w:rsid w:val="000E0BD4"/>
    <w:rsid w:val="000E292C"/>
    <w:rsid w:val="000E3B1B"/>
    <w:rsid w:val="000E5989"/>
    <w:rsid w:val="000E60CD"/>
    <w:rsid w:val="000E69D7"/>
    <w:rsid w:val="000E7357"/>
    <w:rsid w:val="000F00D1"/>
    <w:rsid w:val="000F054B"/>
    <w:rsid w:val="000F1A44"/>
    <w:rsid w:val="000F299E"/>
    <w:rsid w:val="000F5A07"/>
    <w:rsid w:val="00100F7A"/>
    <w:rsid w:val="00101F0A"/>
    <w:rsid w:val="001034CB"/>
    <w:rsid w:val="001055A6"/>
    <w:rsid w:val="00107475"/>
    <w:rsid w:val="00107F79"/>
    <w:rsid w:val="00111869"/>
    <w:rsid w:val="00112ECE"/>
    <w:rsid w:val="00114CEA"/>
    <w:rsid w:val="0011799A"/>
    <w:rsid w:val="00122083"/>
    <w:rsid w:val="00123457"/>
    <w:rsid w:val="0012367D"/>
    <w:rsid w:val="00126062"/>
    <w:rsid w:val="00127496"/>
    <w:rsid w:val="00127E4C"/>
    <w:rsid w:val="00130C1B"/>
    <w:rsid w:val="00130DAC"/>
    <w:rsid w:val="0013158E"/>
    <w:rsid w:val="00136795"/>
    <w:rsid w:val="0014210C"/>
    <w:rsid w:val="00142777"/>
    <w:rsid w:val="00142A1C"/>
    <w:rsid w:val="0015007F"/>
    <w:rsid w:val="0015048A"/>
    <w:rsid w:val="001524BF"/>
    <w:rsid w:val="0015301E"/>
    <w:rsid w:val="00154979"/>
    <w:rsid w:val="0016261A"/>
    <w:rsid w:val="00167444"/>
    <w:rsid w:val="00167984"/>
    <w:rsid w:val="001706A5"/>
    <w:rsid w:val="00171104"/>
    <w:rsid w:val="001720D7"/>
    <w:rsid w:val="0017215A"/>
    <w:rsid w:val="00172FAB"/>
    <w:rsid w:val="00174E55"/>
    <w:rsid w:val="00174F7B"/>
    <w:rsid w:val="001753EC"/>
    <w:rsid w:val="00177BB8"/>
    <w:rsid w:val="00177F4E"/>
    <w:rsid w:val="001803E0"/>
    <w:rsid w:val="001806AB"/>
    <w:rsid w:val="00180E62"/>
    <w:rsid w:val="00181DD5"/>
    <w:rsid w:val="00182E0B"/>
    <w:rsid w:val="001848F9"/>
    <w:rsid w:val="001850FF"/>
    <w:rsid w:val="0019219C"/>
    <w:rsid w:val="001929F1"/>
    <w:rsid w:val="00192C47"/>
    <w:rsid w:val="001939D4"/>
    <w:rsid w:val="00193E72"/>
    <w:rsid w:val="00195922"/>
    <w:rsid w:val="001967E8"/>
    <w:rsid w:val="00196C45"/>
    <w:rsid w:val="001979C0"/>
    <w:rsid w:val="001A3182"/>
    <w:rsid w:val="001A3B2C"/>
    <w:rsid w:val="001A3DDD"/>
    <w:rsid w:val="001A402E"/>
    <w:rsid w:val="001A5168"/>
    <w:rsid w:val="001A53F3"/>
    <w:rsid w:val="001A734D"/>
    <w:rsid w:val="001A771F"/>
    <w:rsid w:val="001B1F06"/>
    <w:rsid w:val="001B2BEC"/>
    <w:rsid w:val="001B3F04"/>
    <w:rsid w:val="001C1154"/>
    <w:rsid w:val="001C2D06"/>
    <w:rsid w:val="001C36E1"/>
    <w:rsid w:val="001C6DFD"/>
    <w:rsid w:val="001C79C0"/>
    <w:rsid w:val="001D0CBA"/>
    <w:rsid w:val="001D1750"/>
    <w:rsid w:val="001D2230"/>
    <w:rsid w:val="001D230B"/>
    <w:rsid w:val="001D24EF"/>
    <w:rsid w:val="001D2B90"/>
    <w:rsid w:val="001D48BB"/>
    <w:rsid w:val="001D7F65"/>
    <w:rsid w:val="001E0946"/>
    <w:rsid w:val="001E7861"/>
    <w:rsid w:val="001F14EF"/>
    <w:rsid w:val="001F1733"/>
    <w:rsid w:val="001F23C5"/>
    <w:rsid w:val="001F50ED"/>
    <w:rsid w:val="001F6BA8"/>
    <w:rsid w:val="001F7960"/>
    <w:rsid w:val="00202222"/>
    <w:rsid w:val="002026CF"/>
    <w:rsid w:val="0020333C"/>
    <w:rsid w:val="00204147"/>
    <w:rsid w:val="0020459B"/>
    <w:rsid w:val="002115F2"/>
    <w:rsid w:val="00213591"/>
    <w:rsid w:val="0021644D"/>
    <w:rsid w:val="00216831"/>
    <w:rsid w:val="0022087A"/>
    <w:rsid w:val="002209BE"/>
    <w:rsid w:val="00221526"/>
    <w:rsid w:val="00221FF8"/>
    <w:rsid w:val="00222585"/>
    <w:rsid w:val="0022300A"/>
    <w:rsid w:val="00223667"/>
    <w:rsid w:val="00223973"/>
    <w:rsid w:val="00224477"/>
    <w:rsid w:val="00224A1D"/>
    <w:rsid w:val="0022613C"/>
    <w:rsid w:val="00233B3B"/>
    <w:rsid w:val="00234640"/>
    <w:rsid w:val="00234D2C"/>
    <w:rsid w:val="00234F7F"/>
    <w:rsid w:val="00237914"/>
    <w:rsid w:val="002379FA"/>
    <w:rsid w:val="00244D0C"/>
    <w:rsid w:val="00247609"/>
    <w:rsid w:val="00250927"/>
    <w:rsid w:val="002523FD"/>
    <w:rsid w:val="00253B7B"/>
    <w:rsid w:val="00254ECB"/>
    <w:rsid w:val="002602D8"/>
    <w:rsid w:val="00260698"/>
    <w:rsid w:val="00260736"/>
    <w:rsid w:val="00262442"/>
    <w:rsid w:val="00264A19"/>
    <w:rsid w:val="0026534E"/>
    <w:rsid w:val="00267A7F"/>
    <w:rsid w:val="002715B0"/>
    <w:rsid w:val="00271FE4"/>
    <w:rsid w:val="00272410"/>
    <w:rsid w:val="002727C5"/>
    <w:rsid w:val="002743F3"/>
    <w:rsid w:val="002761E5"/>
    <w:rsid w:val="00283DFC"/>
    <w:rsid w:val="002951EA"/>
    <w:rsid w:val="00295DF9"/>
    <w:rsid w:val="0029630F"/>
    <w:rsid w:val="002963DF"/>
    <w:rsid w:val="002967D8"/>
    <w:rsid w:val="002A2A27"/>
    <w:rsid w:val="002A5B10"/>
    <w:rsid w:val="002A767D"/>
    <w:rsid w:val="002B0009"/>
    <w:rsid w:val="002B031A"/>
    <w:rsid w:val="002B312D"/>
    <w:rsid w:val="002B4118"/>
    <w:rsid w:val="002B6DF2"/>
    <w:rsid w:val="002C0609"/>
    <w:rsid w:val="002C2627"/>
    <w:rsid w:val="002C26CB"/>
    <w:rsid w:val="002C362C"/>
    <w:rsid w:val="002C47AD"/>
    <w:rsid w:val="002C47D8"/>
    <w:rsid w:val="002C559C"/>
    <w:rsid w:val="002D08F6"/>
    <w:rsid w:val="002D15A5"/>
    <w:rsid w:val="002D1F9F"/>
    <w:rsid w:val="002D2395"/>
    <w:rsid w:val="002E0C67"/>
    <w:rsid w:val="002E1330"/>
    <w:rsid w:val="002E1D86"/>
    <w:rsid w:val="002E7EC7"/>
    <w:rsid w:val="002F1A0F"/>
    <w:rsid w:val="002F2395"/>
    <w:rsid w:val="002F2E09"/>
    <w:rsid w:val="002F407E"/>
    <w:rsid w:val="002F4573"/>
    <w:rsid w:val="00302EEB"/>
    <w:rsid w:val="003034D3"/>
    <w:rsid w:val="00306925"/>
    <w:rsid w:val="00310C83"/>
    <w:rsid w:val="00310D1E"/>
    <w:rsid w:val="0031285D"/>
    <w:rsid w:val="00312B9B"/>
    <w:rsid w:val="003147B4"/>
    <w:rsid w:val="00316459"/>
    <w:rsid w:val="00321E43"/>
    <w:rsid w:val="00322FC4"/>
    <w:rsid w:val="0032424C"/>
    <w:rsid w:val="00324EFF"/>
    <w:rsid w:val="00326B45"/>
    <w:rsid w:val="00327276"/>
    <w:rsid w:val="00332FDB"/>
    <w:rsid w:val="0033306A"/>
    <w:rsid w:val="003339CD"/>
    <w:rsid w:val="00335292"/>
    <w:rsid w:val="00340A39"/>
    <w:rsid w:val="0035188C"/>
    <w:rsid w:val="00352C06"/>
    <w:rsid w:val="00353394"/>
    <w:rsid w:val="00354903"/>
    <w:rsid w:val="00354D2B"/>
    <w:rsid w:val="0035579A"/>
    <w:rsid w:val="00355E90"/>
    <w:rsid w:val="003567FD"/>
    <w:rsid w:val="003578C9"/>
    <w:rsid w:val="00357C4B"/>
    <w:rsid w:val="0036109C"/>
    <w:rsid w:val="00363222"/>
    <w:rsid w:val="00363DC5"/>
    <w:rsid w:val="003642B7"/>
    <w:rsid w:val="0036632C"/>
    <w:rsid w:val="00367AEE"/>
    <w:rsid w:val="00373DBB"/>
    <w:rsid w:val="0037400A"/>
    <w:rsid w:val="003743F8"/>
    <w:rsid w:val="00375124"/>
    <w:rsid w:val="0037638E"/>
    <w:rsid w:val="00380A13"/>
    <w:rsid w:val="00381C50"/>
    <w:rsid w:val="00384625"/>
    <w:rsid w:val="00386E23"/>
    <w:rsid w:val="00390E2E"/>
    <w:rsid w:val="00391799"/>
    <w:rsid w:val="00392941"/>
    <w:rsid w:val="00392C77"/>
    <w:rsid w:val="003961BC"/>
    <w:rsid w:val="0039671F"/>
    <w:rsid w:val="00396EE1"/>
    <w:rsid w:val="00397799"/>
    <w:rsid w:val="0039790B"/>
    <w:rsid w:val="003A19E7"/>
    <w:rsid w:val="003A1AA9"/>
    <w:rsid w:val="003A3B07"/>
    <w:rsid w:val="003A41E7"/>
    <w:rsid w:val="003A4419"/>
    <w:rsid w:val="003A4F95"/>
    <w:rsid w:val="003A5456"/>
    <w:rsid w:val="003A5F4B"/>
    <w:rsid w:val="003B430C"/>
    <w:rsid w:val="003B6D15"/>
    <w:rsid w:val="003B73D3"/>
    <w:rsid w:val="003B7B79"/>
    <w:rsid w:val="003C02FA"/>
    <w:rsid w:val="003C0628"/>
    <w:rsid w:val="003C07F4"/>
    <w:rsid w:val="003C3B65"/>
    <w:rsid w:val="003C4D6E"/>
    <w:rsid w:val="003D0703"/>
    <w:rsid w:val="003D1E96"/>
    <w:rsid w:val="003D23AD"/>
    <w:rsid w:val="003D388F"/>
    <w:rsid w:val="003D38E3"/>
    <w:rsid w:val="003D3DAF"/>
    <w:rsid w:val="003D4ADD"/>
    <w:rsid w:val="003D7FC2"/>
    <w:rsid w:val="003E03FD"/>
    <w:rsid w:val="003E2E17"/>
    <w:rsid w:val="003E3B28"/>
    <w:rsid w:val="003E4CB2"/>
    <w:rsid w:val="003F00A6"/>
    <w:rsid w:val="003F0267"/>
    <w:rsid w:val="003F2447"/>
    <w:rsid w:val="003F55C7"/>
    <w:rsid w:val="00401767"/>
    <w:rsid w:val="00401AB5"/>
    <w:rsid w:val="004034F1"/>
    <w:rsid w:val="004036B8"/>
    <w:rsid w:val="004055B3"/>
    <w:rsid w:val="00405CA7"/>
    <w:rsid w:val="0041289C"/>
    <w:rsid w:val="00413F1D"/>
    <w:rsid w:val="00420041"/>
    <w:rsid w:val="0042084A"/>
    <w:rsid w:val="00420C19"/>
    <w:rsid w:val="00420E33"/>
    <w:rsid w:val="00423695"/>
    <w:rsid w:val="0042465B"/>
    <w:rsid w:val="00430DB8"/>
    <w:rsid w:val="004310BB"/>
    <w:rsid w:val="00431173"/>
    <w:rsid w:val="00431FDF"/>
    <w:rsid w:val="00432A97"/>
    <w:rsid w:val="00433836"/>
    <w:rsid w:val="00434CB2"/>
    <w:rsid w:val="00435427"/>
    <w:rsid w:val="0043589A"/>
    <w:rsid w:val="00435A31"/>
    <w:rsid w:val="00435D1D"/>
    <w:rsid w:val="00440E4A"/>
    <w:rsid w:val="00441114"/>
    <w:rsid w:val="00441B0A"/>
    <w:rsid w:val="004448E9"/>
    <w:rsid w:val="0044636B"/>
    <w:rsid w:val="0044656F"/>
    <w:rsid w:val="00447E44"/>
    <w:rsid w:val="00450B36"/>
    <w:rsid w:val="00451174"/>
    <w:rsid w:val="004549C5"/>
    <w:rsid w:val="00455071"/>
    <w:rsid w:val="00457A95"/>
    <w:rsid w:val="00462D54"/>
    <w:rsid w:val="00465C59"/>
    <w:rsid w:val="004707B3"/>
    <w:rsid w:val="00471700"/>
    <w:rsid w:val="0047332F"/>
    <w:rsid w:val="00473815"/>
    <w:rsid w:val="004746AA"/>
    <w:rsid w:val="00474826"/>
    <w:rsid w:val="0047775B"/>
    <w:rsid w:val="004778B4"/>
    <w:rsid w:val="00480B92"/>
    <w:rsid w:val="00481DF7"/>
    <w:rsid w:val="00483B48"/>
    <w:rsid w:val="004841C5"/>
    <w:rsid w:val="004900D7"/>
    <w:rsid w:val="0049075E"/>
    <w:rsid w:val="00490C17"/>
    <w:rsid w:val="00492B89"/>
    <w:rsid w:val="004A137D"/>
    <w:rsid w:val="004A1591"/>
    <w:rsid w:val="004A2F32"/>
    <w:rsid w:val="004A3894"/>
    <w:rsid w:val="004A47B3"/>
    <w:rsid w:val="004A662F"/>
    <w:rsid w:val="004A7C99"/>
    <w:rsid w:val="004B1E39"/>
    <w:rsid w:val="004B21CF"/>
    <w:rsid w:val="004B2B09"/>
    <w:rsid w:val="004B32AF"/>
    <w:rsid w:val="004B3BA7"/>
    <w:rsid w:val="004B3E77"/>
    <w:rsid w:val="004B4418"/>
    <w:rsid w:val="004B4723"/>
    <w:rsid w:val="004B66F2"/>
    <w:rsid w:val="004C14C9"/>
    <w:rsid w:val="004C154F"/>
    <w:rsid w:val="004C4A10"/>
    <w:rsid w:val="004C4CD1"/>
    <w:rsid w:val="004C5704"/>
    <w:rsid w:val="004C57D6"/>
    <w:rsid w:val="004C5FB7"/>
    <w:rsid w:val="004C639B"/>
    <w:rsid w:val="004C6CF6"/>
    <w:rsid w:val="004C7653"/>
    <w:rsid w:val="004D096B"/>
    <w:rsid w:val="004D4A4C"/>
    <w:rsid w:val="004D57D7"/>
    <w:rsid w:val="004D5D52"/>
    <w:rsid w:val="004E15B8"/>
    <w:rsid w:val="004F661C"/>
    <w:rsid w:val="004F6FBE"/>
    <w:rsid w:val="005010D0"/>
    <w:rsid w:val="00504CA2"/>
    <w:rsid w:val="0050597D"/>
    <w:rsid w:val="00505FE0"/>
    <w:rsid w:val="00507B11"/>
    <w:rsid w:val="00510A58"/>
    <w:rsid w:val="005117A6"/>
    <w:rsid w:val="0051209A"/>
    <w:rsid w:val="00514ED2"/>
    <w:rsid w:val="005158D7"/>
    <w:rsid w:val="00515DC5"/>
    <w:rsid w:val="00517F50"/>
    <w:rsid w:val="005211DA"/>
    <w:rsid w:val="00524684"/>
    <w:rsid w:val="00524F39"/>
    <w:rsid w:val="005303BB"/>
    <w:rsid w:val="00531300"/>
    <w:rsid w:val="00533185"/>
    <w:rsid w:val="00533A94"/>
    <w:rsid w:val="00533E97"/>
    <w:rsid w:val="00534E54"/>
    <w:rsid w:val="00535006"/>
    <w:rsid w:val="00535385"/>
    <w:rsid w:val="005406FF"/>
    <w:rsid w:val="00542F07"/>
    <w:rsid w:val="00544C42"/>
    <w:rsid w:val="00550760"/>
    <w:rsid w:val="005521FA"/>
    <w:rsid w:val="00554735"/>
    <w:rsid w:val="0055760C"/>
    <w:rsid w:val="005602F0"/>
    <w:rsid w:val="005618DF"/>
    <w:rsid w:val="00564BD0"/>
    <w:rsid w:val="00564E5A"/>
    <w:rsid w:val="0056687F"/>
    <w:rsid w:val="0056785A"/>
    <w:rsid w:val="00567DF5"/>
    <w:rsid w:val="0057039A"/>
    <w:rsid w:val="0057043F"/>
    <w:rsid w:val="00570C3F"/>
    <w:rsid w:val="005724E5"/>
    <w:rsid w:val="00574FCF"/>
    <w:rsid w:val="00576C2E"/>
    <w:rsid w:val="005819D3"/>
    <w:rsid w:val="00582EF0"/>
    <w:rsid w:val="005832E4"/>
    <w:rsid w:val="005840CD"/>
    <w:rsid w:val="005901FC"/>
    <w:rsid w:val="00591963"/>
    <w:rsid w:val="00593F82"/>
    <w:rsid w:val="00594BAB"/>
    <w:rsid w:val="00595434"/>
    <w:rsid w:val="005A0FBA"/>
    <w:rsid w:val="005A2C70"/>
    <w:rsid w:val="005B2AE8"/>
    <w:rsid w:val="005B4D53"/>
    <w:rsid w:val="005B5DB4"/>
    <w:rsid w:val="005B6ABC"/>
    <w:rsid w:val="005C2EF3"/>
    <w:rsid w:val="005C4FDC"/>
    <w:rsid w:val="005C6045"/>
    <w:rsid w:val="005D2456"/>
    <w:rsid w:val="005D2ACD"/>
    <w:rsid w:val="005D3C79"/>
    <w:rsid w:val="005D7DED"/>
    <w:rsid w:val="005E002F"/>
    <w:rsid w:val="005E2B60"/>
    <w:rsid w:val="005E2BD3"/>
    <w:rsid w:val="005E6BD9"/>
    <w:rsid w:val="005E757F"/>
    <w:rsid w:val="005F19E8"/>
    <w:rsid w:val="005F3B3E"/>
    <w:rsid w:val="005F4793"/>
    <w:rsid w:val="005F4D0A"/>
    <w:rsid w:val="005F6579"/>
    <w:rsid w:val="005F744C"/>
    <w:rsid w:val="005F78D1"/>
    <w:rsid w:val="006024C7"/>
    <w:rsid w:val="00603F65"/>
    <w:rsid w:val="0060414F"/>
    <w:rsid w:val="00605DE9"/>
    <w:rsid w:val="006070CE"/>
    <w:rsid w:val="006071B5"/>
    <w:rsid w:val="006071E9"/>
    <w:rsid w:val="00611305"/>
    <w:rsid w:val="006121C6"/>
    <w:rsid w:val="00612C3C"/>
    <w:rsid w:val="006130DB"/>
    <w:rsid w:val="00613688"/>
    <w:rsid w:val="006178EE"/>
    <w:rsid w:val="00617C05"/>
    <w:rsid w:val="00620041"/>
    <w:rsid w:val="006202F0"/>
    <w:rsid w:val="006223B6"/>
    <w:rsid w:val="00622557"/>
    <w:rsid w:val="006304C1"/>
    <w:rsid w:val="00630A64"/>
    <w:rsid w:val="0063164A"/>
    <w:rsid w:val="00631967"/>
    <w:rsid w:val="00631F46"/>
    <w:rsid w:val="00632FBB"/>
    <w:rsid w:val="006337BA"/>
    <w:rsid w:val="00633A5E"/>
    <w:rsid w:val="00634819"/>
    <w:rsid w:val="006350E0"/>
    <w:rsid w:val="0063799A"/>
    <w:rsid w:val="00645446"/>
    <w:rsid w:val="00647C78"/>
    <w:rsid w:val="00647E25"/>
    <w:rsid w:val="0065320A"/>
    <w:rsid w:val="00653B74"/>
    <w:rsid w:val="00654046"/>
    <w:rsid w:val="00657C78"/>
    <w:rsid w:val="00660256"/>
    <w:rsid w:val="00661477"/>
    <w:rsid w:val="00663057"/>
    <w:rsid w:val="0066318C"/>
    <w:rsid w:val="0066345C"/>
    <w:rsid w:val="00663F35"/>
    <w:rsid w:val="0066776B"/>
    <w:rsid w:val="00670524"/>
    <w:rsid w:val="0067226A"/>
    <w:rsid w:val="00675F03"/>
    <w:rsid w:val="0067693A"/>
    <w:rsid w:val="00677D60"/>
    <w:rsid w:val="0068223E"/>
    <w:rsid w:val="00682FF4"/>
    <w:rsid w:val="00684357"/>
    <w:rsid w:val="006858E7"/>
    <w:rsid w:val="00685EA6"/>
    <w:rsid w:val="00690D2E"/>
    <w:rsid w:val="00692835"/>
    <w:rsid w:val="00692B21"/>
    <w:rsid w:val="0069334A"/>
    <w:rsid w:val="006A436E"/>
    <w:rsid w:val="006A7D65"/>
    <w:rsid w:val="006B3284"/>
    <w:rsid w:val="006B51AB"/>
    <w:rsid w:val="006B52CB"/>
    <w:rsid w:val="006B5E83"/>
    <w:rsid w:val="006B7A44"/>
    <w:rsid w:val="006C2982"/>
    <w:rsid w:val="006C51B3"/>
    <w:rsid w:val="006C6DFA"/>
    <w:rsid w:val="006D049C"/>
    <w:rsid w:val="006D091C"/>
    <w:rsid w:val="006D3F31"/>
    <w:rsid w:val="006D4D6E"/>
    <w:rsid w:val="006D5074"/>
    <w:rsid w:val="006D621E"/>
    <w:rsid w:val="006D641D"/>
    <w:rsid w:val="006D7675"/>
    <w:rsid w:val="006D7676"/>
    <w:rsid w:val="006D767C"/>
    <w:rsid w:val="006D7DEA"/>
    <w:rsid w:val="006E4336"/>
    <w:rsid w:val="006E5C43"/>
    <w:rsid w:val="006F2630"/>
    <w:rsid w:val="006F40B3"/>
    <w:rsid w:val="006F6489"/>
    <w:rsid w:val="0070186E"/>
    <w:rsid w:val="0070389B"/>
    <w:rsid w:val="007064A3"/>
    <w:rsid w:val="00706A6B"/>
    <w:rsid w:val="00706B15"/>
    <w:rsid w:val="00707F4E"/>
    <w:rsid w:val="00712210"/>
    <w:rsid w:val="007144AF"/>
    <w:rsid w:val="00715580"/>
    <w:rsid w:val="007159DA"/>
    <w:rsid w:val="007179BA"/>
    <w:rsid w:val="00725E11"/>
    <w:rsid w:val="007279E9"/>
    <w:rsid w:val="00731547"/>
    <w:rsid w:val="0073183A"/>
    <w:rsid w:val="00734556"/>
    <w:rsid w:val="007365AD"/>
    <w:rsid w:val="0074008B"/>
    <w:rsid w:val="007442C9"/>
    <w:rsid w:val="007449C9"/>
    <w:rsid w:val="0075018A"/>
    <w:rsid w:val="00751862"/>
    <w:rsid w:val="00757217"/>
    <w:rsid w:val="00757E8B"/>
    <w:rsid w:val="00761FC2"/>
    <w:rsid w:val="00773730"/>
    <w:rsid w:val="007746F4"/>
    <w:rsid w:val="00775640"/>
    <w:rsid w:val="00781BC3"/>
    <w:rsid w:val="00782116"/>
    <w:rsid w:val="007830A3"/>
    <w:rsid w:val="00785852"/>
    <w:rsid w:val="00786D57"/>
    <w:rsid w:val="00787AC4"/>
    <w:rsid w:val="00790530"/>
    <w:rsid w:val="0079205F"/>
    <w:rsid w:val="007926D4"/>
    <w:rsid w:val="00792B19"/>
    <w:rsid w:val="00793198"/>
    <w:rsid w:val="0079397E"/>
    <w:rsid w:val="00793EA5"/>
    <w:rsid w:val="007972F5"/>
    <w:rsid w:val="00797A07"/>
    <w:rsid w:val="00797C0C"/>
    <w:rsid w:val="00797FC9"/>
    <w:rsid w:val="007A0C1B"/>
    <w:rsid w:val="007A321B"/>
    <w:rsid w:val="007A4014"/>
    <w:rsid w:val="007A4855"/>
    <w:rsid w:val="007A5B97"/>
    <w:rsid w:val="007A661B"/>
    <w:rsid w:val="007A792B"/>
    <w:rsid w:val="007B0F13"/>
    <w:rsid w:val="007B1BD9"/>
    <w:rsid w:val="007C2688"/>
    <w:rsid w:val="007C3D72"/>
    <w:rsid w:val="007D084D"/>
    <w:rsid w:val="007D1CEA"/>
    <w:rsid w:val="007D1F5B"/>
    <w:rsid w:val="007D418D"/>
    <w:rsid w:val="007D5CF1"/>
    <w:rsid w:val="007D5E0E"/>
    <w:rsid w:val="007D7346"/>
    <w:rsid w:val="007D7564"/>
    <w:rsid w:val="007D7A41"/>
    <w:rsid w:val="007E0A7F"/>
    <w:rsid w:val="007E0E57"/>
    <w:rsid w:val="007E10B1"/>
    <w:rsid w:val="007E2617"/>
    <w:rsid w:val="007E44CB"/>
    <w:rsid w:val="007F1D93"/>
    <w:rsid w:val="007F4ABC"/>
    <w:rsid w:val="007F600F"/>
    <w:rsid w:val="007F60C3"/>
    <w:rsid w:val="007F7DC6"/>
    <w:rsid w:val="0080606B"/>
    <w:rsid w:val="00806128"/>
    <w:rsid w:val="00806A35"/>
    <w:rsid w:val="0080716F"/>
    <w:rsid w:val="00810095"/>
    <w:rsid w:val="0081118B"/>
    <w:rsid w:val="00813971"/>
    <w:rsid w:val="00814F62"/>
    <w:rsid w:val="00816D37"/>
    <w:rsid w:val="00817131"/>
    <w:rsid w:val="008227B1"/>
    <w:rsid w:val="00823E31"/>
    <w:rsid w:val="00831961"/>
    <w:rsid w:val="00831BEE"/>
    <w:rsid w:val="00834AFD"/>
    <w:rsid w:val="00835EE1"/>
    <w:rsid w:val="00840C42"/>
    <w:rsid w:val="00841A94"/>
    <w:rsid w:val="00841ED2"/>
    <w:rsid w:val="00842192"/>
    <w:rsid w:val="0084611A"/>
    <w:rsid w:val="008472C5"/>
    <w:rsid w:val="00847D51"/>
    <w:rsid w:val="00852A88"/>
    <w:rsid w:val="00852E47"/>
    <w:rsid w:val="00855A6B"/>
    <w:rsid w:val="00861C54"/>
    <w:rsid w:val="00861D43"/>
    <w:rsid w:val="00861FAF"/>
    <w:rsid w:val="00862E36"/>
    <w:rsid w:val="00863B7C"/>
    <w:rsid w:val="008657D5"/>
    <w:rsid w:val="00867944"/>
    <w:rsid w:val="0087246A"/>
    <w:rsid w:val="00873F85"/>
    <w:rsid w:val="0088143B"/>
    <w:rsid w:val="008819E6"/>
    <w:rsid w:val="00883A06"/>
    <w:rsid w:val="00885537"/>
    <w:rsid w:val="00885D78"/>
    <w:rsid w:val="00886B9E"/>
    <w:rsid w:val="00887486"/>
    <w:rsid w:val="00890131"/>
    <w:rsid w:val="00890B61"/>
    <w:rsid w:val="00890EEF"/>
    <w:rsid w:val="00891FE3"/>
    <w:rsid w:val="00892AB5"/>
    <w:rsid w:val="00892AFD"/>
    <w:rsid w:val="00893A9C"/>
    <w:rsid w:val="00894666"/>
    <w:rsid w:val="0089622D"/>
    <w:rsid w:val="008970E7"/>
    <w:rsid w:val="008A09AB"/>
    <w:rsid w:val="008A16D3"/>
    <w:rsid w:val="008A26E1"/>
    <w:rsid w:val="008A5363"/>
    <w:rsid w:val="008A63CB"/>
    <w:rsid w:val="008B1BAB"/>
    <w:rsid w:val="008B4441"/>
    <w:rsid w:val="008B5405"/>
    <w:rsid w:val="008B6418"/>
    <w:rsid w:val="008B6EAA"/>
    <w:rsid w:val="008C07F0"/>
    <w:rsid w:val="008C0C84"/>
    <w:rsid w:val="008C1C71"/>
    <w:rsid w:val="008C27F9"/>
    <w:rsid w:val="008C40D2"/>
    <w:rsid w:val="008C601E"/>
    <w:rsid w:val="008C7E7B"/>
    <w:rsid w:val="008D05DA"/>
    <w:rsid w:val="008D16CC"/>
    <w:rsid w:val="008D2DD5"/>
    <w:rsid w:val="008D7633"/>
    <w:rsid w:val="008E2987"/>
    <w:rsid w:val="008E386F"/>
    <w:rsid w:val="008E563E"/>
    <w:rsid w:val="008E5756"/>
    <w:rsid w:val="008E5F91"/>
    <w:rsid w:val="008E78BE"/>
    <w:rsid w:val="008F143B"/>
    <w:rsid w:val="008F60D7"/>
    <w:rsid w:val="008F69F7"/>
    <w:rsid w:val="00900612"/>
    <w:rsid w:val="009011A9"/>
    <w:rsid w:val="009017BA"/>
    <w:rsid w:val="0090230D"/>
    <w:rsid w:val="009025FF"/>
    <w:rsid w:val="009033E3"/>
    <w:rsid w:val="00906488"/>
    <w:rsid w:val="00906734"/>
    <w:rsid w:val="009078F5"/>
    <w:rsid w:val="00910503"/>
    <w:rsid w:val="00911394"/>
    <w:rsid w:val="00911EA6"/>
    <w:rsid w:val="009138E2"/>
    <w:rsid w:val="00914B9A"/>
    <w:rsid w:val="00926DB1"/>
    <w:rsid w:val="00934717"/>
    <w:rsid w:val="00934EF1"/>
    <w:rsid w:val="00935F09"/>
    <w:rsid w:val="009373B5"/>
    <w:rsid w:val="00937DB8"/>
    <w:rsid w:val="00941111"/>
    <w:rsid w:val="00941B8D"/>
    <w:rsid w:val="0094267B"/>
    <w:rsid w:val="00942FD9"/>
    <w:rsid w:val="0094387B"/>
    <w:rsid w:val="00943FFE"/>
    <w:rsid w:val="00954012"/>
    <w:rsid w:val="009555B3"/>
    <w:rsid w:val="00956480"/>
    <w:rsid w:val="00960C63"/>
    <w:rsid w:val="0096136E"/>
    <w:rsid w:val="00963080"/>
    <w:rsid w:val="00963FFB"/>
    <w:rsid w:val="0096760E"/>
    <w:rsid w:val="009712AB"/>
    <w:rsid w:val="0097309D"/>
    <w:rsid w:val="0097422D"/>
    <w:rsid w:val="0097672E"/>
    <w:rsid w:val="00977848"/>
    <w:rsid w:val="009825F0"/>
    <w:rsid w:val="0098350A"/>
    <w:rsid w:val="009840CC"/>
    <w:rsid w:val="00987E45"/>
    <w:rsid w:val="00991F8B"/>
    <w:rsid w:val="009922C6"/>
    <w:rsid w:val="009925F6"/>
    <w:rsid w:val="009928C3"/>
    <w:rsid w:val="00992CC1"/>
    <w:rsid w:val="00992CD1"/>
    <w:rsid w:val="00994342"/>
    <w:rsid w:val="00994D85"/>
    <w:rsid w:val="009A10C7"/>
    <w:rsid w:val="009A2D0A"/>
    <w:rsid w:val="009A372B"/>
    <w:rsid w:val="009A471C"/>
    <w:rsid w:val="009A63CF"/>
    <w:rsid w:val="009A67A7"/>
    <w:rsid w:val="009A6AEF"/>
    <w:rsid w:val="009A714D"/>
    <w:rsid w:val="009A720B"/>
    <w:rsid w:val="009B0590"/>
    <w:rsid w:val="009B2950"/>
    <w:rsid w:val="009B2E4F"/>
    <w:rsid w:val="009B3109"/>
    <w:rsid w:val="009B5242"/>
    <w:rsid w:val="009C138F"/>
    <w:rsid w:val="009C281D"/>
    <w:rsid w:val="009C318D"/>
    <w:rsid w:val="009C4735"/>
    <w:rsid w:val="009C57AF"/>
    <w:rsid w:val="009D00CB"/>
    <w:rsid w:val="009D346C"/>
    <w:rsid w:val="009D3867"/>
    <w:rsid w:val="009D5531"/>
    <w:rsid w:val="009D5A8A"/>
    <w:rsid w:val="009E2D70"/>
    <w:rsid w:val="009E4313"/>
    <w:rsid w:val="009E60E9"/>
    <w:rsid w:val="009E78EA"/>
    <w:rsid w:val="009F061E"/>
    <w:rsid w:val="009F2E06"/>
    <w:rsid w:val="009F435C"/>
    <w:rsid w:val="009F57B7"/>
    <w:rsid w:val="00A00F8E"/>
    <w:rsid w:val="00A0195B"/>
    <w:rsid w:val="00A02EED"/>
    <w:rsid w:val="00A04E38"/>
    <w:rsid w:val="00A055C8"/>
    <w:rsid w:val="00A05BC1"/>
    <w:rsid w:val="00A0688B"/>
    <w:rsid w:val="00A06A40"/>
    <w:rsid w:val="00A06FB6"/>
    <w:rsid w:val="00A13C78"/>
    <w:rsid w:val="00A13D24"/>
    <w:rsid w:val="00A165E6"/>
    <w:rsid w:val="00A176A6"/>
    <w:rsid w:val="00A2005E"/>
    <w:rsid w:val="00A21C48"/>
    <w:rsid w:val="00A23048"/>
    <w:rsid w:val="00A23E40"/>
    <w:rsid w:val="00A24DAE"/>
    <w:rsid w:val="00A265FE"/>
    <w:rsid w:val="00A273B9"/>
    <w:rsid w:val="00A303DC"/>
    <w:rsid w:val="00A3115F"/>
    <w:rsid w:val="00A31F87"/>
    <w:rsid w:val="00A3258C"/>
    <w:rsid w:val="00A348DC"/>
    <w:rsid w:val="00A35927"/>
    <w:rsid w:val="00A36D7F"/>
    <w:rsid w:val="00A409C1"/>
    <w:rsid w:val="00A42F57"/>
    <w:rsid w:val="00A43122"/>
    <w:rsid w:val="00A4443B"/>
    <w:rsid w:val="00A44DDA"/>
    <w:rsid w:val="00A45478"/>
    <w:rsid w:val="00A5017C"/>
    <w:rsid w:val="00A504C6"/>
    <w:rsid w:val="00A522F1"/>
    <w:rsid w:val="00A53648"/>
    <w:rsid w:val="00A53ACC"/>
    <w:rsid w:val="00A56794"/>
    <w:rsid w:val="00A62888"/>
    <w:rsid w:val="00A630A3"/>
    <w:rsid w:val="00A6422A"/>
    <w:rsid w:val="00A64903"/>
    <w:rsid w:val="00A661F1"/>
    <w:rsid w:val="00A66839"/>
    <w:rsid w:val="00A66B23"/>
    <w:rsid w:val="00A671C9"/>
    <w:rsid w:val="00A719C3"/>
    <w:rsid w:val="00A77971"/>
    <w:rsid w:val="00A8127E"/>
    <w:rsid w:val="00A83064"/>
    <w:rsid w:val="00A830D3"/>
    <w:rsid w:val="00A83717"/>
    <w:rsid w:val="00A83793"/>
    <w:rsid w:val="00A855BD"/>
    <w:rsid w:val="00A8640F"/>
    <w:rsid w:val="00A9252B"/>
    <w:rsid w:val="00A94BBD"/>
    <w:rsid w:val="00A95B00"/>
    <w:rsid w:val="00A95D0D"/>
    <w:rsid w:val="00A970B8"/>
    <w:rsid w:val="00AA18EC"/>
    <w:rsid w:val="00AA4A55"/>
    <w:rsid w:val="00AA5A79"/>
    <w:rsid w:val="00AB0C8A"/>
    <w:rsid w:val="00AB344F"/>
    <w:rsid w:val="00AB4398"/>
    <w:rsid w:val="00AB5CE1"/>
    <w:rsid w:val="00AB7D23"/>
    <w:rsid w:val="00AC2B41"/>
    <w:rsid w:val="00AC3256"/>
    <w:rsid w:val="00AC5B93"/>
    <w:rsid w:val="00AC64F0"/>
    <w:rsid w:val="00AC6634"/>
    <w:rsid w:val="00AD0D6B"/>
    <w:rsid w:val="00AD23C2"/>
    <w:rsid w:val="00AD2ED6"/>
    <w:rsid w:val="00AD4E44"/>
    <w:rsid w:val="00AD4E85"/>
    <w:rsid w:val="00AD799A"/>
    <w:rsid w:val="00AD7D94"/>
    <w:rsid w:val="00AE1E11"/>
    <w:rsid w:val="00AE2252"/>
    <w:rsid w:val="00AE318F"/>
    <w:rsid w:val="00AF05DB"/>
    <w:rsid w:val="00AF16F4"/>
    <w:rsid w:val="00AF2A8C"/>
    <w:rsid w:val="00AF367F"/>
    <w:rsid w:val="00AF419B"/>
    <w:rsid w:val="00AF43F7"/>
    <w:rsid w:val="00AF4731"/>
    <w:rsid w:val="00AF4FD8"/>
    <w:rsid w:val="00AF52CF"/>
    <w:rsid w:val="00B01B50"/>
    <w:rsid w:val="00B02297"/>
    <w:rsid w:val="00B04DD6"/>
    <w:rsid w:val="00B0529F"/>
    <w:rsid w:val="00B07354"/>
    <w:rsid w:val="00B13F4B"/>
    <w:rsid w:val="00B14B4F"/>
    <w:rsid w:val="00B164CB"/>
    <w:rsid w:val="00B21C19"/>
    <w:rsid w:val="00B24E2B"/>
    <w:rsid w:val="00B30A18"/>
    <w:rsid w:val="00B30F53"/>
    <w:rsid w:val="00B31973"/>
    <w:rsid w:val="00B319A9"/>
    <w:rsid w:val="00B31BA2"/>
    <w:rsid w:val="00B427F7"/>
    <w:rsid w:val="00B42F1D"/>
    <w:rsid w:val="00B4606A"/>
    <w:rsid w:val="00B4638F"/>
    <w:rsid w:val="00B46645"/>
    <w:rsid w:val="00B50062"/>
    <w:rsid w:val="00B500EC"/>
    <w:rsid w:val="00B51CEC"/>
    <w:rsid w:val="00B56C83"/>
    <w:rsid w:val="00B57358"/>
    <w:rsid w:val="00B61C97"/>
    <w:rsid w:val="00B63420"/>
    <w:rsid w:val="00B6359D"/>
    <w:rsid w:val="00B639F6"/>
    <w:rsid w:val="00B664BD"/>
    <w:rsid w:val="00B67329"/>
    <w:rsid w:val="00B713B0"/>
    <w:rsid w:val="00B720B0"/>
    <w:rsid w:val="00B72B24"/>
    <w:rsid w:val="00B7472B"/>
    <w:rsid w:val="00B757ED"/>
    <w:rsid w:val="00B75E22"/>
    <w:rsid w:val="00B76427"/>
    <w:rsid w:val="00B76803"/>
    <w:rsid w:val="00B768DD"/>
    <w:rsid w:val="00B769D1"/>
    <w:rsid w:val="00B828A5"/>
    <w:rsid w:val="00B83ECE"/>
    <w:rsid w:val="00B84F3A"/>
    <w:rsid w:val="00B93A31"/>
    <w:rsid w:val="00B9469C"/>
    <w:rsid w:val="00B95926"/>
    <w:rsid w:val="00B95C88"/>
    <w:rsid w:val="00BA3D14"/>
    <w:rsid w:val="00BA6FCD"/>
    <w:rsid w:val="00BA7C3A"/>
    <w:rsid w:val="00BA7F5F"/>
    <w:rsid w:val="00BB09D2"/>
    <w:rsid w:val="00BB3E5A"/>
    <w:rsid w:val="00BB41A4"/>
    <w:rsid w:val="00BB4A82"/>
    <w:rsid w:val="00BB5648"/>
    <w:rsid w:val="00BC001C"/>
    <w:rsid w:val="00BD1442"/>
    <w:rsid w:val="00BD166C"/>
    <w:rsid w:val="00BD2F52"/>
    <w:rsid w:val="00BD4340"/>
    <w:rsid w:val="00BD43D4"/>
    <w:rsid w:val="00BD465F"/>
    <w:rsid w:val="00BD5DE2"/>
    <w:rsid w:val="00BD6019"/>
    <w:rsid w:val="00BD7905"/>
    <w:rsid w:val="00BE0591"/>
    <w:rsid w:val="00BE2381"/>
    <w:rsid w:val="00BE3770"/>
    <w:rsid w:val="00BE417E"/>
    <w:rsid w:val="00BE5CB5"/>
    <w:rsid w:val="00BE5CC2"/>
    <w:rsid w:val="00BE759D"/>
    <w:rsid w:val="00BE7A39"/>
    <w:rsid w:val="00BF4348"/>
    <w:rsid w:val="00BF6095"/>
    <w:rsid w:val="00BF6422"/>
    <w:rsid w:val="00BF6E5F"/>
    <w:rsid w:val="00C00967"/>
    <w:rsid w:val="00C05EF2"/>
    <w:rsid w:val="00C065F6"/>
    <w:rsid w:val="00C10688"/>
    <w:rsid w:val="00C10FCF"/>
    <w:rsid w:val="00C14124"/>
    <w:rsid w:val="00C15406"/>
    <w:rsid w:val="00C175DD"/>
    <w:rsid w:val="00C17CEF"/>
    <w:rsid w:val="00C21833"/>
    <w:rsid w:val="00C229F2"/>
    <w:rsid w:val="00C23EE7"/>
    <w:rsid w:val="00C26444"/>
    <w:rsid w:val="00C30A69"/>
    <w:rsid w:val="00C30FBD"/>
    <w:rsid w:val="00C41DB5"/>
    <w:rsid w:val="00C446C0"/>
    <w:rsid w:val="00C44A40"/>
    <w:rsid w:val="00C47BF0"/>
    <w:rsid w:val="00C50290"/>
    <w:rsid w:val="00C519CC"/>
    <w:rsid w:val="00C52C6B"/>
    <w:rsid w:val="00C56D5D"/>
    <w:rsid w:val="00C57A51"/>
    <w:rsid w:val="00C62B31"/>
    <w:rsid w:val="00C65F01"/>
    <w:rsid w:val="00C66172"/>
    <w:rsid w:val="00C67012"/>
    <w:rsid w:val="00C67887"/>
    <w:rsid w:val="00C67B2E"/>
    <w:rsid w:val="00C71658"/>
    <w:rsid w:val="00C71C72"/>
    <w:rsid w:val="00C738ED"/>
    <w:rsid w:val="00C74609"/>
    <w:rsid w:val="00C7471C"/>
    <w:rsid w:val="00C7615B"/>
    <w:rsid w:val="00C76660"/>
    <w:rsid w:val="00C80C63"/>
    <w:rsid w:val="00C8276B"/>
    <w:rsid w:val="00C82E14"/>
    <w:rsid w:val="00C83B16"/>
    <w:rsid w:val="00C8764C"/>
    <w:rsid w:val="00C9005C"/>
    <w:rsid w:val="00C902DC"/>
    <w:rsid w:val="00C91880"/>
    <w:rsid w:val="00C91C76"/>
    <w:rsid w:val="00C9274A"/>
    <w:rsid w:val="00C9324A"/>
    <w:rsid w:val="00C934D9"/>
    <w:rsid w:val="00C96B4A"/>
    <w:rsid w:val="00C96C05"/>
    <w:rsid w:val="00C978F4"/>
    <w:rsid w:val="00CA0B19"/>
    <w:rsid w:val="00CA4A41"/>
    <w:rsid w:val="00CA660F"/>
    <w:rsid w:val="00CA6EE4"/>
    <w:rsid w:val="00CA6EF9"/>
    <w:rsid w:val="00CA7529"/>
    <w:rsid w:val="00CB45DC"/>
    <w:rsid w:val="00CB7F7F"/>
    <w:rsid w:val="00CC0120"/>
    <w:rsid w:val="00CC15AF"/>
    <w:rsid w:val="00CC5619"/>
    <w:rsid w:val="00CC58BD"/>
    <w:rsid w:val="00CC6226"/>
    <w:rsid w:val="00CC6DA3"/>
    <w:rsid w:val="00CC7673"/>
    <w:rsid w:val="00CD2388"/>
    <w:rsid w:val="00CD2B47"/>
    <w:rsid w:val="00CD2FBC"/>
    <w:rsid w:val="00CD3723"/>
    <w:rsid w:val="00CD3FB7"/>
    <w:rsid w:val="00CD4C17"/>
    <w:rsid w:val="00CE0290"/>
    <w:rsid w:val="00CE112B"/>
    <w:rsid w:val="00CE1199"/>
    <w:rsid w:val="00CE1AB3"/>
    <w:rsid w:val="00CE4454"/>
    <w:rsid w:val="00CE6B67"/>
    <w:rsid w:val="00CE7F21"/>
    <w:rsid w:val="00CF06CB"/>
    <w:rsid w:val="00CF0D85"/>
    <w:rsid w:val="00CF1603"/>
    <w:rsid w:val="00CF1D75"/>
    <w:rsid w:val="00CF2344"/>
    <w:rsid w:val="00CF32ED"/>
    <w:rsid w:val="00CF4D5E"/>
    <w:rsid w:val="00CF5FA6"/>
    <w:rsid w:val="00CF7678"/>
    <w:rsid w:val="00D0301D"/>
    <w:rsid w:val="00D05F90"/>
    <w:rsid w:val="00D100AF"/>
    <w:rsid w:val="00D121D6"/>
    <w:rsid w:val="00D1374B"/>
    <w:rsid w:val="00D1493E"/>
    <w:rsid w:val="00D16C15"/>
    <w:rsid w:val="00D20816"/>
    <w:rsid w:val="00D21411"/>
    <w:rsid w:val="00D23F87"/>
    <w:rsid w:val="00D241C0"/>
    <w:rsid w:val="00D255E0"/>
    <w:rsid w:val="00D25D95"/>
    <w:rsid w:val="00D26144"/>
    <w:rsid w:val="00D2724E"/>
    <w:rsid w:val="00D314ED"/>
    <w:rsid w:val="00D3194D"/>
    <w:rsid w:val="00D3429F"/>
    <w:rsid w:val="00D34A0E"/>
    <w:rsid w:val="00D37D58"/>
    <w:rsid w:val="00D41B96"/>
    <w:rsid w:val="00D4745F"/>
    <w:rsid w:val="00D4774E"/>
    <w:rsid w:val="00D52C2A"/>
    <w:rsid w:val="00D6027B"/>
    <w:rsid w:val="00D60F2B"/>
    <w:rsid w:val="00D61D06"/>
    <w:rsid w:val="00D64D23"/>
    <w:rsid w:val="00D65F4C"/>
    <w:rsid w:val="00D70931"/>
    <w:rsid w:val="00D715D9"/>
    <w:rsid w:val="00D72CEE"/>
    <w:rsid w:val="00D76C19"/>
    <w:rsid w:val="00D773CE"/>
    <w:rsid w:val="00D811D7"/>
    <w:rsid w:val="00D82043"/>
    <w:rsid w:val="00D82172"/>
    <w:rsid w:val="00D825D2"/>
    <w:rsid w:val="00D8282F"/>
    <w:rsid w:val="00D86A09"/>
    <w:rsid w:val="00D86B05"/>
    <w:rsid w:val="00D87313"/>
    <w:rsid w:val="00D8738D"/>
    <w:rsid w:val="00D878C5"/>
    <w:rsid w:val="00D87A6E"/>
    <w:rsid w:val="00D9024E"/>
    <w:rsid w:val="00D904D9"/>
    <w:rsid w:val="00D9111C"/>
    <w:rsid w:val="00D91720"/>
    <w:rsid w:val="00D91E4E"/>
    <w:rsid w:val="00D946D2"/>
    <w:rsid w:val="00D952EA"/>
    <w:rsid w:val="00D95698"/>
    <w:rsid w:val="00DA093D"/>
    <w:rsid w:val="00DA114E"/>
    <w:rsid w:val="00DA2150"/>
    <w:rsid w:val="00DA2C72"/>
    <w:rsid w:val="00DA553E"/>
    <w:rsid w:val="00DB4213"/>
    <w:rsid w:val="00DB46A5"/>
    <w:rsid w:val="00DB490F"/>
    <w:rsid w:val="00DB533A"/>
    <w:rsid w:val="00DB5773"/>
    <w:rsid w:val="00DC10DC"/>
    <w:rsid w:val="00DC191E"/>
    <w:rsid w:val="00DC4062"/>
    <w:rsid w:val="00DC68F6"/>
    <w:rsid w:val="00DC6A16"/>
    <w:rsid w:val="00DD11EF"/>
    <w:rsid w:val="00DD1E6A"/>
    <w:rsid w:val="00DD36C6"/>
    <w:rsid w:val="00DD71A4"/>
    <w:rsid w:val="00DD79FC"/>
    <w:rsid w:val="00DE0B60"/>
    <w:rsid w:val="00DE10BE"/>
    <w:rsid w:val="00DE11E0"/>
    <w:rsid w:val="00DE3BC1"/>
    <w:rsid w:val="00DE4269"/>
    <w:rsid w:val="00DE6F2E"/>
    <w:rsid w:val="00DF0397"/>
    <w:rsid w:val="00DF0FFF"/>
    <w:rsid w:val="00DF4683"/>
    <w:rsid w:val="00DF46F3"/>
    <w:rsid w:val="00E029DE"/>
    <w:rsid w:val="00E05E50"/>
    <w:rsid w:val="00E075C4"/>
    <w:rsid w:val="00E07C22"/>
    <w:rsid w:val="00E10C89"/>
    <w:rsid w:val="00E12420"/>
    <w:rsid w:val="00E130D5"/>
    <w:rsid w:val="00E20128"/>
    <w:rsid w:val="00E23313"/>
    <w:rsid w:val="00E24364"/>
    <w:rsid w:val="00E26415"/>
    <w:rsid w:val="00E30003"/>
    <w:rsid w:val="00E31407"/>
    <w:rsid w:val="00E3165D"/>
    <w:rsid w:val="00E3166D"/>
    <w:rsid w:val="00E32259"/>
    <w:rsid w:val="00E33A08"/>
    <w:rsid w:val="00E34CCE"/>
    <w:rsid w:val="00E34D8E"/>
    <w:rsid w:val="00E35235"/>
    <w:rsid w:val="00E3699E"/>
    <w:rsid w:val="00E36AA8"/>
    <w:rsid w:val="00E3793E"/>
    <w:rsid w:val="00E404D7"/>
    <w:rsid w:val="00E450C6"/>
    <w:rsid w:val="00E45D84"/>
    <w:rsid w:val="00E47A6D"/>
    <w:rsid w:val="00E47BCD"/>
    <w:rsid w:val="00E51C7A"/>
    <w:rsid w:val="00E53600"/>
    <w:rsid w:val="00E5384E"/>
    <w:rsid w:val="00E55A1D"/>
    <w:rsid w:val="00E5762C"/>
    <w:rsid w:val="00E60BE4"/>
    <w:rsid w:val="00E61C4D"/>
    <w:rsid w:val="00E638E9"/>
    <w:rsid w:val="00E65406"/>
    <w:rsid w:val="00E6615F"/>
    <w:rsid w:val="00E71048"/>
    <w:rsid w:val="00E7114A"/>
    <w:rsid w:val="00E717C8"/>
    <w:rsid w:val="00E71F7E"/>
    <w:rsid w:val="00E7331D"/>
    <w:rsid w:val="00E73527"/>
    <w:rsid w:val="00E7711B"/>
    <w:rsid w:val="00E773F9"/>
    <w:rsid w:val="00E77ABC"/>
    <w:rsid w:val="00E803AF"/>
    <w:rsid w:val="00E80CF5"/>
    <w:rsid w:val="00E82AC2"/>
    <w:rsid w:val="00E82D00"/>
    <w:rsid w:val="00E8474D"/>
    <w:rsid w:val="00E86789"/>
    <w:rsid w:val="00E9169A"/>
    <w:rsid w:val="00E919E4"/>
    <w:rsid w:val="00E92A3A"/>
    <w:rsid w:val="00E92F67"/>
    <w:rsid w:val="00E94FA1"/>
    <w:rsid w:val="00E96065"/>
    <w:rsid w:val="00E96AAB"/>
    <w:rsid w:val="00EA0F65"/>
    <w:rsid w:val="00EA14DA"/>
    <w:rsid w:val="00EA2F45"/>
    <w:rsid w:val="00EA4F98"/>
    <w:rsid w:val="00EA6570"/>
    <w:rsid w:val="00EB0CA3"/>
    <w:rsid w:val="00EB4281"/>
    <w:rsid w:val="00EB77E6"/>
    <w:rsid w:val="00EC3626"/>
    <w:rsid w:val="00EC4843"/>
    <w:rsid w:val="00EC54E7"/>
    <w:rsid w:val="00EC6B5D"/>
    <w:rsid w:val="00ED0222"/>
    <w:rsid w:val="00ED19D5"/>
    <w:rsid w:val="00ED2025"/>
    <w:rsid w:val="00ED2402"/>
    <w:rsid w:val="00ED3387"/>
    <w:rsid w:val="00ED6308"/>
    <w:rsid w:val="00ED7AA3"/>
    <w:rsid w:val="00ED7D70"/>
    <w:rsid w:val="00ED7DA3"/>
    <w:rsid w:val="00ED7E0B"/>
    <w:rsid w:val="00EE1C79"/>
    <w:rsid w:val="00EE2981"/>
    <w:rsid w:val="00EE3132"/>
    <w:rsid w:val="00EE7584"/>
    <w:rsid w:val="00EE77D1"/>
    <w:rsid w:val="00EF05F8"/>
    <w:rsid w:val="00EF3A28"/>
    <w:rsid w:val="00EF4E3D"/>
    <w:rsid w:val="00EF50D3"/>
    <w:rsid w:val="00EF7027"/>
    <w:rsid w:val="00F02B26"/>
    <w:rsid w:val="00F1343D"/>
    <w:rsid w:val="00F157A3"/>
    <w:rsid w:val="00F15C0F"/>
    <w:rsid w:val="00F16045"/>
    <w:rsid w:val="00F16115"/>
    <w:rsid w:val="00F17059"/>
    <w:rsid w:val="00F22002"/>
    <w:rsid w:val="00F2566D"/>
    <w:rsid w:val="00F25EFF"/>
    <w:rsid w:val="00F30101"/>
    <w:rsid w:val="00F308E1"/>
    <w:rsid w:val="00F35F3F"/>
    <w:rsid w:val="00F36115"/>
    <w:rsid w:val="00F363D3"/>
    <w:rsid w:val="00F364CB"/>
    <w:rsid w:val="00F40BC3"/>
    <w:rsid w:val="00F442DD"/>
    <w:rsid w:val="00F44A8F"/>
    <w:rsid w:val="00F47FB6"/>
    <w:rsid w:val="00F5096D"/>
    <w:rsid w:val="00F51855"/>
    <w:rsid w:val="00F521FA"/>
    <w:rsid w:val="00F52FA6"/>
    <w:rsid w:val="00F550C5"/>
    <w:rsid w:val="00F56B57"/>
    <w:rsid w:val="00F5769D"/>
    <w:rsid w:val="00F60491"/>
    <w:rsid w:val="00F60799"/>
    <w:rsid w:val="00F63172"/>
    <w:rsid w:val="00F639D1"/>
    <w:rsid w:val="00F65A33"/>
    <w:rsid w:val="00F65F36"/>
    <w:rsid w:val="00F665C2"/>
    <w:rsid w:val="00F675CA"/>
    <w:rsid w:val="00F766F0"/>
    <w:rsid w:val="00F801EA"/>
    <w:rsid w:val="00F80590"/>
    <w:rsid w:val="00F901C0"/>
    <w:rsid w:val="00F911C2"/>
    <w:rsid w:val="00F91345"/>
    <w:rsid w:val="00F93DC5"/>
    <w:rsid w:val="00F93EC2"/>
    <w:rsid w:val="00F9401E"/>
    <w:rsid w:val="00F9554C"/>
    <w:rsid w:val="00F95C82"/>
    <w:rsid w:val="00FA1B07"/>
    <w:rsid w:val="00FA3F52"/>
    <w:rsid w:val="00FA44D2"/>
    <w:rsid w:val="00FA68C0"/>
    <w:rsid w:val="00FA7463"/>
    <w:rsid w:val="00FB2114"/>
    <w:rsid w:val="00FB40A9"/>
    <w:rsid w:val="00FB5454"/>
    <w:rsid w:val="00FB7817"/>
    <w:rsid w:val="00FC1686"/>
    <w:rsid w:val="00FC6159"/>
    <w:rsid w:val="00FC695F"/>
    <w:rsid w:val="00FD35E3"/>
    <w:rsid w:val="00FD700E"/>
    <w:rsid w:val="00FE0E90"/>
    <w:rsid w:val="00FE17C5"/>
    <w:rsid w:val="00FE25CC"/>
    <w:rsid w:val="00FE36D0"/>
    <w:rsid w:val="00FE4312"/>
    <w:rsid w:val="00FE5457"/>
    <w:rsid w:val="00FE6E90"/>
    <w:rsid w:val="00FE7DD6"/>
    <w:rsid w:val="00FF18F8"/>
    <w:rsid w:val="00FF4207"/>
    <w:rsid w:val="00FF5BA5"/>
    <w:rsid w:val="00FF660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1B243"/>
  <w15:chartTrackingRefBased/>
  <w15:docId w15:val="{A4F29F07-3079-47A6-92E0-47473008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ind w:left="720" w:hanging="720"/>
      <w:outlineLvl w:val="1"/>
    </w:pPr>
    <w:rPr>
      <w:sz w:val="24"/>
      <w:szCs w:val="24"/>
      <w:u w:val="single"/>
    </w:rPr>
  </w:style>
  <w:style w:type="paragraph" w:styleId="Heading3">
    <w:name w:val="heading 3"/>
    <w:basedOn w:val="Normal"/>
    <w:next w:val="Normal"/>
    <w:qFormat/>
    <w:pPr>
      <w:keepNext/>
      <w:ind w:left="720" w:hanging="720"/>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1080"/>
      <w:outlineLvl w:val="4"/>
    </w:pPr>
    <w:rPr>
      <w:b/>
      <w:sz w:val="22"/>
      <w:szCs w:val="22"/>
    </w:rPr>
  </w:style>
  <w:style w:type="paragraph" w:styleId="Heading6">
    <w:name w:val="heading 6"/>
    <w:basedOn w:val="Normal"/>
    <w:next w:val="Normal"/>
    <w:qFormat/>
    <w:pPr>
      <w:keepNext/>
      <w:outlineLvl w:val="5"/>
    </w:pPr>
    <w:rPr>
      <w:sz w:val="22"/>
      <w:szCs w:val="22"/>
      <w:u w:val="single"/>
      <w:lang w:val="fr-FR"/>
    </w:rPr>
  </w:style>
  <w:style w:type="paragraph" w:styleId="Heading7">
    <w:name w:val="heading 7"/>
    <w:basedOn w:val="Normal"/>
    <w:next w:val="Normal"/>
    <w:qFormat/>
    <w:pPr>
      <w:keepNext/>
      <w:jc w:val="center"/>
      <w:outlineLvl w:val="6"/>
    </w:pPr>
    <w:rPr>
      <w:b/>
      <w:bCs/>
      <w:sz w:val="22"/>
      <w:szCs w:val="22"/>
      <w:lang w:val="pt-PT"/>
    </w:rPr>
  </w:style>
  <w:style w:type="paragraph" w:styleId="Heading8">
    <w:name w:val="heading 8"/>
    <w:basedOn w:val="Normal"/>
    <w:next w:val="Normal"/>
    <w:link w:val="Heading8Char"/>
    <w:semiHidden/>
    <w:unhideWhenUsed/>
    <w:qFormat/>
    <w:rsid w:val="00E10C89"/>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10C8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567"/>
    </w:pPr>
    <w:rPr>
      <w:sz w:val="24"/>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styleId="BodyTextIndent">
    <w:name w:val="Body Text Indent"/>
    <w:basedOn w:val="Normal"/>
    <w:link w:val="BodyTextIndentChar"/>
    <w:pPr>
      <w:ind w:left="1620" w:hanging="720"/>
    </w:pPr>
    <w:rPr>
      <w:b/>
      <w:sz w:val="22"/>
      <w:szCs w:val="22"/>
    </w:rPr>
  </w:style>
  <w:style w:type="paragraph" w:styleId="BodyTextIndent3">
    <w:name w:val="Body Text Indent 3"/>
    <w:basedOn w:val="Normal"/>
    <w:pPr>
      <w:ind w:left="540" w:hanging="540"/>
    </w:pPr>
    <w:rPr>
      <w:b/>
      <w:sz w:val="22"/>
      <w:szCs w:val="22"/>
    </w:rPr>
  </w:style>
  <w:style w:type="character" w:styleId="FollowedHyperlink">
    <w:name w:val="FollowedHyperlink"/>
    <w:rPr>
      <w:color w:val="800080"/>
      <w:u w:val="single"/>
    </w:rPr>
  </w:style>
  <w:style w:type="paragraph" w:styleId="BodyText2">
    <w:name w:val="Body Text 2"/>
    <w:basedOn w:val="Normal"/>
    <w:rPr>
      <w:sz w:val="22"/>
      <w:szCs w:val="22"/>
      <w:lang w:val="en-GB"/>
    </w:rPr>
  </w:style>
  <w:style w:type="paragraph" w:styleId="BalloonText">
    <w:name w:val="Balloon Text"/>
    <w:basedOn w:val="Normal"/>
    <w:semiHidden/>
    <w:rPr>
      <w:rFonts w:ascii="Tahoma" w:hAnsi="Tahoma" w:cs="Tahoma"/>
      <w:sz w:val="16"/>
      <w:szCs w:val="16"/>
    </w:rPr>
  </w:style>
  <w:style w:type="character" w:customStyle="1" w:styleId="hps">
    <w:name w:val="hps"/>
    <w:basedOn w:val="DefaultParagraphFont"/>
    <w:rsid w:val="0090230D"/>
  </w:style>
  <w:style w:type="paragraph" w:styleId="EndnoteText">
    <w:name w:val="endnote text"/>
    <w:basedOn w:val="Normal"/>
    <w:link w:val="EndnoteTextChar"/>
    <w:rsid w:val="006350E0"/>
    <w:pPr>
      <w:tabs>
        <w:tab w:val="left" w:pos="567"/>
      </w:tabs>
    </w:pPr>
    <w:rPr>
      <w:sz w:val="22"/>
      <w:lang w:val="en-GB"/>
    </w:rPr>
  </w:style>
  <w:style w:type="character" w:customStyle="1" w:styleId="EndnoteTextChar">
    <w:name w:val="Endnote Text Char"/>
    <w:link w:val="EndnoteText"/>
    <w:rsid w:val="006350E0"/>
    <w:rPr>
      <w:sz w:val="22"/>
      <w:lang w:val="en-GB" w:eastAsia="en-US"/>
    </w:rPr>
  </w:style>
  <w:style w:type="character" w:customStyle="1" w:styleId="atn">
    <w:name w:val="atn"/>
    <w:basedOn w:val="DefaultParagraphFont"/>
    <w:rsid w:val="009A2D0A"/>
  </w:style>
  <w:style w:type="paragraph" w:customStyle="1" w:styleId="Default">
    <w:name w:val="Default"/>
    <w:rsid w:val="00107475"/>
    <w:pPr>
      <w:autoSpaceDE w:val="0"/>
      <w:autoSpaceDN w:val="0"/>
      <w:adjustRightInd w:val="0"/>
    </w:pPr>
    <w:rPr>
      <w:color w:val="000000"/>
      <w:sz w:val="24"/>
      <w:szCs w:val="24"/>
      <w:lang w:val="ro-RO" w:eastAsia="ro-RO"/>
    </w:rPr>
  </w:style>
  <w:style w:type="paragraph" w:styleId="DocumentMap">
    <w:name w:val="Document Map"/>
    <w:basedOn w:val="Normal"/>
    <w:link w:val="DocumentMapChar"/>
    <w:rsid w:val="00063D40"/>
    <w:rPr>
      <w:rFonts w:ascii="Tahoma" w:hAnsi="Tahoma"/>
      <w:sz w:val="16"/>
      <w:szCs w:val="16"/>
    </w:rPr>
  </w:style>
  <w:style w:type="character" w:customStyle="1" w:styleId="DocumentMapChar">
    <w:name w:val="Document Map Char"/>
    <w:link w:val="DocumentMap"/>
    <w:rsid w:val="00063D40"/>
    <w:rPr>
      <w:rFonts w:ascii="Tahoma" w:hAnsi="Tahoma" w:cs="Tahoma"/>
      <w:sz w:val="16"/>
      <w:szCs w:val="16"/>
      <w:lang w:val="en-US" w:eastAsia="en-US"/>
    </w:rPr>
  </w:style>
  <w:style w:type="paragraph" w:customStyle="1" w:styleId="PIbodytext">
    <w:name w:val="PI body text"/>
    <w:link w:val="PIbodytextChar"/>
    <w:rsid w:val="005618DF"/>
    <w:rPr>
      <w:noProof/>
      <w:sz w:val="22"/>
      <w:lang w:val="en-GB" w:eastAsia="en-US"/>
    </w:rPr>
  </w:style>
  <w:style w:type="character" w:customStyle="1" w:styleId="PIbodytextChar">
    <w:name w:val="PI body text Char"/>
    <w:link w:val="PIbodytext"/>
    <w:rsid w:val="005618DF"/>
    <w:rPr>
      <w:noProof/>
      <w:sz w:val="22"/>
      <w:lang w:val="en-GB" w:eastAsia="en-US" w:bidi="ar-SA"/>
    </w:rPr>
  </w:style>
  <w:style w:type="paragraph" w:customStyle="1" w:styleId="NormalAgency">
    <w:name w:val="Normal (Agency)"/>
    <w:link w:val="NormalAgencyChar"/>
    <w:rsid w:val="009928C3"/>
    <w:rPr>
      <w:rFonts w:ascii="Verdana" w:eastAsia="Verdana" w:hAnsi="Verdana" w:cs="Verdana"/>
      <w:sz w:val="18"/>
      <w:szCs w:val="18"/>
      <w:lang w:val="en-GB" w:eastAsia="en-GB"/>
    </w:rPr>
  </w:style>
  <w:style w:type="character" w:customStyle="1" w:styleId="NormalAgencyChar">
    <w:name w:val="Normal (Agency) Char"/>
    <w:link w:val="NormalAgency"/>
    <w:rsid w:val="009928C3"/>
    <w:rPr>
      <w:rFonts w:ascii="Verdana" w:eastAsia="Verdana" w:hAnsi="Verdana" w:cs="Verdana"/>
      <w:sz w:val="18"/>
      <w:szCs w:val="18"/>
      <w:lang w:val="en-GB" w:eastAsia="en-GB" w:bidi="ar-SA"/>
    </w:rPr>
  </w:style>
  <w:style w:type="paragraph" w:styleId="Revision">
    <w:name w:val="Revision"/>
    <w:hidden/>
    <w:uiPriority w:val="99"/>
    <w:semiHidden/>
    <w:rsid w:val="007C2688"/>
    <w:rPr>
      <w:lang w:val="en-US" w:eastAsia="en-US"/>
    </w:rPr>
  </w:style>
  <w:style w:type="paragraph" w:styleId="ListParagraph">
    <w:name w:val="List Paragraph"/>
    <w:basedOn w:val="Normal"/>
    <w:uiPriority w:val="34"/>
    <w:qFormat/>
    <w:rsid w:val="00A36D7F"/>
    <w:pPr>
      <w:ind w:left="708"/>
    </w:pPr>
  </w:style>
  <w:style w:type="paragraph" w:customStyle="1" w:styleId="HeadNoNum1">
    <w:name w:val="HeadNoNum1"/>
    <w:next w:val="Normal"/>
    <w:rsid w:val="006024C7"/>
    <w:pPr>
      <w:suppressAutoHyphens/>
      <w:ind w:left="567" w:hanging="567"/>
    </w:pPr>
    <w:rPr>
      <w:b/>
      <w:noProof/>
      <w:sz w:val="22"/>
      <w:lang w:val="en-GB" w:eastAsia="en-US"/>
    </w:rPr>
  </w:style>
  <w:style w:type="paragraph" w:customStyle="1" w:styleId="PLBodyText">
    <w:name w:val="PL Body Text"/>
    <w:rsid w:val="002761E5"/>
    <w:pPr>
      <w:numPr>
        <w:ilvl w:val="12"/>
      </w:numPr>
      <w:ind w:right="-2"/>
    </w:pPr>
    <w:rPr>
      <w:noProof/>
      <w:sz w:val="22"/>
      <w:lang w:val="en-GB" w:eastAsia="en-US"/>
    </w:rPr>
  </w:style>
  <w:style w:type="paragraph" w:customStyle="1" w:styleId="BodytextAgency">
    <w:name w:val="Body text (Agency)"/>
    <w:basedOn w:val="Normal"/>
    <w:rsid w:val="00174F7B"/>
    <w:pPr>
      <w:spacing w:after="140" w:line="280" w:lineRule="atLeast"/>
    </w:pPr>
    <w:rPr>
      <w:snapToGrid w:val="0"/>
      <w:sz w:val="18"/>
      <w:szCs w:val="18"/>
      <w:lang w:val="fr-LU" w:eastAsia="fr-LU"/>
    </w:rPr>
  </w:style>
  <w:style w:type="paragraph" w:customStyle="1" w:styleId="QRD1">
    <w:name w:val="QRD1"/>
    <w:basedOn w:val="Normal"/>
    <w:link w:val="QRD1Zchn"/>
    <w:qFormat/>
    <w:rsid w:val="00814F62"/>
    <w:pPr>
      <w:jc w:val="center"/>
      <w:outlineLvl w:val="0"/>
    </w:pPr>
    <w:rPr>
      <w:b/>
      <w:color w:val="000000"/>
      <w:sz w:val="22"/>
      <w:szCs w:val="22"/>
      <w:lang w:val="it-IT"/>
    </w:rPr>
  </w:style>
  <w:style w:type="paragraph" w:customStyle="1" w:styleId="QRD2">
    <w:name w:val="QRD2"/>
    <w:basedOn w:val="Normal"/>
    <w:link w:val="QRD2Zchn"/>
    <w:qFormat/>
    <w:rsid w:val="00814F62"/>
    <w:pPr>
      <w:tabs>
        <w:tab w:val="left" w:pos="567"/>
      </w:tabs>
      <w:ind w:left="567" w:hanging="567"/>
      <w:outlineLvl w:val="0"/>
    </w:pPr>
    <w:rPr>
      <w:b/>
      <w:noProof/>
      <w:color w:val="000000"/>
      <w:sz w:val="22"/>
      <w:szCs w:val="22"/>
      <w:lang w:val="pt-PT"/>
    </w:rPr>
  </w:style>
  <w:style w:type="character" w:customStyle="1" w:styleId="QRD1Zchn">
    <w:name w:val="QRD1 Zchn"/>
    <w:link w:val="QRD1"/>
    <w:rsid w:val="00814F62"/>
    <w:rPr>
      <w:b/>
      <w:color w:val="000000"/>
      <w:sz w:val="22"/>
      <w:szCs w:val="22"/>
      <w:lang w:val="it-IT" w:eastAsia="en-US" w:bidi="ar-SA"/>
    </w:rPr>
  </w:style>
  <w:style w:type="character" w:styleId="CommentReference">
    <w:name w:val="annotation reference"/>
    <w:uiPriority w:val="99"/>
    <w:rsid w:val="00D21411"/>
    <w:rPr>
      <w:sz w:val="16"/>
      <w:szCs w:val="16"/>
    </w:rPr>
  </w:style>
  <w:style w:type="character" w:customStyle="1" w:styleId="QRD2Zchn">
    <w:name w:val="QRD2 Zchn"/>
    <w:link w:val="QRD2"/>
    <w:rsid w:val="00814F62"/>
    <w:rPr>
      <w:b/>
      <w:noProof/>
      <w:color w:val="000000"/>
      <w:sz w:val="22"/>
      <w:szCs w:val="22"/>
      <w:lang w:val="pt-PT" w:eastAsia="en-US" w:bidi="ar-SA"/>
    </w:rPr>
  </w:style>
  <w:style w:type="paragraph" w:styleId="CommentText">
    <w:name w:val="annotation text"/>
    <w:basedOn w:val="Normal"/>
    <w:link w:val="CommentTextChar"/>
    <w:uiPriority w:val="99"/>
    <w:rsid w:val="00D21411"/>
  </w:style>
  <w:style w:type="character" w:customStyle="1" w:styleId="CommentTextChar">
    <w:name w:val="Comment Text Char"/>
    <w:link w:val="CommentText"/>
    <w:uiPriority w:val="99"/>
    <w:rsid w:val="00D21411"/>
    <w:rPr>
      <w:lang w:val="en-US" w:eastAsia="en-US"/>
    </w:rPr>
  </w:style>
  <w:style w:type="paragraph" w:styleId="CommentSubject">
    <w:name w:val="annotation subject"/>
    <w:basedOn w:val="CommentText"/>
    <w:next w:val="CommentText"/>
    <w:link w:val="CommentSubjectChar"/>
    <w:rsid w:val="00A3258C"/>
    <w:rPr>
      <w:b/>
      <w:bCs/>
    </w:rPr>
  </w:style>
  <w:style w:type="character" w:customStyle="1" w:styleId="CommentSubjectChar">
    <w:name w:val="Comment Subject Char"/>
    <w:link w:val="CommentSubject"/>
    <w:rsid w:val="00A3258C"/>
    <w:rPr>
      <w:b/>
      <w:bCs/>
      <w:lang w:val="en-US" w:eastAsia="en-US"/>
    </w:rPr>
  </w:style>
  <w:style w:type="character" w:customStyle="1" w:styleId="msoins0">
    <w:name w:val="msoins"/>
    <w:rsid w:val="00DD36C6"/>
  </w:style>
  <w:style w:type="character" w:customStyle="1" w:styleId="FooterChar">
    <w:name w:val="Footer Char"/>
    <w:link w:val="Footer"/>
    <w:uiPriority w:val="99"/>
    <w:rsid w:val="002209BE"/>
    <w:rPr>
      <w:lang w:val="en-US" w:eastAsia="en-US"/>
    </w:rPr>
  </w:style>
  <w:style w:type="paragraph" w:styleId="TableofFigures">
    <w:name w:val="table of figures"/>
    <w:basedOn w:val="Normal"/>
    <w:next w:val="Normal"/>
    <w:rsid w:val="00E10C89"/>
  </w:style>
  <w:style w:type="paragraph" w:styleId="Salutation">
    <w:name w:val="Salutation"/>
    <w:basedOn w:val="Normal"/>
    <w:next w:val="Normal"/>
    <w:link w:val="SalutationChar"/>
    <w:rsid w:val="00E10C89"/>
  </w:style>
  <w:style w:type="character" w:customStyle="1" w:styleId="SalutationChar">
    <w:name w:val="Salutation Char"/>
    <w:link w:val="Salutation"/>
    <w:rsid w:val="00E10C89"/>
    <w:rPr>
      <w:lang w:val="en-US" w:eastAsia="en-US"/>
    </w:rPr>
  </w:style>
  <w:style w:type="paragraph" w:styleId="ListBullet">
    <w:name w:val="List Bullet"/>
    <w:basedOn w:val="Normal"/>
    <w:rsid w:val="00E10C89"/>
    <w:pPr>
      <w:numPr>
        <w:numId w:val="32"/>
      </w:numPr>
      <w:contextualSpacing/>
    </w:pPr>
  </w:style>
  <w:style w:type="paragraph" w:styleId="ListBullet2">
    <w:name w:val="List Bullet 2"/>
    <w:basedOn w:val="Normal"/>
    <w:rsid w:val="00E10C89"/>
    <w:pPr>
      <w:numPr>
        <w:numId w:val="33"/>
      </w:numPr>
      <w:contextualSpacing/>
    </w:pPr>
  </w:style>
  <w:style w:type="paragraph" w:styleId="ListBullet3">
    <w:name w:val="List Bullet 3"/>
    <w:basedOn w:val="Normal"/>
    <w:rsid w:val="00E10C89"/>
    <w:pPr>
      <w:numPr>
        <w:numId w:val="34"/>
      </w:numPr>
      <w:contextualSpacing/>
    </w:pPr>
  </w:style>
  <w:style w:type="paragraph" w:styleId="ListBullet4">
    <w:name w:val="List Bullet 4"/>
    <w:basedOn w:val="Normal"/>
    <w:rsid w:val="00E10C89"/>
    <w:pPr>
      <w:numPr>
        <w:numId w:val="35"/>
      </w:numPr>
      <w:contextualSpacing/>
    </w:pPr>
  </w:style>
  <w:style w:type="paragraph" w:styleId="ListBullet5">
    <w:name w:val="List Bullet 5"/>
    <w:basedOn w:val="Normal"/>
    <w:rsid w:val="00E10C89"/>
    <w:pPr>
      <w:numPr>
        <w:numId w:val="36"/>
      </w:numPr>
      <w:contextualSpacing/>
    </w:pPr>
  </w:style>
  <w:style w:type="paragraph" w:styleId="Caption">
    <w:name w:val="caption"/>
    <w:basedOn w:val="Normal"/>
    <w:next w:val="Normal"/>
    <w:semiHidden/>
    <w:unhideWhenUsed/>
    <w:qFormat/>
    <w:rsid w:val="00E10C89"/>
    <w:rPr>
      <w:b/>
      <w:bCs/>
    </w:rPr>
  </w:style>
  <w:style w:type="paragraph" w:styleId="BlockText">
    <w:name w:val="Block Text"/>
    <w:basedOn w:val="Normal"/>
    <w:rsid w:val="00E10C89"/>
    <w:pPr>
      <w:spacing w:after="120"/>
      <w:ind w:left="1440" w:right="1440"/>
    </w:pPr>
  </w:style>
  <w:style w:type="paragraph" w:styleId="Date">
    <w:name w:val="Date"/>
    <w:basedOn w:val="Normal"/>
    <w:next w:val="Normal"/>
    <w:link w:val="DateChar"/>
    <w:rsid w:val="00E10C89"/>
  </w:style>
  <w:style w:type="character" w:customStyle="1" w:styleId="DateChar">
    <w:name w:val="Date Char"/>
    <w:link w:val="Date"/>
    <w:rsid w:val="00E10C89"/>
    <w:rPr>
      <w:lang w:val="en-US" w:eastAsia="en-US"/>
    </w:rPr>
  </w:style>
  <w:style w:type="paragraph" w:styleId="E-mailSignature">
    <w:name w:val="E-mail Signature"/>
    <w:basedOn w:val="Normal"/>
    <w:link w:val="E-mailSignatureChar"/>
    <w:rsid w:val="00E10C89"/>
  </w:style>
  <w:style w:type="character" w:customStyle="1" w:styleId="E-mailSignatureChar">
    <w:name w:val="E-mail Signature Char"/>
    <w:link w:val="E-mailSignature"/>
    <w:rsid w:val="00E10C89"/>
    <w:rPr>
      <w:lang w:val="en-US" w:eastAsia="en-US"/>
    </w:rPr>
  </w:style>
  <w:style w:type="paragraph" w:styleId="NoteHeading">
    <w:name w:val="Note Heading"/>
    <w:basedOn w:val="Normal"/>
    <w:next w:val="Normal"/>
    <w:link w:val="NoteHeadingChar"/>
    <w:rsid w:val="00E10C89"/>
  </w:style>
  <w:style w:type="character" w:customStyle="1" w:styleId="NoteHeadingChar">
    <w:name w:val="Note Heading Char"/>
    <w:link w:val="NoteHeading"/>
    <w:rsid w:val="00E10C89"/>
    <w:rPr>
      <w:lang w:val="en-US" w:eastAsia="en-US"/>
    </w:rPr>
  </w:style>
  <w:style w:type="paragraph" w:styleId="FootnoteText">
    <w:name w:val="footnote text"/>
    <w:basedOn w:val="Normal"/>
    <w:link w:val="FootnoteTextChar"/>
    <w:rsid w:val="00E10C89"/>
  </w:style>
  <w:style w:type="character" w:customStyle="1" w:styleId="FootnoteTextChar">
    <w:name w:val="Footnote Text Char"/>
    <w:link w:val="FootnoteText"/>
    <w:rsid w:val="00E10C89"/>
    <w:rPr>
      <w:lang w:val="en-US" w:eastAsia="en-US"/>
    </w:rPr>
  </w:style>
  <w:style w:type="paragraph" w:styleId="Closing">
    <w:name w:val="Closing"/>
    <w:basedOn w:val="Normal"/>
    <w:link w:val="ClosingChar"/>
    <w:rsid w:val="00E10C89"/>
    <w:pPr>
      <w:ind w:left="4252"/>
    </w:pPr>
  </w:style>
  <w:style w:type="character" w:customStyle="1" w:styleId="ClosingChar">
    <w:name w:val="Closing Char"/>
    <w:link w:val="Closing"/>
    <w:rsid w:val="00E10C89"/>
    <w:rPr>
      <w:lang w:val="en-US" w:eastAsia="en-US"/>
    </w:rPr>
  </w:style>
  <w:style w:type="paragraph" w:styleId="HTMLAddress">
    <w:name w:val="HTML Address"/>
    <w:basedOn w:val="Normal"/>
    <w:link w:val="HTMLAddressChar"/>
    <w:rsid w:val="00E10C89"/>
    <w:rPr>
      <w:i/>
      <w:iCs/>
    </w:rPr>
  </w:style>
  <w:style w:type="character" w:customStyle="1" w:styleId="HTMLAddressChar">
    <w:name w:val="HTML Address Char"/>
    <w:link w:val="HTMLAddress"/>
    <w:rsid w:val="00E10C89"/>
    <w:rPr>
      <w:i/>
      <w:iCs/>
      <w:lang w:val="en-US" w:eastAsia="en-US"/>
    </w:rPr>
  </w:style>
  <w:style w:type="paragraph" w:styleId="HTMLPreformatted">
    <w:name w:val="HTML Preformatted"/>
    <w:basedOn w:val="Normal"/>
    <w:link w:val="HTMLPreformattedChar"/>
    <w:rsid w:val="00E10C89"/>
    <w:rPr>
      <w:rFonts w:ascii="Courier New" w:hAnsi="Courier New" w:cs="Courier New"/>
    </w:rPr>
  </w:style>
  <w:style w:type="character" w:customStyle="1" w:styleId="HTMLPreformattedChar">
    <w:name w:val="HTML Preformatted Char"/>
    <w:link w:val="HTMLPreformatted"/>
    <w:rsid w:val="00E10C89"/>
    <w:rPr>
      <w:rFonts w:ascii="Courier New" w:hAnsi="Courier New" w:cs="Courier New"/>
      <w:lang w:val="en-US" w:eastAsia="en-US"/>
    </w:rPr>
  </w:style>
  <w:style w:type="paragraph" w:styleId="Index1">
    <w:name w:val="index 1"/>
    <w:basedOn w:val="Normal"/>
    <w:next w:val="Normal"/>
    <w:autoRedefine/>
    <w:rsid w:val="00E10C89"/>
    <w:pPr>
      <w:ind w:left="200" w:hanging="200"/>
    </w:pPr>
  </w:style>
  <w:style w:type="paragraph" w:styleId="Index2">
    <w:name w:val="index 2"/>
    <w:basedOn w:val="Normal"/>
    <w:next w:val="Normal"/>
    <w:autoRedefine/>
    <w:rsid w:val="00E10C89"/>
    <w:pPr>
      <w:ind w:left="400" w:hanging="200"/>
    </w:pPr>
  </w:style>
  <w:style w:type="paragraph" w:styleId="Index3">
    <w:name w:val="index 3"/>
    <w:basedOn w:val="Normal"/>
    <w:next w:val="Normal"/>
    <w:autoRedefine/>
    <w:rsid w:val="00E10C89"/>
    <w:pPr>
      <w:ind w:left="600" w:hanging="200"/>
    </w:pPr>
  </w:style>
  <w:style w:type="paragraph" w:styleId="Index4">
    <w:name w:val="index 4"/>
    <w:basedOn w:val="Normal"/>
    <w:next w:val="Normal"/>
    <w:autoRedefine/>
    <w:rsid w:val="00E10C89"/>
    <w:pPr>
      <w:ind w:left="800" w:hanging="200"/>
    </w:pPr>
  </w:style>
  <w:style w:type="paragraph" w:styleId="Index5">
    <w:name w:val="index 5"/>
    <w:basedOn w:val="Normal"/>
    <w:next w:val="Normal"/>
    <w:autoRedefine/>
    <w:rsid w:val="00E10C89"/>
    <w:pPr>
      <w:ind w:left="1000" w:hanging="200"/>
    </w:pPr>
  </w:style>
  <w:style w:type="paragraph" w:styleId="Index6">
    <w:name w:val="index 6"/>
    <w:basedOn w:val="Normal"/>
    <w:next w:val="Normal"/>
    <w:autoRedefine/>
    <w:rsid w:val="00E10C89"/>
    <w:pPr>
      <w:ind w:left="1200" w:hanging="200"/>
    </w:pPr>
  </w:style>
  <w:style w:type="paragraph" w:styleId="Index7">
    <w:name w:val="index 7"/>
    <w:basedOn w:val="Normal"/>
    <w:next w:val="Normal"/>
    <w:autoRedefine/>
    <w:rsid w:val="00E10C89"/>
    <w:pPr>
      <w:ind w:left="1400" w:hanging="200"/>
    </w:pPr>
  </w:style>
  <w:style w:type="paragraph" w:styleId="Index8">
    <w:name w:val="index 8"/>
    <w:basedOn w:val="Normal"/>
    <w:next w:val="Normal"/>
    <w:autoRedefine/>
    <w:rsid w:val="00E10C89"/>
    <w:pPr>
      <w:ind w:left="1600" w:hanging="200"/>
    </w:pPr>
  </w:style>
  <w:style w:type="paragraph" w:styleId="Index9">
    <w:name w:val="index 9"/>
    <w:basedOn w:val="Normal"/>
    <w:next w:val="Normal"/>
    <w:autoRedefine/>
    <w:rsid w:val="00E10C89"/>
    <w:pPr>
      <w:ind w:left="1800" w:hanging="200"/>
    </w:pPr>
  </w:style>
  <w:style w:type="paragraph" w:styleId="IndexHeading">
    <w:name w:val="index heading"/>
    <w:basedOn w:val="Normal"/>
    <w:next w:val="Index1"/>
    <w:rsid w:val="00E10C89"/>
    <w:rPr>
      <w:rFonts w:ascii="Cambria" w:hAnsi="Cambria"/>
      <w:b/>
      <w:bCs/>
    </w:rPr>
  </w:style>
  <w:style w:type="paragraph" w:styleId="TOCHeading">
    <w:name w:val="TOC Heading"/>
    <w:basedOn w:val="Heading1"/>
    <w:next w:val="Normal"/>
    <w:uiPriority w:val="39"/>
    <w:semiHidden/>
    <w:unhideWhenUsed/>
    <w:qFormat/>
    <w:rsid w:val="00E10C89"/>
    <w:pPr>
      <w:spacing w:before="240" w:after="60"/>
      <w:outlineLvl w:val="9"/>
    </w:pPr>
    <w:rPr>
      <w:rFonts w:ascii="Cambria" w:hAnsi="Cambria"/>
      <w:kern w:val="32"/>
      <w:sz w:val="32"/>
      <w:szCs w:val="32"/>
    </w:rPr>
  </w:style>
  <w:style w:type="paragraph" w:styleId="IntenseQuote">
    <w:name w:val="Intense Quote"/>
    <w:basedOn w:val="Normal"/>
    <w:next w:val="Normal"/>
    <w:link w:val="IntenseQuoteChar"/>
    <w:uiPriority w:val="30"/>
    <w:qFormat/>
    <w:rsid w:val="00E10C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10C89"/>
    <w:rPr>
      <w:b/>
      <w:bCs/>
      <w:i/>
      <w:iCs/>
      <w:color w:val="4F81BD"/>
      <w:lang w:val="en-US" w:eastAsia="en-US"/>
    </w:rPr>
  </w:style>
  <w:style w:type="paragraph" w:styleId="NoSpacing">
    <w:name w:val="No Spacing"/>
    <w:uiPriority w:val="1"/>
    <w:qFormat/>
    <w:rsid w:val="00E10C89"/>
    <w:rPr>
      <w:lang w:val="en-US" w:eastAsia="en-US"/>
    </w:rPr>
  </w:style>
  <w:style w:type="paragraph" w:styleId="List">
    <w:name w:val="List"/>
    <w:basedOn w:val="Normal"/>
    <w:rsid w:val="00E10C89"/>
    <w:pPr>
      <w:ind w:left="283" w:hanging="283"/>
      <w:contextualSpacing/>
    </w:pPr>
  </w:style>
  <w:style w:type="paragraph" w:styleId="List2">
    <w:name w:val="List 2"/>
    <w:basedOn w:val="Normal"/>
    <w:rsid w:val="00E10C89"/>
    <w:pPr>
      <w:ind w:left="566" w:hanging="283"/>
      <w:contextualSpacing/>
    </w:pPr>
  </w:style>
  <w:style w:type="paragraph" w:styleId="List3">
    <w:name w:val="List 3"/>
    <w:basedOn w:val="Normal"/>
    <w:rsid w:val="00E10C89"/>
    <w:pPr>
      <w:ind w:left="849" w:hanging="283"/>
      <w:contextualSpacing/>
    </w:pPr>
  </w:style>
  <w:style w:type="paragraph" w:styleId="List4">
    <w:name w:val="List 4"/>
    <w:basedOn w:val="Normal"/>
    <w:rsid w:val="00E10C89"/>
    <w:pPr>
      <w:ind w:left="1132" w:hanging="283"/>
      <w:contextualSpacing/>
    </w:pPr>
  </w:style>
  <w:style w:type="paragraph" w:styleId="List5">
    <w:name w:val="List 5"/>
    <w:basedOn w:val="Normal"/>
    <w:rsid w:val="00E10C89"/>
    <w:pPr>
      <w:ind w:left="1415" w:hanging="283"/>
      <w:contextualSpacing/>
    </w:pPr>
  </w:style>
  <w:style w:type="paragraph" w:styleId="ListContinue">
    <w:name w:val="List Continue"/>
    <w:basedOn w:val="Normal"/>
    <w:rsid w:val="00E10C89"/>
    <w:pPr>
      <w:spacing w:after="120"/>
      <w:ind w:left="283"/>
      <w:contextualSpacing/>
    </w:pPr>
  </w:style>
  <w:style w:type="paragraph" w:styleId="ListContinue2">
    <w:name w:val="List Continue 2"/>
    <w:basedOn w:val="Normal"/>
    <w:rsid w:val="00E10C89"/>
    <w:pPr>
      <w:spacing w:after="120"/>
      <w:ind w:left="566"/>
      <w:contextualSpacing/>
    </w:pPr>
  </w:style>
  <w:style w:type="paragraph" w:styleId="ListContinue3">
    <w:name w:val="List Continue 3"/>
    <w:basedOn w:val="Normal"/>
    <w:rsid w:val="00E10C89"/>
    <w:pPr>
      <w:spacing w:after="120"/>
      <w:ind w:left="849"/>
      <w:contextualSpacing/>
    </w:pPr>
  </w:style>
  <w:style w:type="paragraph" w:styleId="ListContinue4">
    <w:name w:val="List Continue 4"/>
    <w:basedOn w:val="Normal"/>
    <w:rsid w:val="00E10C89"/>
    <w:pPr>
      <w:spacing w:after="120"/>
      <w:ind w:left="1132"/>
      <w:contextualSpacing/>
    </w:pPr>
  </w:style>
  <w:style w:type="paragraph" w:styleId="ListContinue5">
    <w:name w:val="List Continue 5"/>
    <w:basedOn w:val="Normal"/>
    <w:rsid w:val="00E10C89"/>
    <w:pPr>
      <w:spacing w:after="120"/>
      <w:ind w:left="1415"/>
      <w:contextualSpacing/>
    </w:pPr>
  </w:style>
  <w:style w:type="paragraph" w:styleId="ListNumber">
    <w:name w:val="List Number"/>
    <w:basedOn w:val="Normal"/>
    <w:rsid w:val="00E10C89"/>
    <w:pPr>
      <w:numPr>
        <w:numId w:val="37"/>
      </w:numPr>
      <w:contextualSpacing/>
    </w:pPr>
  </w:style>
  <w:style w:type="paragraph" w:styleId="ListNumber2">
    <w:name w:val="List Number 2"/>
    <w:basedOn w:val="Normal"/>
    <w:rsid w:val="00E10C89"/>
    <w:pPr>
      <w:numPr>
        <w:numId w:val="38"/>
      </w:numPr>
      <w:contextualSpacing/>
    </w:pPr>
  </w:style>
  <w:style w:type="paragraph" w:styleId="ListNumber3">
    <w:name w:val="List Number 3"/>
    <w:basedOn w:val="Normal"/>
    <w:rsid w:val="00E10C89"/>
    <w:pPr>
      <w:numPr>
        <w:numId w:val="39"/>
      </w:numPr>
      <w:contextualSpacing/>
    </w:pPr>
  </w:style>
  <w:style w:type="paragraph" w:styleId="ListNumber4">
    <w:name w:val="List Number 4"/>
    <w:basedOn w:val="Normal"/>
    <w:rsid w:val="00E10C89"/>
    <w:pPr>
      <w:numPr>
        <w:numId w:val="40"/>
      </w:numPr>
      <w:contextualSpacing/>
    </w:pPr>
  </w:style>
  <w:style w:type="paragraph" w:styleId="ListNumber5">
    <w:name w:val="List Number 5"/>
    <w:basedOn w:val="Normal"/>
    <w:rsid w:val="00E10C89"/>
    <w:pPr>
      <w:numPr>
        <w:numId w:val="41"/>
      </w:numPr>
      <w:contextualSpacing/>
    </w:pPr>
  </w:style>
  <w:style w:type="paragraph" w:styleId="Bibliography">
    <w:name w:val="Bibliography"/>
    <w:basedOn w:val="Normal"/>
    <w:next w:val="Normal"/>
    <w:uiPriority w:val="37"/>
    <w:semiHidden/>
    <w:unhideWhenUsed/>
    <w:rsid w:val="00E10C89"/>
  </w:style>
  <w:style w:type="paragraph" w:styleId="MacroText">
    <w:name w:val="macro"/>
    <w:link w:val="MacroTextChar"/>
    <w:rsid w:val="00E10C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E10C89"/>
    <w:rPr>
      <w:rFonts w:ascii="Courier New" w:hAnsi="Courier New" w:cs="Courier New"/>
      <w:lang w:val="en-US" w:eastAsia="en-US"/>
    </w:rPr>
  </w:style>
  <w:style w:type="paragraph" w:styleId="MessageHeader">
    <w:name w:val="Message Header"/>
    <w:basedOn w:val="Normal"/>
    <w:link w:val="MessageHeaderChar"/>
    <w:rsid w:val="00E10C8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E10C89"/>
    <w:rPr>
      <w:rFonts w:ascii="Cambria" w:eastAsia="Times New Roman" w:hAnsi="Cambria" w:cs="Times New Roman"/>
      <w:sz w:val="24"/>
      <w:szCs w:val="24"/>
      <w:shd w:val="pct20" w:color="auto" w:fill="auto"/>
      <w:lang w:val="en-US" w:eastAsia="en-US"/>
    </w:rPr>
  </w:style>
  <w:style w:type="paragraph" w:styleId="PlainText">
    <w:name w:val="Plain Text"/>
    <w:basedOn w:val="Normal"/>
    <w:link w:val="PlainTextChar"/>
    <w:rsid w:val="00E10C89"/>
    <w:rPr>
      <w:rFonts w:ascii="Courier New" w:hAnsi="Courier New" w:cs="Courier New"/>
    </w:rPr>
  </w:style>
  <w:style w:type="character" w:customStyle="1" w:styleId="PlainTextChar">
    <w:name w:val="Plain Text Char"/>
    <w:link w:val="PlainText"/>
    <w:rsid w:val="00E10C89"/>
    <w:rPr>
      <w:rFonts w:ascii="Courier New" w:hAnsi="Courier New" w:cs="Courier New"/>
      <w:lang w:val="en-US" w:eastAsia="en-US"/>
    </w:rPr>
  </w:style>
  <w:style w:type="paragraph" w:styleId="TableofAuthorities">
    <w:name w:val="table of authorities"/>
    <w:basedOn w:val="Normal"/>
    <w:next w:val="Normal"/>
    <w:rsid w:val="00E10C89"/>
    <w:pPr>
      <w:ind w:left="200" w:hanging="200"/>
    </w:pPr>
  </w:style>
  <w:style w:type="paragraph" w:styleId="TOAHeading">
    <w:name w:val="toa heading"/>
    <w:basedOn w:val="Normal"/>
    <w:next w:val="Normal"/>
    <w:rsid w:val="00E10C89"/>
    <w:pPr>
      <w:spacing w:before="120"/>
    </w:pPr>
    <w:rPr>
      <w:rFonts w:ascii="Cambria" w:hAnsi="Cambria"/>
      <w:b/>
      <w:bCs/>
      <w:sz w:val="24"/>
      <w:szCs w:val="24"/>
    </w:rPr>
  </w:style>
  <w:style w:type="paragraph" w:styleId="NormalWeb">
    <w:name w:val="Normal (Web)"/>
    <w:basedOn w:val="Normal"/>
    <w:rsid w:val="00E10C89"/>
    <w:rPr>
      <w:sz w:val="24"/>
      <w:szCs w:val="24"/>
    </w:rPr>
  </w:style>
  <w:style w:type="paragraph" w:styleId="NormalIndent">
    <w:name w:val="Normal Indent"/>
    <w:basedOn w:val="Normal"/>
    <w:rsid w:val="00E10C89"/>
    <w:pPr>
      <w:ind w:left="708"/>
    </w:pPr>
  </w:style>
  <w:style w:type="paragraph" w:styleId="BodyText3">
    <w:name w:val="Body Text 3"/>
    <w:basedOn w:val="Normal"/>
    <w:link w:val="BodyText3Char"/>
    <w:rsid w:val="00E10C89"/>
    <w:pPr>
      <w:spacing w:after="120"/>
    </w:pPr>
    <w:rPr>
      <w:sz w:val="16"/>
      <w:szCs w:val="16"/>
    </w:rPr>
  </w:style>
  <w:style w:type="character" w:customStyle="1" w:styleId="BodyText3Char">
    <w:name w:val="Body Text 3 Char"/>
    <w:link w:val="BodyText3"/>
    <w:rsid w:val="00E10C89"/>
    <w:rPr>
      <w:sz w:val="16"/>
      <w:szCs w:val="16"/>
      <w:lang w:val="en-US" w:eastAsia="en-US"/>
    </w:rPr>
  </w:style>
  <w:style w:type="paragraph" w:styleId="BodyTextFirstIndent">
    <w:name w:val="Body Text First Indent"/>
    <w:basedOn w:val="BodyText"/>
    <w:link w:val="BodyTextFirstIndentChar"/>
    <w:rsid w:val="00E10C89"/>
    <w:pPr>
      <w:ind w:firstLine="210"/>
    </w:pPr>
  </w:style>
  <w:style w:type="character" w:customStyle="1" w:styleId="BodyTextChar">
    <w:name w:val="Body Text Char"/>
    <w:link w:val="BodyText"/>
    <w:rsid w:val="00E10C89"/>
    <w:rPr>
      <w:lang w:val="en-US" w:eastAsia="en-US"/>
    </w:rPr>
  </w:style>
  <w:style w:type="character" w:customStyle="1" w:styleId="BodyTextFirstIndentChar">
    <w:name w:val="Body Text First Indent Char"/>
    <w:basedOn w:val="BodyTextChar"/>
    <w:link w:val="BodyTextFirstIndent"/>
    <w:rsid w:val="00E10C89"/>
    <w:rPr>
      <w:lang w:val="en-US" w:eastAsia="en-US"/>
    </w:rPr>
  </w:style>
  <w:style w:type="paragraph" w:styleId="BodyTextFirstIndent2">
    <w:name w:val="Body Text First Indent 2"/>
    <w:basedOn w:val="BodyTextIndent"/>
    <w:link w:val="BodyTextFirstIndent2Char"/>
    <w:rsid w:val="00E10C89"/>
    <w:pPr>
      <w:spacing w:after="120"/>
      <w:ind w:left="283" w:firstLine="210"/>
    </w:pPr>
    <w:rPr>
      <w:b w:val="0"/>
      <w:sz w:val="20"/>
      <w:szCs w:val="20"/>
    </w:rPr>
  </w:style>
  <w:style w:type="character" w:customStyle="1" w:styleId="BodyTextIndentChar">
    <w:name w:val="Body Text Indent Char"/>
    <w:link w:val="BodyTextIndent"/>
    <w:rsid w:val="00E10C89"/>
    <w:rPr>
      <w:b/>
      <w:sz w:val="22"/>
      <w:szCs w:val="22"/>
      <w:lang w:val="en-US" w:eastAsia="en-US"/>
    </w:rPr>
  </w:style>
  <w:style w:type="character" w:customStyle="1" w:styleId="BodyTextFirstIndent2Char">
    <w:name w:val="Body Text First Indent 2 Char"/>
    <w:link w:val="BodyTextFirstIndent2"/>
    <w:rsid w:val="00E10C89"/>
    <w:rPr>
      <w:b w:val="0"/>
      <w:sz w:val="22"/>
      <w:szCs w:val="22"/>
      <w:lang w:val="en-US" w:eastAsia="en-US"/>
    </w:rPr>
  </w:style>
  <w:style w:type="paragraph" w:styleId="Title">
    <w:name w:val="Title"/>
    <w:basedOn w:val="Normal"/>
    <w:next w:val="Normal"/>
    <w:link w:val="TitleChar"/>
    <w:qFormat/>
    <w:rsid w:val="00E10C89"/>
    <w:pPr>
      <w:spacing w:before="240" w:after="60"/>
      <w:jc w:val="center"/>
      <w:outlineLvl w:val="0"/>
    </w:pPr>
    <w:rPr>
      <w:rFonts w:ascii="Cambria" w:hAnsi="Cambria"/>
      <w:b/>
      <w:bCs/>
      <w:kern w:val="28"/>
      <w:sz w:val="32"/>
      <w:szCs w:val="32"/>
    </w:rPr>
  </w:style>
  <w:style w:type="character" w:customStyle="1" w:styleId="TitleChar">
    <w:name w:val="Title Char"/>
    <w:link w:val="Title"/>
    <w:rsid w:val="00E10C89"/>
    <w:rPr>
      <w:rFonts w:ascii="Cambria" w:eastAsia="Times New Roman" w:hAnsi="Cambria" w:cs="Times New Roman"/>
      <w:b/>
      <w:bCs/>
      <w:kern w:val="28"/>
      <w:sz w:val="32"/>
      <w:szCs w:val="32"/>
      <w:lang w:val="en-US" w:eastAsia="en-US"/>
    </w:rPr>
  </w:style>
  <w:style w:type="character" w:customStyle="1" w:styleId="Heading8Char">
    <w:name w:val="Heading 8 Char"/>
    <w:link w:val="Heading8"/>
    <w:semiHidden/>
    <w:rsid w:val="00E10C89"/>
    <w:rPr>
      <w:rFonts w:ascii="Calibri" w:eastAsia="Times New Roman" w:hAnsi="Calibri" w:cs="Times New Roman"/>
      <w:i/>
      <w:iCs/>
      <w:sz w:val="24"/>
      <w:szCs w:val="24"/>
      <w:lang w:val="en-US" w:eastAsia="en-US"/>
    </w:rPr>
  </w:style>
  <w:style w:type="character" w:customStyle="1" w:styleId="Heading9Char">
    <w:name w:val="Heading 9 Char"/>
    <w:link w:val="Heading9"/>
    <w:semiHidden/>
    <w:rsid w:val="00E10C89"/>
    <w:rPr>
      <w:rFonts w:ascii="Cambria" w:eastAsia="Times New Roman" w:hAnsi="Cambria" w:cs="Times New Roman"/>
      <w:sz w:val="22"/>
      <w:szCs w:val="22"/>
      <w:lang w:val="en-US" w:eastAsia="en-US"/>
    </w:rPr>
  </w:style>
  <w:style w:type="paragraph" w:styleId="EnvelopeReturn">
    <w:name w:val="envelope return"/>
    <w:basedOn w:val="Normal"/>
    <w:rsid w:val="00E10C89"/>
    <w:rPr>
      <w:rFonts w:ascii="Cambria" w:hAnsi="Cambria"/>
    </w:rPr>
  </w:style>
  <w:style w:type="paragraph" w:styleId="EnvelopeAddress">
    <w:name w:val="envelope address"/>
    <w:basedOn w:val="Normal"/>
    <w:rsid w:val="00E10C8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E10C89"/>
    <w:pPr>
      <w:ind w:left="4252"/>
    </w:pPr>
  </w:style>
  <w:style w:type="character" w:customStyle="1" w:styleId="SignatureChar">
    <w:name w:val="Signature Char"/>
    <w:link w:val="Signature"/>
    <w:rsid w:val="00E10C89"/>
    <w:rPr>
      <w:lang w:val="en-US" w:eastAsia="en-US"/>
    </w:rPr>
  </w:style>
  <w:style w:type="paragraph" w:styleId="Subtitle">
    <w:name w:val="Subtitle"/>
    <w:basedOn w:val="Normal"/>
    <w:next w:val="Normal"/>
    <w:link w:val="SubtitleChar"/>
    <w:qFormat/>
    <w:rsid w:val="00E10C89"/>
    <w:pPr>
      <w:spacing w:after="60"/>
      <w:jc w:val="center"/>
      <w:outlineLvl w:val="1"/>
    </w:pPr>
    <w:rPr>
      <w:rFonts w:ascii="Cambria" w:hAnsi="Cambria"/>
      <w:sz w:val="24"/>
      <w:szCs w:val="24"/>
    </w:rPr>
  </w:style>
  <w:style w:type="character" w:customStyle="1" w:styleId="SubtitleChar">
    <w:name w:val="Subtitle Char"/>
    <w:link w:val="Subtitle"/>
    <w:rsid w:val="00E10C89"/>
    <w:rPr>
      <w:rFonts w:ascii="Cambria" w:eastAsia="Times New Roman" w:hAnsi="Cambria" w:cs="Times New Roman"/>
      <w:sz w:val="24"/>
      <w:szCs w:val="24"/>
      <w:lang w:val="en-US" w:eastAsia="en-US"/>
    </w:rPr>
  </w:style>
  <w:style w:type="paragraph" w:styleId="TOC1">
    <w:name w:val="toc 1"/>
    <w:basedOn w:val="Normal"/>
    <w:next w:val="Normal"/>
    <w:autoRedefine/>
    <w:rsid w:val="00E10C89"/>
  </w:style>
  <w:style w:type="paragraph" w:styleId="TOC2">
    <w:name w:val="toc 2"/>
    <w:basedOn w:val="Normal"/>
    <w:next w:val="Normal"/>
    <w:autoRedefine/>
    <w:rsid w:val="00E10C89"/>
    <w:pPr>
      <w:ind w:left="200"/>
    </w:pPr>
  </w:style>
  <w:style w:type="paragraph" w:styleId="TOC3">
    <w:name w:val="toc 3"/>
    <w:basedOn w:val="Normal"/>
    <w:next w:val="Normal"/>
    <w:autoRedefine/>
    <w:rsid w:val="00E10C89"/>
    <w:pPr>
      <w:ind w:left="400"/>
    </w:pPr>
  </w:style>
  <w:style w:type="paragraph" w:styleId="TOC4">
    <w:name w:val="toc 4"/>
    <w:basedOn w:val="Normal"/>
    <w:next w:val="Normal"/>
    <w:autoRedefine/>
    <w:rsid w:val="00E10C89"/>
    <w:pPr>
      <w:ind w:left="600"/>
    </w:pPr>
  </w:style>
  <w:style w:type="paragraph" w:styleId="TOC5">
    <w:name w:val="toc 5"/>
    <w:basedOn w:val="Normal"/>
    <w:next w:val="Normal"/>
    <w:autoRedefine/>
    <w:rsid w:val="00E10C89"/>
    <w:pPr>
      <w:ind w:left="800"/>
    </w:pPr>
  </w:style>
  <w:style w:type="paragraph" w:styleId="TOC6">
    <w:name w:val="toc 6"/>
    <w:basedOn w:val="Normal"/>
    <w:next w:val="Normal"/>
    <w:autoRedefine/>
    <w:rsid w:val="00E10C89"/>
    <w:pPr>
      <w:ind w:left="1000"/>
    </w:pPr>
  </w:style>
  <w:style w:type="paragraph" w:styleId="TOC7">
    <w:name w:val="toc 7"/>
    <w:basedOn w:val="Normal"/>
    <w:next w:val="Normal"/>
    <w:autoRedefine/>
    <w:rsid w:val="00E10C89"/>
    <w:pPr>
      <w:ind w:left="1200"/>
    </w:pPr>
  </w:style>
  <w:style w:type="paragraph" w:styleId="TOC8">
    <w:name w:val="toc 8"/>
    <w:basedOn w:val="Normal"/>
    <w:next w:val="Normal"/>
    <w:autoRedefine/>
    <w:rsid w:val="00E10C89"/>
    <w:pPr>
      <w:ind w:left="1400"/>
    </w:pPr>
  </w:style>
  <w:style w:type="paragraph" w:styleId="TOC9">
    <w:name w:val="toc 9"/>
    <w:basedOn w:val="Normal"/>
    <w:next w:val="Normal"/>
    <w:autoRedefine/>
    <w:rsid w:val="00E10C89"/>
    <w:pPr>
      <w:ind w:left="1600"/>
    </w:pPr>
  </w:style>
  <w:style w:type="paragraph" w:styleId="Quote">
    <w:name w:val="Quote"/>
    <w:basedOn w:val="Normal"/>
    <w:next w:val="Normal"/>
    <w:link w:val="QuoteChar"/>
    <w:uiPriority w:val="29"/>
    <w:qFormat/>
    <w:rsid w:val="00E10C89"/>
    <w:rPr>
      <w:i/>
      <w:iCs/>
      <w:color w:val="000000"/>
    </w:rPr>
  </w:style>
  <w:style w:type="character" w:customStyle="1" w:styleId="QuoteChar">
    <w:name w:val="Quote Char"/>
    <w:link w:val="Quote"/>
    <w:uiPriority w:val="29"/>
    <w:rsid w:val="00E10C89"/>
    <w:rPr>
      <w:i/>
      <w:iCs/>
      <w:color w:val="000000"/>
      <w:lang w:val="en-US" w:eastAsia="en-US"/>
    </w:rPr>
  </w:style>
  <w:style w:type="paragraph" w:customStyle="1" w:styleId="QRDstandard">
    <w:name w:val="QRD standard"/>
    <w:link w:val="QRDstandardZchn"/>
    <w:qFormat/>
    <w:rsid w:val="009F2E06"/>
    <w:rPr>
      <w:noProof/>
      <w:sz w:val="22"/>
      <w:szCs w:val="22"/>
      <w:lang w:val="en-GB" w:eastAsia="en-US"/>
    </w:rPr>
  </w:style>
  <w:style w:type="character" w:customStyle="1" w:styleId="QRDstandardZchn">
    <w:name w:val="QRD standard Zchn"/>
    <w:link w:val="QRDstandard"/>
    <w:rsid w:val="009F2E06"/>
    <w:rPr>
      <w:noProof/>
      <w:sz w:val="22"/>
      <w:szCs w:val="22"/>
      <w:lang w:val="en-GB" w:eastAsia="en-US" w:bidi="ar-SA"/>
    </w:rPr>
  </w:style>
  <w:style w:type="character" w:styleId="Emphasis">
    <w:name w:val="Emphasis"/>
    <w:uiPriority w:val="20"/>
    <w:qFormat/>
    <w:rsid w:val="00EA2F45"/>
    <w:rPr>
      <w:i/>
    </w:rPr>
  </w:style>
  <w:style w:type="character" w:styleId="UnresolvedMention">
    <w:name w:val="Unresolved Mention"/>
    <w:basedOn w:val="DefaultParagraphFont"/>
    <w:uiPriority w:val="99"/>
    <w:semiHidden/>
    <w:unhideWhenUsed/>
    <w:rsid w:val="00C97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3162">
      <w:bodyDiv w:val="1"/>
      <w:marLeft w:val="0"/>
      <w:marRight w:val="0"/>
      <w:marTop w:val="0"/>
      <w:marBottom w:val="0"/>
      <w:divBdr>
        <w:top w:val="none" w:sz="0" w:space="0" w:color="auto"/>
        <w:left w:val="none" w:sz="0" w:space="0" w:color="auto"/>
        <w:bottom w:val="none" w:sz="0" w:space="0" w:color="auto"/>
        <w:right w:val="none" w:sz="0" w:space="0" w:color="auto"/>
      </w:divBdr>
      <w:divsChild>
        <w:div w:id="1978995891">
          <w:marLeft w:val="0"/>
          <w:marRight w:val="0"/>
          <w:marTop w:val="0"/>
          <w:marBottom w:val="0"/>
          <w:divBdr>
            <w:top w:val="none" w:sz="0" w:space="0" w:color="auto"/>
            <w:left w:val="none" w:sz="0" w:space="0" w:color="auto"/>
            <w:bottom w:val="none" w:sz="0" w:space="0" w:color="auto"/>
            <w:right w:val="none" w:sz="0" w:space="0" w:color="auto"/>
          </w:divBdr>
          <w:divsChild>
            <w:div w:id="768548205">
              <w:marLeft w:val="0"/>
              <w:marRight w:val="0"/>
              <w:marTop w:val="0"/>
              <w:marBottom w:val="0"/>
              <w:divBdr>
                <w:top w:val="none" w:sz="0" w:space="0" w:color="auto"/>
                <w:left w:val="none" w:sz="0" w:space="0" w:color="auto"/>
                <w:bottom w:val="none" w:sz="0" w:space="0" w:color="auto"/>
                <w:right w:val="none" w:sz="0" w:space="0" w:color="auto"/>
              </w:divBdr>
              <w:divsChild>
                <w:div w:id="310981373">
                  <w:marLeft w:val="0"/>
                  <w:marRight w:val="0"/>
                  <w:marTop w:val="0"/>
                  <w:marBottom w:val="0"/>
                  <w:divBdr>
                    <w:top w:val="none" w:sz="0" w:space="0" w:color="auto"/>
                    <w:left w:val="none" w:sz="0" w:space="0" w:color="auto"/>
                    <w:bottom w:val="none" w:sz="0" w:space="0" w:color="auto"/>
                    <w:right w:val="none" w:sz="0" w:space="0" w:color="auto"/>
                  </w:divBdr>
                  <w:divsChild>
                    <w:div w:id="1192375917">
                      <w:marLeft w:val="0"/>
                      <w:marRight w:val="0"/>
                      <w:marTop w:val="0"/>
                      <w:marBottom w:val="0"/>
                      <w:divBdr>
                        <w:top w:val="none" w:sz="0" w:space="0" w:color="auto"/>
                        <w:left w:val="none" w:sz="0" w:space="0" w:color="auto"/>
                        <w:bottom w:val="none" w:sz="0" w:space="0" w:color="auto"/>
                        <w:right w:val="none" w:sz="0" w:space="0" w:color="auto"/>
                      </w:divBdr>
                      <w:divsChild>
                        <w:div w:id="294071931">
                          <w:marLeft w:val="0"/>
                          <w:marRight w:val="0"/>
                          <w:marTop w:val="0"/>
                          <w:marBottom w:val="0"/>
                          <w:divBdr>
                            <w:top w:val="none" w:sz="0" w:space="0" w:color="auto"/>
                            <w:left w:val="none" w:sz="0" w:space="0" w:color="auto"/>
                            <w:bottom w:val="none" w:sz="0" w:space="0" w:color="auto"/>
                            <w:right w:val="none" w:sz="0" w:space="0" w:color="auto"/>
                          </w:divBdr>
                          <w:divsChild>
                            <w:div w:id="2089376871">
                              <w:marLeft w:val="0"/>
                              <w:marRight w:val="0"/>
                              <w:marTop w:val="0"/>
                              <w:marBottom w:val="0"/>
                              <w:divBdr>
                                <w:top w:val="none" w:sz="0" w:space="0" w:color="auto"/>
                                <w:left w:val="none" w:sz="0" w:space="0" w:color="auto"/>
                                <w:bottom w:val="none" w:sz="0" w:space="0" w:color="auto"/>
                                <w:right w:val="none" w:sz="0" w:space="0" w:color="auto"/>
                              </w:divBdr>
                              <w:divsChild>
                                <w:div w:id="7095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112707">
      <w:bodyDiv w:val="1"/>
      <w:marLeft w:val="0"/>
      <w:marRight w:val="0"/>
      <w:marTop w:val="0"/>
      <w:marBottom w:val="0"/>
      <w:divBdr>
        <w:top w:val="none" w:sz="0" w:space="0" w:color="auto"/>
        <w:left w:val="none" w:sz="0" w:space="0" w:color="auto"/>
        <w:bottom w:val="none" w:sz="0" w:space="0" w:color="auto"/>
        <w:right w:val="none" w:sz="0" w:space="0" w:color="auto"/>
      </w:divBdr>
      <w:divsChild>
        <w:div w:id="35786090">
          <w:marLeft w:val="0"/>
          <w:marRight w:val="0"/>
          <w:marTop w:val="0"/>
          <w:marBottom w:val="0"/>
          <w:divBdr>
            <w:top w:val="none" w:sz="0" w:space="0" w:color="auto"/>
            <w:left w:val="none" w:sz="0" w:space="0" w:color="auto"/>
            <w:bottom w:val="none" w:sz="0" w:space="0" w:color="auto"/>
            <w:right w:val="none" w:sz="0" w:space="0" w:color="auto"/>
          </w:divBdr>
          <w:divsChild>
            <w:div w:id="1517306888">
              <w:marLeft w:val="0"/>
              <w:marRight w:val="0"/>
              <w:marTop w:val="0"/>
              <w:marBottom w:val="0"/>
              <w:divBdr>
                <w:top w:val="none" w:sz="0" w:space="0" w:color="auto"/>
                <w:left w:val="none" w:sz="0" w:space="0" w:color="auto"/>
                <w:bottom w:val="none" w:sz="0" w:space="0" w:color="auto"/>
                <w:right w:val="none" w:sz="0" w:space="0" w:color="auto"/>
              </w:divBdr>
              <w:divsChild>
                <w:div w:id="965888338">
                  <w:marLeft w:val="0"/>
                  <w:marRight w:val="0"/>
                  <w:marTop w:val="0"/>
                  <w:marBottom w:val="0"/>
                  <w:divBdr>
                    <w:top w:val="none" w:sz="0" w:space="0" w:color="auto"/>
                    <w:left w:val="none" w:sz="0" w:space="0" w:color="auto"/>
                    <w:bottom w:val="none" w:sz="0" w:space="0" w:color="auto"/>
                    <w:right w:val="none" w:sz="0" w:space="0" w:color="auto"/>
                  </w:divBdr>
                  <w:divsChild>
                    <w:div w:id="1748307607">
                      <w:marLeft w:val="0"/>
                      <w:marRight w:val="0"/>
                      <w:marTop w:val="0"/>
                      <w:marBottom w:val="0"/>
                      <w:divBdr>
                        <w:top w:val="none" w:sz="0" w:space="0" w:color="auto"/>
                        <w:left w:val="none" w:sz="0" w:space="0" w:color="auto"/>
                        <w:bottom w:val="none" w:sz="0" w:space="0" w:color="auto"/>
                        <w:right w:val="none" w:sz="0" w:space="0" w:color="auto"/>
                      </w:divBdr>
                      <w:divsChild>
                        <w:div w:id="1031107071">
                          <w:marLeft w:val="0"/>
                          <w:marRight w:val="0"/>
                          <w:marTop w:val="0"/>
                          <w:marBottom w:val="0"/>
                          <w:divBdr>
                            <w:top w:val="none" w:sz="0" w:space="0" w:color="auto"/>
                            <w:left w:val="none" w:sz="0" w:space="0" w:color="auto"/>
                            <w:bottom w:val="none" w:sz="0" w:space="0" w:color="auto"/>
                            <w:right w:val="none" w:sz="0" w:space="0" w:color="auto"/>
                          </w:divBdr>
                          <w:divsChild>
                            <w:div w:id="797341042">
                              <w:marLeft w:val="0"/>
                              <w:marRight w:val="0"/>
                              <w:marTop w:val="0"/>
                              <w:marBottom w:val="0"/>
                              <w:divBdr>
                                <w:top w:val="none" w:sz="0" w:space="0" w:color="auto"/>
                                <w:left w:val="none" w:sz="0" w:space="0" w:color="auto"/>
                                <w:bottom w:val="none" w:sz="0" w:space="0" w:color="auto"/>
                                <w:right w:val="none" w:sz="0" w:space="0" w:color="auto"/>
                              </w:divBdr>
                              <w:divsChild>
                                <w:div w:id="11534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221855">
      <w:bodyDiv w:val="1"/>
      <w:marLeft w:val="0"/>
      <w:marRight w:val="0"/>
      <w:marTop w:val="0"/>
      <w:marBottom w:val="0"/>
      <w:divBdr>
        <w:top w:val="none" w:sz="0" w:space="0" w:color="auto"/>
        <w:left w:val="none" w:sz="0" w:space="0" w:color="auto"/>
        <w:bottom w:val="none" w:sz="0" w:space="0" w:color="auto"/>
        <w:right w:val="none" w:sz="0" w:space="0" w:color="auto"/>
      </w:divBdr>
      <w:divsChild>
        <w:div w:id="1639149140">
          <w:marLeft w:val="0"/>
          <w:marRight w:val="0"/>
          <w:marTop w:val="0"/>
          <w:marBottom w:val="0"/>
          <w:divBdr>
            <w:top w:val="none" w:sz="0" w:space="0" w:color="auto"/>
            <w:left w:val="none" w:sz="0" w:space="0" w:color="auto"/>
            <w:bottom w:val="none" w:sz="0" w:space="0" w:color="auto"/>
            <w:right w:val="none" w:sz="0" w:space="0" w:color="auto"/>
          </w:divBdr>
          <w:divsChild>
            <w:div w:id="908884756">
              <w:marLeft w:val="0"/>
              <w:marRight w:val="0"/>
              <w:marTop w:val="0"/>
              <w:marBottom w:val="0"/>
              <w:divBdr>
                <w:top w:val="none" w:sz="0" w:space="0" w:color="auto"/>
                <w:left w:val="none" w:sz="0" w:space="0" w:color="auto"/>
                <w:bottom w:val="none" w:sz="0" w:space="0" w:color="auto"/>
                <w:right w:val="none" w:sz="0" w:space="0" w:color="auto"/>
              </w:divBdr>
              <w:divsChild>
                <w:div w:id="1568296426">
                  <w:marLeft w:val="0"/>
                  <w:marRight w:val="0"/>
                  <w:marTop w:val="0"/>
                  <w:marBottom w:val="0"/>
                  <w:divBdr>
                    <w:top w:val="none" w:sz="0" w:space="0" w:color="auto"/>
                    <w:left w:val="none" w:sz="0" w:space="0" w:color="auto"/>
                    <w:bottom w:val="none" w:sz="0" w:space="0" w:color="auto"/>
                    <w:right w:val="none" w:sz="0" w:space="0" w:color="auto"/>
                  </w:divBdr>
                  <w:divsChild>
                    <w:div w:id="1083985998">
                      <w:marLeft w:val="0"/>
                      <w:marRight w:val="0"/>
                      <w:marTop w:val="0"/>
                      <w:marBottom w:val="0"/>
                      <w:divBdr>
                        <w:top w:val="none" w:sz="0" w:space="0" w:color="auto"/>
                        <w:left w:val="none" w:sz="0" w:space="0" w:color="auto"/>
                        <w:bottom w:val="none" w:sz="0" w:space="0" w:color="auto"/>
                        <w:right w:val="none" w:sz="0" w:space="0" w:color="auto"/>
                      </w:divBdr>
                      <w:divsChild>
                        <w:div w:id="1435325534">
                          <w:marLeft w:val="0"/>
                          <w:marRight w:val="0"/>
                          <w:marTop w:val="0"/>
                          <w:marBottom w:val="0"/>
                          <w:divBdr>
                            <w:top w:val="none" w:sz="0" w:space="0" w:color="auto"/>
                            <w:left w:val="none" w:sz="0" w:space="0" w:color="auto"/>
                            <w:bottom w:val="none" w:sz="0" w:space="0" w:color="auto"/>
                            <w:right w:val="none" w:sz="0" w:space="0" w:color="auto"/>
                          </w:divBdr>
                          <w:divsChild>
                            <w:div w:id="290988523">
                              <w:marLeft w:val="0"/>
                              <w:marRight w:val="0"/>
                              <w:marTop w:val="0"/>
                              <w:marBottom w:val="0"/>
                              <w:divBdr>
                                <w:top w:val="none" w:sz="0" w:space="0" w:color="auto"/>
                                <w:left w:val="none" w:sz="0" w:space="0" w:color="auto"/>
                                <w:bottom w:val="none" w:sz="0" w:space="0" w:color="auto"/>
                                <w:right w:val="none" w:sz="0" w:space="0" w:color="auto"/>
                              </w:divBdr>
                              <w:divsChild>
                                <w:div w:id="2132287974">
                                  <w:marLeft w:val="0"/>
                                  <w:marRight w:val="0"/>
                                  <w:marTop w:val="0"/>
                                  <w:marBottom w:val="0"/>
                                  <w:divBdr>
                                    <w:top w:val="none" w:sz="0" w:space="0" w:color="auto"/>
                                    <w:left w:val="none" w:sz="0" w:space="0" w:color="auto"/>
                                    <w:bottom w:val="none" w:sz="0" w:space="0" w:color="auto"/>
                                    <w:right w:val="none" w:sz="0" w:space="0" w:color="auto"/>
                                  </w:divBdr>
                                  <w:divsChild>
                                    <w:div w:id="8531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994694">
      <w:bodyDiv w:val="1"/>
      <w:marLeft w:val="0"/>
      <w:marRight w:val="0"/>
      <w:marTop w:val="0"/>
      <w:marBottom w:val="0"/>
      <w:divBdr>
        <w:top w:val="none" w:sz="0" w:space="0" w:color="auto"/>
        <w:left w:val="none" w:sz="0" w:space="0" w:color="auto"/>
        <w:bottom w:val="none" w:sz="0" w:space="0" w:color="auto"/>
        <w:right w:val="none" w:sz="0" w:space="0" w:color="auto"/>
      </w:divBdr>
      <w:divsChild>
        <w:div w:id="310987709">
          <w:marLeft w:val="0"/>
          <w:marRight w:val="0"/>
          <w:marTop w:val="0"/>
          <w:marBottom w:val="0"/>
          <w:divBdr>
            <w:top w:val="none" w:sz="0" w:space="0" w:color="auto"/>
            <w:left w:val="none" w:sz="0" w:space="0" w:color="auto"/>
            <w:bottom w:val="none" w:sz="0" w:space="0" w:color="auto"/>
            <w:right w:val="none" w:sz="0" w:space="0" w:color="auto"/>
          </w:divBdr>
          <w:divsChild>
            <w:div w:id="1124348895">
              <w:marLeft w:val="0"/>
              <w:marRight w:val="0"/>
              <w:marTop w:val="0"/>
              <w:marBottom w:val="0"/>
              <w:divBdr>
                <w:top w:val="none" w:sz="0" w:space="0" w:color="auto"/>
                <w:left w:val="none" w:sz="0" w:space="0" w:color="auto"/>
                <w:bottom w:val="none" w:sz="0" w:space="0" w:color="auto"/>
                <w:right w:val="none" w:sz="0" w:space="0" w:color="auto"/>
              </w:divBdr>
              <w:divsChild>
                <w:div w:id="783617457">
                  <w:marLeft w:val="0"/>
                  <w:marRight w:val="0"/>
                  <w:marTop w:val="0"/>
                  <w:marBottom w:val="0"/>
                  <w:divBdr>
                    <w:top w:val="none" w:sz="0" w:space="0" w:color="auto"/>
                    <w:left w:val="none" w:sz="0" w:space="0" w:color="auto"/>
                    <w:bottom w:val="none" w:sz="0" w:space="0" w:color="auto"/>
                    <w:right w:val="none" w:sz="0" w:space="0" w:color="auto"/>
                  </w:divBdr>
                  <w:divsChild>
                    <w:div w:id="1204370931">
                      <w:marLeft w:val="0"/>
                      <w:marRight w:val="0"/>
                      <w:marTop w:val="0"/>
                      <w:marBottom w:val="0"/>
                      <w:divBdr>
                        <w:top w:val="none" w:sz="0" w:space="0" w:color="auto"/>
                        <w:left w:val="none" w:sz="0" w:space="0" w:color="auto"/>
                        <w:bottom w:val="none" w:sz="0" w:space="0" w:color="auto"/>
                        <w:right w:val="none" w:sz="0" w:space="0" w:color="auto"/>
                      </w:divBdr>
                      <w:divsChild>
                        <w:div w:id="1916164708">
                          <w:marLeft w:val="0"/>
                          <w:marRight w:val="0"/>
                          <w:marTop w:val="0"/>
                          <w:marBottom w:val="0"/>
                          <w:divBdr>
                            <w:top w:val="none" w:sz="0" w:space="0" w:color="auto"/>
                            <w:left w:val="none" w:sz="0" w:space="0" w:color="auto"/>
                            <w:bottom w:val="none" w:sz="0" w:space="0" w:color="auto"/>
                            <w:right w:val="none" w:sz="0" w:space="0" w:color="auto"/>
                          </w:divBdr>
                          <w:divsChild>
                            <w:div w:id="1243760288">
                              <w:marLeft w:val="0"/>
                              <w:marRight w:val="0"/>
                              <w:marTop w:val="0"/>
                              <w:marBottom w:val="0"/>
                              <w:divBdr>
                                <w:top w:val="none" w:sz="0" w:space="0" w:color="auto"/>
                                <w:left w:val="none" w:sz="0" w:space="0" w:color="auto"/>
                                <w:bottom w:val="none" w:sz="0" w:space="0" w:color="auto"/>
                                <w:right w:val="none" w:sz="0" w:space="0" w:color="auto"/>
                              </w:divBdr>
                              <w:divsChild>
                                <w:div w:id="13671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52579">
      <w:bodyDiv w:val="1"/>
      <w:marLeft w:val="0"/>
      <w:marRight w:val="0"/>
      <w:marTop w:val="0"/>
      <w:marBottom w:val="0"/>
      <w:divBdr>
        <w:top w:val="none" w:sz="0" w:space="0" w:color="auto"/>
        <w:left w:val="none" w:sz="0" w:space="0" w:color="auto"/>
        <w:bottom w:val="none" w:sz="0" w:space="0" w:color="auto"/>
        <w:right w:val="none" w:sz="0" w:space="0" w:color="auto"/>
      </w:divBdr>
      <w:divsChild>
        <w:div w:id="125977286">
          <w:marLeft w:val="0"/>
          <w:marRight w:val="0"/>
          <w:marTop w:val="0"/>
          <w:marBottom w:val="0"/>
          <w:divBdr>
            <w:top w:val="none" w:sz="0" w:space="0" w:color="auto"/>
            <w:left w:val="none" w:sz="0" w:space="0" w:color="auto"/>
            <w:bottom w:val="none" w:sz="0" w:space="0" w:color="auto"/>
            <w:right w:val="none" w:sz="0" w:space="0" w:color="auto"/>
          </w:divBdr>
          <w:divsChild>
            <w:div w:id="808278956">
              <w:marLeft w:val="0"/>
              <w:marRight w:val="0"/>
              <w:marTop w:val="0"/>
              <w:marBottom w:val="0"/>
              <w:divBdr>
                <w:top w:val="none" w:sz="0" w:space="0" w:color="auto"/>
                <w:left w:val="none" w:sz="0" w:space="0" w:color="auto"/>
                <w:bottom w:val="none" w:sz="0" w:space="0" w:color="auto"/>
                <w:right w:val="none" w:sz="0" w:space="0" w:color="auto"/>
              </w:divBdr>
              <w:divsChild>
                <w:div w:id="521864774">
                  <w:marLeft w:val="0"/>
                  <w:marRight w:val="0"/>
                  <w:marTop w:val="0"/>
                  <w:marBottom w:val="0"/>
                  <w:divBdr>
                    <w:top w:val="none" w:sz="0" w:space="0" w:color="auto"/>
                    <w:left w:val="none" w:sz="0" w:space="0" w:color="auto"/>
                    <w:bottom w:val="none" w:sz="0" w:space="0" w:color="auto"/>
                    <w:right w:val="none" w:sz="0" w:space="0" w:color="auto"/>
                  </w:divBdr>
                  <w:divsChild>
                    <w:div w:id="510143428">
                      <w:marLeft w:val="0"/>
                      <w:marRight w:val="0"/>
                      <w:marTop w:val="0"/>
                      <w:marBottom w:val="0"/>
                      <w:divBdr>
                        <w:top w:val="none" w:sz="0" w:space="0" w:color="auto"/>
                        <w:left w:val="none" w:sz="0" w:space="0" w:color="auto"/>
                        <w:bottom w:val="none" w:sz="0" w:space="0" w:color="auto"/>
                        <w:right w:val="none" w:sz="0" w:space="0" w:color="auto"/>
                      </w:divBdr>
                      <w:divsChild>
                        <w:div w:id="501706163">
                          <w:marLeft w:val="0"/>
                          <w:marRight w:val="0"/>
                          <w:marTop w:val="0"/>
                          <w:marBottom w:val="0"/>
                          <w:divBdr>
                            <w:top w:val="none" w:sz="0" w:space="0" w:color="auto"/>
                            <w:left w:val="none" w:sz="0" w:space="0" w:color="auto"/>
                            <w:bottom w:val="none" w:sz="0" w:space="0" w:color="auto"/>
                            <w:right w:val="none" w:sz="0" w:space="0" w:color="auto"/>
                          </w:divBdr>
                          <w:divsChild>
                            <w:div w:id="1952084861">
                              <w:marLeft w:val="0"/>
                              <w:marRight w:val="0"/>
                              <w:marTop w:val="0"/>
                              <w:marBottom w:val="0"/>
                              <w:divBdr>
                                <w:top w:val="none" w:sz="0" w:space="0" w:color="auto"/>
                                <w:left w:val="none" w:sz="0" w:space="0" w:color="auto"/>
                                <w:bottom w:val="none" w:sz="0" w:space="0" w:color="auto"/>
                                <w:right w:val="none" w:sz="0" w:space="0" w:color="auto"/>
                              </w:divBdr>
                              <w:divsChild>
                                <w:div w:id="11008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362095">
      <w:bodyDiv w:val="1"/>
      <w:marLeft w:val="0"/>
      <w:marRight w:val="0"/>
      <w:marTop w:val="0"/>
      <w:marBottom w:val="0"/>
      <w:divBdr>
        <w:top w:val="none" w:sz="0" w:space="0" w:color="auto"/>
        <w:left w:val="none" w:sz="0" w:space="0" w:color="auto"/>
        <w:bottom w:val="none" w:sz="0" w:space="0" w:color="auto"/>
        <w:right w:val="none" w:sz="0" w:space="0" w:color="auto"/>
      </w:divBdr>
    </w:div>
    <w:div w:id="1147547789">
      <w:bodyDiv w:val="1"/>
      <w:marLeft w:val="0"/>
      <w:marRight w:val="0"/>
      <w:marTop w:val="0"/>
      <w:marBottom w:val="0"/>
      <w:divBdr>
        <w:top w:val="none" w:sz="0" w:space="0" w:color="auto"/>
        <w:left w:val="none" w:sz="0" w:space="0" w:color="auto"/>
        <w:bottom w:val="none" w:sz="0" w:space="0" w:color="auto"/>
        <w:right w:val="none" w:sz="0" w:space="0" w:color="auto"/>
      </w:divBdr>
    </w:div>
    <w:div w:id="1416433252">
      <w:bodyDiv w:val="1"/>
      <w:marLeft w:val="0"/>
      <w:marRight w:val="0"/>
      <w:marTop w:val="0"/>
      <w:marBottom w:val="0"/>
      <w:divBdr>
        <w:top w:val="none" w:sz="0" w:space="0" w:color="auto"/>
        <w:left w:val="none" w:sz="0" w:space="0" w:color="auto"/>
        <w:bottom w:val="none" w:sz="0" w:space="0" w:color="auto"/>
        <w:right w:val="none" w:sz="0" w:space="0" w:color="auto"/>
      </w:divBdr>
    </w:div>
    <w:div w:id="1546213096">
      <w:bodyDiv w:val="1"/>
      <w:marLeft w:val="0"/>
      <w:marRight w:val="0"/>
      <w:marTop w:val="0"/>
      <w:marBottom w:val="0"/>
      <w:divBdr>
        <w:top w:val="none" w:sz="0" w:space="0" w:color="auto"/>
        <w:left w:val="none" w:sz="0" w:space="0" w:color="auto"/>
        <w:bottom w:val="none" w:sz="0" w:space="0" w:color="auto"/>
        <w:right w:val="none" w:sz="0" w:space="0" w:color="auto"/>
      </w:divBdr>
      <w:divsChild>
        <w:div w:id="1578007723">
          <w:marLeft w:val="0"/>
          <w:marRight w:val="0"/>
          <w:marTop w:val="0"/>
          <w:marBottom w:val="0"/>
          <w:divBdr>
            <w:top w:val="none" w:sz="0" w:space="0" w:color="auto"/>
            <w:left w:val="none" w:sz="0" w:space="0" w:color="auto"/>
            <w:bottom w:val="none" w:sz="0" w:space="0" w:color="auto"/>
            <w:right w:val="none" w:sz="0" w:space="0" w:color="auto"/>
          </w:divBdr>
          <w:divsChild>
            <w:div w:id="1715496543">
              <w:marLeft w:val="0"/>
              <w:marRight w:val="0"/>
              <w:marTop w:val="0"/>
              <w:marBottom w:val="0"/>
              <w:divBdr>
                <w:top w:val="none" w:sz="0" w:space="0" w:color="auto"/>
                <w:left w:val="none" w:sz="0" w:space="0" w:color="auto"/>
                <w:bottom w:val="none" w:sz="0" w:space="0" w:color="auto"/>
                <w:right w:val="none" w:sz="0" w:space="0" w:color="auto"/>
              </w:divBdr>
              <w:divsChild>
                <w:div w:id="892958824">
                  <w:marLeft w:val="0"/>
                  <w:marRight w:val="0"/>
                  <w:marTop w:val="0"/>
                  <w:marBottom w:val="0"/>
                  <w:divBdr>
                    <w:top w:val="none" w:sz="0" w:space="0" w:color="auto"/>
                    <w:left w:val="none" w:sz="0" w:space="0" w:color="auto"/>
                    <w:bottom w:val="none" w:sz="0" w:space="0" w:color="auto"/>
                    <w:right w:val="none" w:sz="0" w:space="0" w:color="auto"/>
                  </w:divBdr>
                  <w:divsChild>
                    <w:div w:id="1115714446">
                      <w:marLeft w:val="0"/>
                      <w:marRight w:val="0"/>
                      <w:marTop w:val="0"/>
                      <w:marBottom w:val="0"/>
                      <w:divBdr>
                        <w:top w:val="none" w:sz="0" w:space="0" w:color="auto"/>
                        <w:left w:val="none" w:sz="0" w:space="0" w:color="auto"/>
                        <w:bottom w:val="none" w:sz="0" w:space="0" w:color="auto"/>
                        <w:right w:val="none" w:sz="0" w:space="0" w:color="auto"/>
                      </w:divBdr>
                      <w:divsChild>
                        <w:div w:id="1406146260">
                          <w:marLeft w:val="0"/>
                          <w:marRight w:val="0"/>
                          <w:marTop w:val="0"/>
                          <w:marBottom w:val="0"/>
                          <w:divBdr>
                            <w:top w:val="none" w:sz="0" w:space="0" w:color="auto"/>
                            <w:left w:val="none" w:sz="0" w:space="0" w:color="auto"/>
                            <w:bottom w:val="none" w:sz="0" w:space="0" w:color="auto"/>
                            <w:right w:val="none" w:sz="0" w:space="0" w:color="auto"/>
                          </w:divBdr>
                          <w:divsChild>
                            <w:div w:id="292759744">
                              <w:marLeft w:val="0"/>
                              <w:marRight w:val="0"/>
                              <w:marTop w:val="0"/>
                              <w:marBottom w:val="0"/>
                              <w:divBdr>
                                <w:top w:val="none" w:sz="0" w:space="0" w:color="auto"/>
                                <w:left w:val="none" w:sz="0" w:space="0" w:color="auto"/>
                                <w:bottom w:val="none" w:sz="0" w:space="0" w:color="auto"/>
                                <w:right w:val="none" w:sz="0" w:space="0" w:color="auto"/>
                              </w:divBdr>
                              <w:divsChild>
                                <w:div w:id="15741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530587">
      <w:bodyDiv w:val="1"/>
      <w:marLeft w:val="0"/>
      <w:marRight w:val="0"/>
      <w:marTop w:val="0"/>
      <w:marBottom w:val="0"/>
      <w:divBdr>
        <w:top w:val="none" w:sz="0" w:space="0" w:color="auto"/>
        <w:left w:val="none" w:sz="0" w:space="0" w:color="auto"/>
        <w:bottom w:val="none" w:sz="0" w:space="0" w:color="auto"/>
        <w:right w:val="none" w:sz="0" w:space="0" w:color="auto"/>
      </w:divBdr>
    </w:div>
    <w:div w:id="1987079392">
      <w:bodyDiv w:val="1"/>
      <w:marLeft w:val="0"/>
      <w:marRight w:val="0"/>
      <w:marTop w:val="0"/>
      <w:marBottom w:val="0"/>
      <w:divBdr>
        <w:top w:val="none" w:sz="0" w:space="0" w:color="auto"/>
        <w:left w:val="none" w:sz="0" w:space="0" w:color="auto"/>
        <w:bottom w:val="none" w:sz="0" w:space="0" w:color="auto"/>
        <w:right w:val="none" w:sz="0" w:space="0" w:color="auto"/>
      </w:divBdr>
    </w:div>
    <w:div w:id="2045516949">
      <w:bodyDiv w:val="1"/>
      <w:marLeft w:val="0"/>
      <w:marRight w:val="0"/>
      <w:marTop w:val="0"/>
      <w:marBottom w:val="0"/>
      <w:divBdr>
        <w:top w:val="none" w:sz="0" w:space="0" w:color="auto"/>
        <w:left w:val="none" w:sz="0" w:space="0" w:color="auto"/>
        <w:bottom w:val="none" w:sz="0" w:space="0" w:color="auto"/>
        <w:right w:val="none" w:sz="0" w:space="0" w:color="auto"/>
      </w:divBdr>
      <w:divsChild>
        <w:div w:id="517888466">
          <w:marLeft w:val="0"/>
          <w:marRight w:val="0"/>
          <w:marTop w:val="0"/>
          <w:marBottom w:val="0"/>
          <w:divBdr>
            <w:top w:val="none" w:sz="0" w:space="0" w:color="auto"/>
            <w:left w:val="none" w:sz="0" w:space="0" w:color="auto"/>
            <w:bottom w:val="none" w:sz="0" w:space="0" w:color="auto"/>
            <w:right w:val="none" w:sz="0" w:space="0" w:color="auto"/>
          </w:divBdr>
          <w:divsChild>
            <w:div w:id="537209353">
              <w:marLeft w:val="0"/>
              <w:marRight w:val="0"/>
              <w:marTop w:val="0"/>
              <w:marBottom w:val="0"/>
              <w:divBdr>
                <w:top w:val="none" w:sz="0" w:space="0" w:color="auto"/>
                <w:left w:val="none" w:sz="0" w:space="0" w:color="auto"/>
                <w:bottom w:val="none" w:sz="0" w:space="0" w:color="auto"/>
                <w:right w:val="none" w:sz="0" w:space="0" w:color="auto"/>
              </w:divBdr>
              <w:divsChild>
                <w:div w:id="630594369">
                  <w:marLeft w:val="0"/>
                  <w:marRight w:val="0"/>
                  <w:marTop w:val="0"/>
                  <w:marBottom w:val="0"/>
                  <w:divBdr>
                    <w:top w:val="none" w:sz="0" w:space="0" w:color="auto"/>
                    <w:left w:val="none" w:sz="0" w:space="0" w:color="auto"/>
                    <w:bottom w:val="none" w:sz="0" w:space="0" w:color="auto"/>
                    <w:right w:val="none" w:sz="0" w:space="0" w:color="auto"/>
                  </w:divBdr>
                  <w:divsChild>
                    <w:div w:id="1962572599">
                      <w:marLeft w:val="0"/>
                      <w:marRight w:val="0"/>
                      <w:marTop w:val="0"/>
                      <w:marBottom w:val="0"/>
                      <w:divBdr>
                        <w:top w:val="none" w:sz="0" w:space="0" w:color="auto"/>
                        <w:left w:val="none" w:sz="0" w:space="0" w:color="auto"/>
                        <w:bottom w:val="none" w:sz="0" w:space="0" w:color="auto"/>
                        <w:right w:val="none" w:sz="0" w:space="0" w:color="auto"/>
                      </w:divBdr>
                      <w:divsChild>
                        <w:div w:id="2119836394">
                          <w:marLeft w:val="0"/>
                          <w:marRight w:val="0"/>
                          <w:marTop w:val="0"/>
                          <w:marBottom w:val="0"/>
                          <w:divBdr>
                            <w:top w:val="none" w:sz="0" w:space="0" w:color="auto"/>
                            <w:left w:val="none" w:sz="0" w:space="0" w:color="auto"/>
                            <w:bottom w:val="none" w:sz="0" w:space="0" w:color="auto"/>
                            <w:right w:val="none" w:sz="0" w:space="0" w:color="auto"/>
                          </w:divBdr>
                          <w:divsChild>
                            <w:div w:id="1895893663">
                              <w:marLeft w:val="0"/>
                              <w:marRight w:val="0"/>
                              <w:marTop w:val="0"/>
                              <w:marBottom w:val="0"/>
                              <w:divBdr>
                                <w:top w:val="none" w:sz="0" w:space="0" w:color="auto"/>
                                <w:left w:val="none" w:sz="0" w:space="0" w:color="auto"/>
                                <w:bottom w:val="none" w:sz="0" w:space="0" w:color="auto"/>
                                <w:right w:val="none" w:sz="0" w:space="0" w:color="auto"/>
                              </w:divBdr>
                              <w:divsChild>
                                <w:div w:id="18452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ajent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EMADOC-1700519818-3280376</_dlc_DocId>
    <_dlc_DocIdUrl xmlns="a034c160-bfb7-45f5-8632-2eb7e0508071">
      <Url>https://euema.sharepoint.com/sites/CRM/_layouts/15/DocIdRedir.aspx?ID=EMADOC-1700519818-3280376</Url>
      <Description>EMADOC-1700519818-3280376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6E2E27-2810-4F9F-B1BB-73DBFAE86E4E}">
  <ds:schemaRefs>
    <ds:schemaRef ds:uri="http://schemas.microsoft.com/sharepoint/v3/contenttype/forms"/>
  </ds:schemaRefs>
</ds:datastoreItem>
</file>

<file path=customXml/itemProps2.xml><?xml version="1.0" encoding="utf-8"?>
<ds:datastoreItem xmlns:ds="http://schemas.openxmlformats.org/officeDocument/2006/customXml" ds:itemID="{72A76D58-7077-4915-9226-3BE491341AC4}">
  <ds:schemaRefs>
    <ds:schemaRef ds:uri="http://schemas.openxmlformats.org/officeDocument/2006/bibliography"/>
  </ds:schemaRefs>
</ds:datastoreItem>
</file>

<file path=customXml/itemProps3.xml><?xml version="1.0" encoding="utf-8"?>
<ds:datastoreItem xmlns:ds="http://schemas.openxmlformats.org/officeDocument/2006/customXml" ds:itemID="{B6FA6F22-7DB0-4C19-8FB4-6AFFB71182A0}"/>
</file>

<file path=customXml/itemProps4.xml><?xml version="1.0" encoding="utf-8"?>
<ds:datastoreItem xmlns:ds="http://schemas.openxmlformats.org/officeDocument/2006/customXml" ds:itemID="{9B9EA2F7-BC99-48C2-B082-9C3916C216A7}">
  <ds:schemaRefs>
    <ds:schemaRef ds:uri="http://schemas.microsoft.com/office/2006/metadata/properties"/>
    <ds:schemaRef ds:uri="http://schemas.microsoft.com/office/infopath/2007/PartnerControls"/>
    <ds:schemaRef ds:uri="http://schemas.microsoft.com/sharepoint/v3"/>
    <ds:schemaRef ds:uri="b805855a-cccc-4cce-856d-2c5c0094a9fd"/>
    <ds:schemaRef ds:uri="1dda0b48-5b0a-4848-afdc-11ba936d0104"/>
  </ds:schemaRefs>
</ds:datastoreItem>
</file>

<file path=customXml/itemProps5.xml><?xml version="1.0" encoding="utf-8"?>
<ds:datastoreItem xmlns:ds="http://schemas.openxmlformats.org/officeDocument/2006/customXml" ds:itemID="{C887BA6A-A69F-40C4-A2C5-ACDFB370EBDC}"/>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10556</Words>
  <Characters>60170</Characters>
  <Application>Microsoft Office Word</Application>
  <DocSecurity>4</DocSecurity>
  <Lines>501</Lines>
  <Paragraphs>141</Paragraphs>
  <ScaleCrop>false</ScaleCrop>
  <HeadingPairs>
    <vt:vector size="8" baseType="variant">
      <vt:variant>
        <vt:lpstr>Titel</vt:lpstr>
      </vt:variant>
      <vt:variant>
        <vt:i4>1</vt:i4>
      </vt:variant>
      <vt:variant>
        <vt:lpstr>Title</vt:lpstr>
      </vt:variant>
      <vt:variant>
        <vt:i4>1</vt:i4>
      </vt:variant>
      <vt:variant>
        <vt:lpstr>Titlu</vt:lpstr>
      </vt:variant>
      <vt:variant>
        <vt:i4>1</vt:i4>
      </vt:variant>
      <vt:variant>
        <vt:lpstr>Название</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70585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translator</cp:lastModifiedBy>
  <cp:revision>8</cp:revision>
  <dcterms:created xsi:type="dcterms:W3CDTF">2024-11-13T21:09:00Z</dcterms:created>
  <dcterms:modified xsi:type="dcterms:W3CDTF">2026-05-13T10:28:00Z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5" name="docLang">
    <vt:lpwstr>ro</vt:lpwstr>
  </property>
  <property fmtid="{D5CDD505-2E9C-101B-9397-08002B2CF9AE}" pid="6" name="_dlc_DocIdItemGuid">
    <vt:lpwstr>bdb5d6f9-09ef-40b5-bef4-b4c4029593c7</vt:lpwstr>
  </property>
</Properties>
</file>