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CFAA" w14:textId="773E1F42" w:rsidR="00391A65" w:rsidRPr="009341C7" w:rsidRDefault="00DE2416">
      <w:pPr>
        <w:jc w:val="center"/>
        <w:rPr>
          <w:b/>
          <w:color w:val="000000"/>
          <w:szCs w:val="22"/>
          <w:lang w:val="ro-RO"/>
        </w:rPr>
      </w:pPr>
      <w:r w:rsidRPr="000C3751">
        <w:rPr>
          <w:b/>
          <w:bCs/>
          <w:noProof/>
          <w:color w:val="000000"/>
        </w:rPr>
        <mc:AlternateContent>
          <mc:Choice Requires="wps">
            <w:drawing>
              <wp:anchor distT="45720" distB="45720" distL="114300" distR="114300" simplePos="0" relativeHeight="251659264" behindDoc="0" locked="0" layoutInCell="1" allowOverlap="1" wp14:anchorId="25422AA1" wp14:editId="766A1B81">
                <wp:simplePos x="0" y="0"/>
                <wp:positionH relativeFrom="column">
                  <wp:posOffset>0</wp:posOffset>
                </wp:positionH>
                <wp:positionV relativeFrom="paragraph">
                  <wp:posOffset>205105</wp:posOffset>
                </wp:positionV>
                <wp:extent cx="6195060" cy="11125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112520"/>
                        </a:xfrm>
                        <a:prstGeom prst="rect">
                          <a:avLst/>
                        </a:prstGeom>
                        <a:solidFill>
                          <a:srgbClr val="FFFFFF"/>
                        </a:solidFill>
                        <a:ln w="9525">
                          <a:solidFill>
                            <a:srgbClr val="000000"/>
                          </a:solidFill>
                          <a:miter lim="800000"/>
                          <a:headEnd/>
                          <a:tailEnd/>
                        </a:ln>
                      </wps:spPr>
                      <wps:txbx>
                        <w:txbxContent>
                          <w:p w14:paraId="3D51D4F4" w14:textId="3D1146C7" w:rsidR="00DE2416" w:rsidRDefault="00DE2416" w:rsidP="00DE2416">
                            <w:pPr>
                              <w:rPr>
                                <w:szCs w:val="24"/>
                                <w:lang w:val="bg-BG" w:eastAsia="en-GB"/>
                              </w:rPr>
                            </w:pPr>
                            <w:r>
                              <w:rPr>
                                <w:lang w:eastAsia="en-GB"/>
                              </w:rPr>
                              <w:t xml:space="preserve">Prezentul document conține informațiile aprobate referitoare la produs pentru </w:t>
                            </w:r>
                            <w:r w:rsidR="005624CE">
                              <w:rPr>
                                <w:lang w:eastAsia="en-GB"/>
                              </w:rPr>
                              <w:t>Trizivir</w:t>
                            </w:r>
                            <w:r>
                              <w:rPr>
                                <w:lang w:eastAsia="en-GB"/>
                              </w:rPr>
                              <w:t>, cu evidențierea modificărilor aduse de la procedura anterioară care au afectat informațiile referitoare la produs (</w:t>
                            </w:r>
                            <w:r w:rsidR="005624CE" w:rsidRPr="006F1DFE">
                              <w:t>EMEA/H/C/PSUSA/00003144/202212</w:t>
                            </w:r>
                            <w:r>
                              <w:rPr>
                                <w:szCs w:val="24"/>
                              </w:rPr>
                              <w:t>).</w:t>
                            </w:r>
                          </w:p>
                          <w:p w14:paraId="07637AB2" w14:textId="77777777" w:rsidR="00DE2416" w:rsidRDefault="00DE2416" w:rsidP="00DE2416">
                            <w:pPr>
                              <w:rPr>
                                <w:lang w:eastAsia="en-GB"/>
                              </w:rPr>
                            </w:pPr>
                          </w:p>
                          <w:p w14:paraId="0E66C147" w14:textId="77777777" w:rsidR="00DE2416" w:rsidRPr="00DE2416" w:rsidRDefault="00DE2416" w:rsidP="00DE2416">
                            <w:pPr>
                              <w:rPr>
                                <w:lang w:val="it-IT" w:eastAsia="en-GB"/>
                              </w:rPr>
                            </w:pPr>
                            <w:r w:rsidRPr="00DE2416">
                              <w:rPr>
                                <w:lang w:val="it-IT" w:eastAsia="en-GB"/>
                              </w:rPr>
                              <w:t>Mai multe informații se pot găsi pe site-ul Agenției Europene pentru Medicamente:</w:t>
                            </w:r>
                          </w:p>
                          <w:p w14:paraId="171186A1" w14:textId="4E7D8536" w:rsidR="00DE2416" w:rsidRPr="00DE2416" w:rsidRDefault="005624CE" w:rsidP="005624CE">
                            <w:pPr>
                              <w:rPr>
                                <w:lang w:val="it-IT"/>
                              </w:rPr>
                            </w:pPr>
                            <w:r>
                              <w:fldChar w:fldCharType="begin"/>
                            </w:r>
                            <w:r w:rsidRPr="00C07EA6">
                              <w:rPr>
                                <w:lang w:val="it-IT"/>
                                <w:rPrChange w:id="0" w:author="Author">
                                  <w:rPr/>
                                </w:rPrChange>
                              </w:rPr>
                              <w:instrText>HYPERLINK "https://www.ema.europa.eu/en/medicines/human/EPAR/trizivir"</w:instrText>
                            </w:r>
                            <w:r>
                              <w:fldChar w:fldCharType="separate"/>
                            </w:r>
                            <w:r w:rsidRPr="005624CE">
                              <w:rPr>
                                <w:rStyle w:val="Hyperlink"/>
                                <w:lang w:val="it-IT"/>
                              </w:rPr>
                              <w:t>https://www.ema.europa.eu/en/medicines/human/EPAR/trizivir</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22AA1" id="_x0000_t202" coordsize="21600,21600" o:spt="202" path="m,l,21600r21600,l21600,xe">
                <v:stroke joinstyle="miter"/>
                <v:path gradientshapeok="t" o:connecttype="rect"/>
              </v:shapetype>
              <v:shape id="Text Box 2" o:spid="_x0000_s1026" type="#_x0000_t202" style="position:absolute;left:0;text-align:left;margin-left:0;margin-top:16.15pt;width:487.8pt;height:8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">
                <v:textbox>
                  <w:txbxContent>
                    <w:p w14:paraId="3D51D4F4" w14:textId="3D1146C7" w:rsidR="00DE2416" w:rsidRDefault="00DE2416" w:rsidP="00DE2416">
                      <w:pPr>
                        <w:rPr>
                          <w:szCs w:val="24"/>
                          <w:lang w:val="bg-BG" w:eastAsia="en-GB"/>
                        </w:rPr>
                      </w:pPr>
                      <w:r>
                        <w:rPr>
                          <w:lang w:eastAsia="en-GB"/>
                        </w:rPr>
                        <w:t xml:space="preserve">Prezentul document conține informațiile aprobate referitoare la produs pentru </w:t>
                      </w:r>
                      <w:r w:rsidR="005624CE">
                        <w:rPr>
                          <w:lang w:eastAsia="en-GB"/>
                        </w:rPr>
                        <w:t>Trizivir</w:t>
                      </w:r>
                      <w:r>
                        <w:rPr>
                          <w:lang w:eastAsia="en-GB"/>
                        </w:rPr>
                        <w:t>, cu evidențierea modificărilor aduse de la procedura anterioară care au afectat informațiile referitoare la produs (</w:t>
                      </w:r>
                      <w:r w:rsidR="005624CE" w:rsidRPr="006F1DFE">
                        <w:t>EMEA/H/C/PSUSA/00003144/202212</w:t>
                      </w:r>
                      <w:r>
                        <w:rPr>
                          <w:szCs w:val="24"/>
                        </w:rPr>
                        <w:t>).</w:t>
                      </w:r>
                    </w:p>
                    <w:p w14:paraId="07637AB2" w14:textId="77777777" w:rsidR="00DE2416" w:rsidRDefault="00DE2416" w:rsidP="00DE2416">
                      <w:pPr>
                        <w:rPr>
                          <w:lang w:eastAsia="en-GB"/>
                        </w:rPr>
                      </w:pPr>
                    </w:p>
                    <w:p w14:paraId="0E66C147" w14:textId="77777777" w:rsidR="00DE2416" w:rsidRPr="00DE2416" w:rsidRDefault="00DE2416" w:rsidP="00DE2416">
                      <w:pPr>
                        <w:rPr>
                          <w:lang w:val="it-IT" w:eastAsia="en-GB"/>
                        </w:rPr>
                      </w:pPr>
                      <w:r w:rsidRPr="00DE2416">
                        <w:rPr>
                          <w:lang w:val="it-IT" w:eastAsia="en-GB"/>
                        </w:rPr>
                        <w:t>Mai multe informații se pot găsi pe site-ul Agenției Europene pentru Medicamente:</w:t>
                      </w:r>
                    </w:p>
                    <w:p w14:paraId="171186A1" w14:textId="4E7D8536" w:rsidR="00DE2416" w:rsidRPr="00DE2416" w:rsidRDefault="005624CE" w:rsidP="005624CE">
                      <w:pPr>
                        <w:rPr>
                          <w:lang w:val="it-IT"/>
                        </w:rPr>
                      </w:pPr>
                      <w:r>
                        <w:fldChar w:fldCharType="begin"/>
                      </w:r>
                      <w:r w:rsidRPr="00C07EA6">
                        <w:rPr>
                          <w:lang w:val="it-IT"/>
                          <w:rPrChange w:id="1" w:author="Author">
                            <w:rPr/>
                          </w:rPrChange>
                        </w:rPr>
                        <w:instrText>HYPERLINK "https://www.ema.europa.eu/en/medicines/human/EPAR/trizivir"</w:instrText>
                      </w:r>
                      <w:r>
                        <w:fldChar w:fldCharType="separate"/>
                      </w:r>
                      <w:r w:rsidRPr="005624CE">
                        <w:rPr>
                          <w:rStyle w:val="Hyperlink"/>
                          <w:lang w:val="it-IT"/>
                        </w:rPr>
                        <w:t>https://www.ema.europa.eu/en/medicines/human/EPAR/trizivir</w:t>
                      </w:r>
                      <w:r>
                        <w:fldChar w:fldCharType="end"/>
                      </w:r>
                    </w:p>
                  </w:txbxContent>
                </v:textbox>
                <w10:wrap type="square"/>
              </v:shape>
            </w:pict>
          </mc:Fallback>
        </mc:AlternateContent>
      </w:r>
    </w:p>
    <w:p w14:paraId="4DE1CFAB" w14:textId="77777777" w:rsidR="00391A65" w:rsidRPr="009341C7" w:rsidRDefault="00391A65">
      <w:pPr>
        <w:jc w:val="center"/>
        <w:rPr>
          <w:b/>
          <w:color w:val="000000"/>
          <w:szCs w:val="22"/>
          <w:lang w:val="ro-RO"/>
        </w:rPr>
      </w:pPr>
    </w:p>
    <w:p w14:paraId="4DE1CFAC" w14:textId="77777777" w:rsidR="00391A65" w:rsidRPr="009341C7" w:rsidRDefault="00391A65">
      <w:pPr>
        <w:jc w:val="center"/>
        <w:rPr>
          <w:b/>
          <w:color w:val="000000"/>
          <w:szCs w:val="22"/>
          <w:lang w:val="ro-RO"/>
        </w:rPr>
      </w:pPr>
    </w:p>
    <w:p w14:paraId="4DE1CFAD" w14:textId="77777777" w:rsidR="00391A65" w:rsidRPr="009341C7" w:rsidRDefault="00391A65">
      <w:pPr>
        <w:jc w:val="center"/>
        <w:rPr>
          <w:b/>
          <w:color w:val="000000"/>
          <w:szCs w:val="22"/>
          <w:lang w:val="ro-RO"/>
        </w:rPr>
      </w:pPr>
    </w:p>
    <w:p w14:paraId="4DE1CFAE" w14:textId="77777777" w:rsidR="00391A65" w:rsidRPr="009341C7" w:rsidRDefault="00391A65">
      <w:pPr>
        <w:jc w:val="center"/>
        <w:rPr>
          <w:b/>
          <w:color w:val="000000"/>
          <w:szCs w:val="22"/>
          <w:lang w:val="ro-RO"/>
        </w:rPr>
      </w:pPr>
    </w:p>
    <w:p w14:paraId="4DE1CFAF" w14:textId="77777777" w:rsidR="00391A65" w:rsidRPr="009341C7" w:rsidRDefault="00391A65">
      <w:pPr>
        <w:jc w:val="center"/>
        <w:rPr>
          <w:b/>
          <w:color w:val="000000"/>
          <w:szCs w:val="22"/>
          <w:lang w:val="ro-RO"/>
        </w:rPr>
      </w:pPr>
    </w:p>
    <w:p w14:paraId="4DE1CFB0" w14:textId="77777777" w:rsidR="00391A65" w:rsidRPr="009341C7" w:rsidRDefault="00391A65">
      <w:pPr>
        <w:jc w:val="center"/>
        <w:rPr>
          <w:b/>
          <w:color w:val="000000"/>
          <w:szCs w:val="22"/>
          <w:lang w:val="ro-RO"/>
        </w:rPr>
      </w:pPr>
    </w:p>
    <w:p w14:paraId="4DE1CFB1" w14:textId="77777777" w:rsidR="00391A65" w:rsidRPr="009341C7" w:rsidRDefault="00391A65">
      <w:pPr>
        <w:jc w:val="center"/>
        <w:rPr>
          <w:b/>
          <w:color w:val="000000"/>
          <w:szCs w:val="22"/>
          <w:lang w:val="ro-RO"/>
        </w:rPr>
      </w:pPr>
    </w:p>
    <w:p w14:paraId="4DE1CFB2" w14:textId="77777777" w:rsidR="00391A65" w:rsidRPr="009341C7" w:rsidRDefault="00391A65">
      <w:pPr>
        <w:jc w:val="center"/>
        <w:rPr>
          <w:b/>
          <w:color w:val="000000"/>
          <w:szCs w:val="22"/>
          <w:lang w:val="ro-RO"/>
        </w:rPr>
      </w:pPr>
    </w:p>
    <w:p w14:paraId="4DE1CFB3" w14:textId="77777777" w:rsidR="00391A65" w:rsidRPr="009341C7" w:rsidRDefault="00391A65">
      <w:pPr>
        <w:jc w:val="center"/>
        <w:rPr>
          <w:b/>
          <w:color w:val="000000"/>
          <w:szCs w:val="22"/>
          <w:lang w:val="ro-RO"/>
        </w:rPr>
      </w:pPr>
    </w:p>
    <w:p w14:paraId="4DE1CFB4" w14:textId="77777777" w:rsidR="00391A65" w:rsidRPr="009341C7" w:rsidRDefault="00391A65">
      <w:pPr>
        <w:jc w:val="center"/>
        <w:rPr>
          <w:b/>
          <w:color w:val="000000"/>
          <w:szCs w:val="22"/>
          <w:lang w:val="ro-RO"/>
        </w:rPr>
      </w:pPr>
    </w:p>
    <w:p w14:paraId="4DE1CFB5" w14:textId="77777777" w:rsidR="00391A65" w:rsidRPr="009341C7" w:rsidRDefault="00391A65">
      <w:pPr>
        <w:jc w:val="center"/>
        <w:rPr>
          <w:b/>
          <w:color w:val="000000"/>
          <w:szCs w:val="22"/>
          <w:lang w:val="ro-RO"/>
        </w:rPr>
      </w:pPr>
    </w:p>
    <w:p w14:paraId="4DE1CFB6" w14:textId="77777777" w:rsidR="00391A65" w:rsidRPr="009341C7" w:rsidRDefault="00391A65">
      <w:pPr>
        <w:jc w:val="center"/>
        <w:rPr>
          <w:b/>
          <w:color w:val="000000"/>
          <w:szCs w:val="22"/>
          <w:lang w:val="ro-RO"/>
        </w:rPr>
      </w:pPr>
    </w:p>
    <w:p w14:paraId="4DE1CFB7" w14:textId="77777777" w:rsidR="00391A65" w:rsidRPr="009341C7" w:rsidRDefault="00391A65">
      <w:pPr>
        <w:jc w:val="center"/>
        <w:rPr>
          <w:b/>
          <w:color w:val="000000"/>
          <w:szCs w:val="22"/>
          <w:lang w:val="ro-RO"/>
        </w:rPr>
      </w:pPr>
    </w:p>
    <w:p w14:paraId="4DE1CFB8" w14:textId="77777777" w:rsidR="00391A65" w:rsidRPr="009341C7" w:rsidRDefault="00391A65">
      <w:pPr>
        <w:jc w:val="center"/>
        <w:rPr>
          <w:b/>
          <w:color w:val="000000"/>
          <w:szCs w:val="22"/>
          <w:lang w:val="ro-RO"/>
        </w:rPr>
      </w:pPr>
    </w:p>
    <w:p w14:paraId="4DE1CFB9" w14:textId="77777777" w:rsidR="00391A65" w:rsidRPr="009341C7" w:rsidRDefault="00391A65">
      <w:pPr>
        <w:jc w:val="center"/>
        <w:rPr>
          <w:b/>
          <w:color w:val="000000"/>
          <w:szCs w:val="22"/>
          <w:lang w:val="ro-RO"/>
        </w:rPr>
      </w:pPr>
    </w:p>
    <w:p w14:paraId="4DE1CFBA" w14:textId="77777777" w:rsidR="00391A65" w:rsidRPr="009341C7" w:rsidRDefault="00391A65">
      <w:pPr>
        <w:jc w:val="center"/>
        <w:rPr>
          <w:b/>
          <w:color w:val="000000"/>
          <w:szCs w:val="22"/>
          <w:lang w:val="ro-RO"/>
        </w:rPr>
      </w:pPr>
    </w:p>
    <w:p w14:paraId="4DE1CFBB" w14:textId="77777777" w:rsidR="00391A65" w:rsidRPr="009341C7" w:rsidRDefault="00391A65">
      <w:pPr>
        <w:jc w:val="center"/>
        <w:rPr>
          <w:b/>
          <w:color w:val="000000"/>
          <w:szCs w:val="22"/>
          <w:lang w:val="ro-RO"/>
        </w:rPr>
      </w:pPr>
    </w:p>
    <w:p w14:paraId="4DE1CFBC" w14:textId="77777777" w:rsidR="00391A65" w:rsidRPr="009341C7" w:rsidRDefault="00391A65">
      <w:pPr>
        <w:jc w:val="center"/>
        <w:rPr>
          <w:b/>
          <w:color w:val="000000"/>
          <w:szCs w:val="22"/>
          <w:lang w:val="ro-RO"/>
        </w:rPr>
      </w:pPr>
    </w:p>
    <w:p w14:paraId="4DE1CFBD" w14:textId="77777777" w:rsidR="00391A65" w:rsidRPr="009341C7" w:rsidRDefault="00391A65">
      <w:pPr>
        <w:jc w:val="center"/>
        <w:rPr>
          <w:b/>
          <w:color w:val="000000"/>
          <w:szCs w:val="22"/>
          <w:lang w:val="ro-RO"/>
        </w:rPr>
      </w:pPr>
    </w:p>
    <w:p w14:paraId="4DE1CFBE" w14:textId="77777777" w:rsidR="00391A65" w:rsidRPr="009341C7" w:rsidRDefault="00391A65">
      <w:pPr>
        <w:jc w:val="center"/>
        <w:rPr>
          <w:b/>
          <w:color w:val="000000"/>
          <w:szCs w:val="22"/>
          <w:lang w:val="ro-RO"/>
        </w:rPr>
      </w:pPr>
    </w:p>
    <w:p w14:paraId="4DE1CFBF" w14:textId="77777777" w:rsidR="00391A65" w:rsidRPr="009341C7" w:rsidRDefault="00391A65">
      <w:pPr>
        <w:jc w:val="center"/>
        <w:rPr>
          <w:b/>
          <w:color w:val="000000"/>
          <w:szCs w:val="22"/>
          <w:lang w:val="ro-RO"/>
        </w:rPr>
      </w:pPr>
    </w:p>
    <w:p w14:paraId="4DE1CFC0" w14:textId="77777777" w:rsidR="00391A65" w:rsidRPr="009341C7" w:rsidRDefault="00391A65">
      <w:pPr>
        <w:jc w:val="center"/>
        <w:rPr>
          <w:b/>
          <w:color w:val="000000"/>
          <w:szCs w:val="22"/>
          <w:lang w:val="ro-RO"/>
        </w:rPr>
      </w:pPr>
    </w:p>
    <w:p w14:paraId="4DE1CFC1" w14:textId="77777777" w:rsidR="00391A65" w:rsidRPr="009341C7" w:rsidRDefault="00391A65" w:rsidP="004373ED">
      <w:pPr>
        <w:jc w:val="center"/>
        <w:rPr>
          <w:b/>
          <w:color w:val="000000"/>
          <w:szCs w:val="22"/>
          <w:lang w:val="ro-RO"/>
        </w:rPr>
      </w:pPr>
      <w:r w:rsidRPr="009341C7">
        <w:rPr>
          <w:b/>
          <w:color w:val="000000"/>
          <w:szCs w:val="22"/>
          <w:lang w:val="ro-RO"/>
        </w:rPr>
        <w:t>ANEXA I</w:t>
      </w:r>
    </w:p>
    <w:p w14:paraId="4DE1CFC2" w14:textId="77777777" w:rsidR="00391A65" w:rsidRPr="009341C7" w:rsidRDefault="00391A65">
      <w:pPr>
        <w:pStyle w:val="bullethead"/>
        <w:spacing w:before="0" w:line="240" w:lineRule="auto"/>
        <w:rPr>
          <w:color w:val="000000"/>
          <w:kern w:val="0"/>
          <w:szCs w:val="22"/>
          <w:lang w:val="ro-RO"/>
        </w:rPr>
      </w:pPr>
    </w:p>
    <w:p w14:paraId="4DE1CFC3" w14:textId="77777777" w:rsidR="00391A65" w:rsidRPr="009341C7" w:rsidRDefault="00391A65" w:rsidP="00835BA6">
      <w:pPr>
        <w:pStyle w:val="TitleA"/>
        <w:rPr>
          <w:color w:val="000000"/>
        </w:rPr>
      </w:pPr>
      <w:r w:rsidRPr="009341C7">
        <w:t>REZUMATUL CARACTERISTICILOR PRODUSULUI</w:t>
      </w:r>
    </w:p>
    <w:p w14:paraId="4DE1CFC4" w14:textId="77777777" w:rsidR="00391A65" w:rsidRPr="009341C7" w:rsidRDefault="00391A65">
      <w:pPr>
        <w:tabs>
          <w:tab w:val="left" w:pos="567"/>
        </w:tabs>
        <w:rPr>
          <w:b/>
          <w:caps/>
          <w:color w:val="000000"/>
          <w:szCs w:val="22"/>
          <w:lang w:val="ro-RO"/>
        </w:rPr>
      </w:pPr>
      <w:r w:rsidRPr="009341C7">
        <w:rPr>
          <w:color w:val="000000"/>
          <w:szCs w:val="22"/>
          <w:lang w:val="ro-RO"/>
        </w:rPr>
        <w:br w:type="page"/>
      </w:r>
      <w:r w:rsidRPr="009341C7">
        <w:rPr>
          <w:b/>
          <w:caps/>
          <w:color w:val="000000"/>
          <w:szCs w:val="22"/>
          <w:lang w:val="ro-RO"/>
        </w:rPr>
        <w:lastRenderedPageBreak/>
        <w:t>1.</w:t>
      </w:r>
      <w:r w:rsidRPr="009341C7">
        <w:rPr>
          <w:b/>
          <w:caps/>
          <w:color w:val="000000"/>
          <w:szCs w:val="22"/>
          <w:lang w:val="ro-RO"/>
        </w:rPr>
        <w:tab/>
      </w:r>
      <w:r w:rsidRPr="009341C7">
        <w:rPr>
          <w:b/>
          <w:szCs w:val="22"/>
          <w:lang w:val="ro-RO"/>
        </w:rPr>
        <w:t>DENUMIREA COMERCIALĂ A MEDICAMENTULUI</w:t>
      </w:r>
    </w:p>
    <w:p w14:paraId="4DE1CFC5" w14:textId="77777777" w:rsidR="00391A65" w:rsidRPr="009341C7" w:rsidRDefault="00391A65">
      <w:pPr>
        <w:rPr>
          <w:b/>
          <w:caps/>
          <w:color w:val="000000"/>
          <w:szCs w:val="22"/>
          <w:lang w:val="ro-RO"/>
        </w:rPr>
      </w:pPr>
    </w:p>
    <w:p w14:paraId="4DE1CFC6" w14:textId="77777777" w:rsidR="00391A65" w:rsidRPr="009341C7" w:rsidRDefault="00391A65">
      <w:pPr>
        <w:rPr>
          <w:color w:val="000000"/>
          <w:szCs w:val="22"/>
          <w:lang w:val="ro-RO"/>
        </w:rPr>
      </w:pPr>
      <w:r w:rsidRPr="009341C7">
        <w:rPr>
          <w:color w:val="000000"/>
          <w:szCs w:val="22"/>
          <w:lang w:val="ro-RO"/>
        </w:rPr>
        <w:t xml:space="preserve">TRIZIVIR </w:t>
      </w:r>
      <w:r w:rsidRPr="009341C7">
        <w:rPr>
          <w:szCs w:val="22"/>
          <w:lang w:val="ro-RO"/>
        </w:rPr>
        <w:t xml:space="preserve">300 mg/150 mg/300 mg </w:t>
      </w:r>
      <w:r w:rsidRPr="009341C7">
        <w:rPr>
          <w:color w:val="000000"/>
          <w:szCs w:val="22"/>
          <w:lang w:val="ro-RO"/>
        </w:rPr>
        <w:t>comprimate filmate</w:t>
      </w:r>
      <w:r w:rsidRPr="009341C7">
        <w:rPr>
          <w:szCs w:val="22"/>
          <w:lang w:val="ro-RO"/>
        </w:rPr>
        <w:t xml:space="preserve"> </w:t>
      </w:r>
    </w:p>
    <w:p w14:paraId="4DE1CFC7" w14:textId="77777777" w:rsidR="00391A65" w:rsidRPr="009341C7" w:rsidRDefault="00391A65">
      <w:pPr>
        <w:rPr>
          <w:color w:val="000000"/>
          <w:szCs w:val="22"/>
          <w:lang w:val="ro-RO"/>
        </w:rPr>
      </w:pPr>
    </w:p>
    <w:p w14:paraId="4DE1CFC8" w14:textId="77777777" w:rsidR="00391A65" w:rsidRPr="009341C7" w:rsidRDefault="00391A65">
      <w:pPr>
        <w:rPr>
          <w:color w:val="000000"/>
          <w:szCs w:val="22"/>
          <w:lang w:val="ro-RO"/>
        </w:rPr>
      </w:pPr>
    </w:p>
    <w:p w14:paraId="4DE1CFC9" w14:textId="77777777" w:rsidR="00391A65" w:rsidRPr="009341C7" w:rsidRDefault="00391A65">
      <w:pPr>
        <w:tabs>
          <w:tab w:val="left" w:pos="567"/>
        </w:tabs>
        <w:rPr>
          <w:b/>
          <w:caps/>
          <w:color w:val="000000"/>
          <w:szCs w:val="22"/>
          <w:lang w:val="ro-RO"/>
        </w:rPr>
      </w:pPr>
      <w:r w:rsidRPr="009341C7">
        <w:rPr>
          <w:b/>
          <w:color w:val="000000"/>
          <w:szCs w:val="22"/>
          <w:lang w:val="ro-RO"/>
        </w:rPr>
        <w:t>2.</w:t>
      </w:r>
      <w:r w:rsidRPr="009341C7">
        <w:rPr>
          <w:b/>
          <w:color w:val="000000"/>
          <w:szCs w:val="22"/>
          <w:lang w:val="ro-RO"/>
        </w:rPr>
        <w:tab/>
      </w:r>
      <w:r w:rsidRPr="009341C7">
        <w:rPr>
          <w:b/>
          <w:szCs w:val="22"/>
          <w:lang w:val="ro-RO"/>
        </w:rPr>
        <w:t>COMPOZIŢIA CALITATIVĂ ŞI CANTITATIVĂ</w:t>
      </w:r>
      <w:r w:rsidRPr="009341C7">
        <w:rPr>
          <w:b/>
          <w:caps/>
          <w:color w:val="000000"/>
          <w:szCs w:val="22"/>
          <w:lang w:val="ro-RO"/>
        </w:rPr>
        <w:t xml:space="preserve"> </w:t>
      </w:r>
    </w:p>
    <w:p w14:paraId="4DE1CFCA" w14:textId="77777777" w:rsidR="00391A65" w:rsidRPr="009341C7" w:rsidRDefault="00391A65">
      <w:pPr>
        <w:rPr>
          <w:b/>
          <w:caps/>
          <w:color w:val="000000"/>
          <w:szCs w:val="22"/>
          <w:lang w:val="ro-RO"/>
        </w:rPr>
      </w:pPr>
    </w:p>
    <w:p w14:paraId="4DE1CFCB" w14:textId="77777777" w:rsidR="00391A65" w:rsidRPr="009341C7" w:rsidRDefault="00391A65">
      <w:pPr>
        <w:rPr>
          <w:color w:val="000000"/>
          <w:szCs w:val="22"/>
          <w:lang w:val="ro-RO"/>
        </w:rPr>
      </w:pPr>
      <w:r w:rsidRPr="009341C7">
        <w:rPr>
          <w:color w:val="000000"/>
          <w:szCs w:val="22"/>
          <w:lang w:val="ro-RO"/>
        </w:rPr>
        <w:t>Fiecare comprimat filmat conţine abacavir 300 mg (sub formă de sulfat), lamivudină 150 mg şi zidovudină 300 mg.</w:t>
      </w:r>
    </w:p>
    <w:p w14:paraId="4DE1CFCC" w14:textId="71B3F073" w:rsidR="00391A65" w:rsidRDefault="00391A65">
      <w:pPr>
        <w:rPr>
          <w:color w:val="000000"/>
          <w:szCs w:val="22"/>
          <w:lang w:val="ro-RO"/>
        </w:rPr>
      </w:pPr>
    </w:p>
    <w:p w14:paraId="1F1C50A2" w14:textId="28AB5AD1" w:rsidR="00652654" w:rsidRDefault="00652654">
      <w:pPr>
        <w:rPr>
          <w:color w:val="000000"/>
          <w:szCs w:val="22"/>
          <w:u w:val="single"/>
          <w:lang w:val="ro-RO"/>
        </w:rPr>
      </w:pPr>
      <w:r w:rsidRPr="00AC256B">
        <w:rPr>
          <w:color w:val="000000"/>
          <w:szCs w:val="22"/>
          <w:u w:val="single"/>
          <w:lang w:val="ro-RO"/>
        </w:rPr>
        <w:t>Excipien</w:t>
      </w:r>
      <w:r>
        <w:rPr>
          <w:color w:val="000000"/>
          <w:szCs w:val="22"/>
          <w:u w:val="single"/>
          <w:lang w:val="ro-RO"/>
        </w:rPr>
        <w:t>t</w:t>
      </w:r>
      <w:r w:rsidRPr="00AC256B">
        <w:rPr>
          <w:color w:val="000000"/>
          <w:szCs w:val="22"/>
          <w:u w:val="single"/>
          <w:lang w:val="ro-RO"/>
        </w:rPr>
        <w:t xml:space="preserve"> cu efect cunoscut</w:t>
      </w:r>
    </w:p>
    <w:p w14:paraId="50C7C1BE" w14:textId="77777777" w:rsidR="00652654" w:rsidRPr="00AC256B" w:rsidRDefault="00652654">
      <w:pPr>
        <w:rPr>
          <w:color w:val="000000"/>
          <w:szCs w:val="22"/>
          <w:u w:val="single"/>
          <w:lang w:val="ro-RO"/>
        </w:rPr>
      </w:pPr>
    </w:p>
    <w:p w14:paraId="2A0E62C2" w14:textId="6BF91DB2" w:rsidR="00652654" w:rsidRDefault="00652654">
      <w:pPr>
        <w:rPr>
          <w:color w:val="000000"/>
          <w:szCs w:val="22"/>
          <w:lang w:val="ro-RO"/>
        </w:rPr>
      </w:pPr>
      <w:r w:rsidRPr="00652654">
        <w:rPr>
          <w:color w:val="000000"/>
          <w:szCs w:val="22"/>
          <w:lang w:val="ro-RO"/>
        </w:rPr>
        <w:t xml:space="preserve">Fiecare comprimat </w:t>
      </w:r>
      <w:r>
        <w:rPr>
          <w:color w:val="000000"/>
          <w:szCs w:val="22"/>
          <w:lang w:val="ro-RO"/>
        </w:rPr>
        <w:t>300 mg/150 mg/</w:t>
      </w:r>
      <w:r w:rsidRPr="00652654">
        <w:rPr>
          <w:color w:val="000000"/>
          <w:szCs w:val="22"/>
          <w:lang w:val="ro-RO"/>
        </w:rPr>
        <w:t>300 mg conţine sodiu 2,</w:t>
      </w:r>
      <w:r>
        <w:rPr>
          <w:color w:val="000000"/>
          <w:szCs w:val="22"/>
          <w:lang w:val="ro-RO"/>
        </w:rPr>
        <w:t>7</w:t>
      </w:r>
      <w:r w:rsidRPr="00652654">
        <w:rPr>
          <w:color w:val="000000"/>
          <w:szCs w:val="22"/>
          <w:lang w:val="ro-RO"/>
        </w:rPr>
        <w:t xml:space="preserve"> mg.</w:t>
      </w:r>
    </w:p>
    <w:p w14:paraId="24501DC7" w14:textId="77777777" w:rsidR="00652654" w:rsidRPr="009341C7" w:rsidRDefault="00652654">
      <w:pPr>
        <w:rPr>
          <w:color w:val="000000"/>
          <w:szCs w:val="22"/>
          <w:lang w:val="ro-RO"/>
        </w:rPr>
      </w:pPr>
    </w:p>
    <w:p w14:paraId="4DE1CFCD" w14:textId="77777777" w:rsidR="00391A65" w:rsidRPr="009341C7" w:rsidRDefault="00391A65">
      <w:pPr>
        <w:rPr>
          <w:color w:val="000000"/>
          <w:szCs w:val="22"/>
          <w:lang w:val="ro-RO"/>
        </w:rPr>
      </w:pPr>
      <w:r w:rsidRPr="009341C7">
        <w:rPr>
          <w:szCs w:val="22"/>
          <w:lang w:val="ro-RO"/>
        </w:rPr>
        <w:t>Pentru lista tuturor excipienţilor, vezi pct. 6.1</w:t>
      </w:r>
      <w:r w:rsidRPr="009341C7">
        <w:rPr>
          <w:color w:val="000000"/>
          <w:szCs w:val="22"/>
          <w:lang w:val="ro-RO"/>
        </w:rPr>
        <w:t>.</w:t>
      </w:r>
    </w:p>
    <w:p w14:paraId="4DE1CFCE" w14:textId="77777777" w:rsidR="00391A65" w:rsidRPr="009341C7" w:rsidRDefault="00391A65">
      <w:pPr>
        <w:rPr>
          <w:color w:val="000000"/>
          <w:szCs w:val="22"/>
          <w:lang w:val="ro-RO"/>
        </w:rPr>
      </w:pPr>
    </w:p>
    <w:p w14:paraId="4DE1CFCF" w14:textId="77777777" w:rsidR="00391A65" w:rsidRPr="009341C7" w:rsidRDefault="00391A65">
      <w:pPr>
        <w:rPr>
          <w:color w:val="000000"/>
          <w:szCs w:val="22"/>
          <w:lang w:val="ro-RO"/>
        </w:rPr>
      </w:pPr>
    </w:p>
    <w:p w14:paraId="4DE1CFD0" w14:textId="77777777" w:rsidR="00391A65" w:rsidRPr="009341C7" w:rsidRDefault="00391A65">
      <w:pPr>
        <w:tabs>
          <w:tab w:val="left" w:pos="567"/>
        </w:tabs>
        <w:rPr>
          <w:b/>
          <w:caps/>
          <w:color w:val="000000"/>
          <w:szCs w:val="22"/>
          <w:lang w:val="ro-RO"/>
        </w:rPr>
      </w:pPr>
      <w:r w:rsidRPr="009341C7">
        <w:rPr>
          <w:b/>
          <w:caps/>
          <w:color w:val="000000"/>
          <w:szCs w:val="22"/>
          <w:lang w:val="ro-RO"/>
        </w:rPr>
        <w:t>3.</w:t>
      </w:r>
      <w:r w:rsidRPr="009341C7">
        <w:rPr>
          <w:b/>
          <w:caps/>
          <w:color w:val="000000"/>
          <w:szCs w:val="22"/>
          <w:lang w:val="ro-RO"/>
        </w:rPr>
        <w:tab/>
      </w:r>
      <w:r w:rsidRPr="009341C7">
        <w:rPr>
          <w:b/>
          <w:szCs w:val="22"/>
          <w:lang w:val="ro-RO"/>
        </w:rPr>
        <w:t>FORMA FARMACEUTICĂ</w:t>
      </w:r>
    </w:p>
    <w:p w14:paraId="4DE1CFD1" w14:textId="77777777" w:rsidR="00391A65" w:rsidRPr="009341C7" w:rsidRDefault="00391A65">
      <w:pPr>
        <w:rPr>
          <w:color w:val="000000"/>
          <w:szCs w:val="22"/>
          <w:lang w:val="ro-RO"/>
        </w:rPr>
      </w:pPr>
    </w:p>
    <w:p w14:paraId="4DE1CFD2" w14:textId="77777777" w:rsidR="00391A65" w:rsidRPr="009341C7" w:rsidRDefault="00391A65">
      <w:pPr>
        <w:rPr>
          <w:color w:val="000000"/>
          <w:szCs w:val="22"/>
          <w:lang w:val="ro-RO"/>
        </w:rPr>
      </w:pPr>
      <w:r w:rsidRPr="009341C7">
        <w:rPr>
          <w:color w:val="000000"/>
          <w:szCs w:val="22"/>
          <w:lang w:val="ro-RO"/>
        </w:rPr>
        <w:t>Comprimat filmat</w:t>
      </w:r>
      <w:r w:rsidR="009814EC" w:rsidRPr="009341C7">
        <w:rPr>
          <w:color w:val="000000"/>
          <w:szCs w:val="22"/>
          <w:lang w:val="ro-RO"/>
        </w:rPr>
        <w:t xml:space="preserve"> (comprimat)</w:t>
      </w:r>
      <w:r w:rsidRPr="009341C7">
        <w:rPr>
          <w:color w:val="000000"/>
          <w:szCs w:val="22"/>
          <w:lang w:val="ro-RO"/>
        </w:rPr>
        <w:t>.</w:t>
      </w:r>
    </w:p>
    <w:p w14:paraId="4DE1CFD3" w14:textId="77777777" w:rsidR="00391A65" w:rsidRPr="009341C7" w:rsidRDefault="00391A65">
      <w:pPr>
        <w:rPr>
          <w:color w:val="000000"/>
          <w:szCs w:val="22"/>
          <w:lang w:val="ro-RO"/>
        </w:rPr>
      </w:pPr>
    </w:p>
    <w:p w14:paraId="4DE1CFD4" w14:textId="77777777" w:rsidR="00391A65" w:rsidRPr="009341C7" w:rsidRDefault="00391A65">
      <w:pPr>
        <w:rPr>
          <w:szCs w:val="22"/>
          <w:lang w:val="ro-RO"/>
        </w:rPr>
      </w:pPr>
      <w:r w:rsidRPr="009341C7">
        <w:rPr>
          <w:color w:val="000000"/>
          <w:szCs w:val="22"/>
          <w:lang w:val="ro-RO"/>
        </w:rPr>
        <w:t xml:space="preserve">Comprimate filmate cu formă asemănătoare unor capsule, de </w:t>
      </w:r>
      <w:r w:rsidRPr="009341C7">
        <w:rPr>
          <w:szCs w:val="22"/>
          <w:lang w:val="ro-RO"/>
        </w:rPr>
        <w:t>culoare albastru-verde marcate cu ,,GX</w:t>
      </w:r>
      <w:r w:rsidRPr="009341C7">
        <w:rPr>
          <w:color w:val="000000"/>
          <w:szCs w:val="22"/>
          <w:lang w:val="ro-RO"/>
        </w:rPr>
        <w:t xml:space="preserve"> LL1” pe o faţă</w:t>
      </w:r>
      <w:r w:rsidRPr="009341C7">
        <w:rPr>
          <w:szCs w:val="22"/>
          <w:lang w:val="ro-RO"/>
        </w:rPr>
        <w:t>.</w:t>
      </w:r>
    </w:p>
    <w:p w14:paraId="4DE1CFD5" w14:textId="77777777" w:rsidR="00391A65" w:rsidRPr="009341C7" w:rsidRDefault="00391A65">
      <w:pPr>
        <w:rPr>
          <w:color w:val="000000"/>
          <w:szCs w:val="22"/>
          <w:lang w:val="ro-RO"/>
        </w:rPr>
      </w:pPr>
    </w:p>
    <w:p w14:paraId="4DE1CFD6" w14:textId="77777777" w:rsidR="00391A65" w:rsidRPr="009341C7" w:rsidRDefault="00391A65">
      <w:pPr>
        <w:rPr>
          <w:color w:val="000000"/>
          <w:szCs w:val="22"/>
          <w:lang w:val="ro-RO"/>
        </w:rPr>
      </w:pPr>
    </w:p>
    <w:p w14:paraId="4DE1CFD7" w14:textId="77777777" w:rsidR="00391A65" w:rsidRPr="009341C7" w:rsidRDefault="00391A65">
      <w:pPr>
        <w:tabs>
          <w:tab w:val="left" w:pos="567"/>
        </w:tabs>
        <w:rPr>
          <w:b/>
          <w:caps/>
          <w:color w:val="000000"/>
          <w:szCs w:val="22"/>
          <w:lang w:val="ro-RO"/>
        </w:rPr>
      </w:pPr>
      <w:r w:rsidRPr="009341C7">
        <w:rPr>
          <w:b/>
          <w:caps/>
          <w:color w:val="000000"/>
          <w:szCs w:val="22"/>
          <w:lang w:val="ro-RO"/>
        </w:rPr>
        <w:t>4.</w:t>
      </w:r>
      <w:r w:rsidRPr="009341C7">
        <w:rPr>
          <w:b/>
          <w:caps/>
          <w:color w:val="000000"/>
          <w:szCs w:val="22"/>
          <w:lang w:val="ro-RO"/>
        </w:rPr>
        <w:tab/>
      </w:r>
      <w:r w:rsidRPr="009341C7">
        <w:rPr>
          <w:b/>
          <w:szCs w:val="22"/>
          <w:lang w:val="ro-RO"/>
        </w:rPr>
        <w:t>DATE CLINICE</w:t>
      </w:r>
    </w:p>
    <w:p w14:paraId="4DE1CFD8" w14:textId="77777777" w:rsidR="00391A65" w:rsidRPr="009341C7" w:rsidRDefault="00391A65">
      <w:pPr>
        <w:rPr>
          <w:b/>
          <w:caps/>
          <w:color w:val="000000"/>
          <w:szCs w:val="22"/>
          <w:lang w:val="ro-RO"/>
        </w:rPr>
      </w:pPr>
    </w:p>
    <w:p w14:paraId="4DE1CFD9" w14:textId="77777777" w:rsidR="00391A65" w:rsidRPr="009341C7" w:rsidRDefault="00391A65">
      <w:pPr>
        <w:tabs>
          <w:tab w:val="left" w:pos="567"/>
        </w:tabs>
        <w:rPr>
          <w:b/>
          <w:caps/>
          <w:color w:val="000000"/>
          <w:szCs w:val="22"/>
          <w:lang w:val="ro-RO"/>
        </w:rPr>
      </w:pPr>
      <w:r w:rsidRPr="009341C7">
        <w:rPr>
          <w:b/>
          <w:caps/>
          <w:color w:val="000000"/>
          <w:szCs w:val="22"/>
          <w:lang w:val="ro-RO"/>
        </w:rPr>
        <w:t>4.1</w:t>
      </w:r>
      <w:r w:rsidRPr="009341C7">
        <w:rPr>
          <w:b/>
          <w:caps/>
          <w:color w:val="000000"/>
          <w:szCs w:val="22"/>
          <w:lang w:val="ro-RO"/>
        </w:rPr>
        <w:tab/>
      </w:r>
      <w:r w:rsidRPr="009341C7">
        <w:rPr>
          <w:b/>
          <w:szCs w:val="22"/>
          <w:lang w:val="ro-RO"/>
        </w:rPr>
        <w:t>Indicaţii terapeutice</w:t>
      </w:r>
    </w:p>
    <w:p w14:paraId="4DE1CFDA" w14:textId="77777777" w:rsidR="00391A65" w:rsidRPr="009341C7" w:rsidRDefault="00391A65">
      <w:pPr>
        <w:rPr>
          <w:b/>
          <w:i/>
          <w:color w:val="000000"/>
          <w:szCs w:val="22"/>
          <w:lang w:val="ro-RO"/>
        </w:rPr>
      </w:pPr>
    </w:p>
    <w:p w14:paraId="4DE1CFDB" w14:textId="77777777" w:rsidR="00391A65" w:rsidRPr="009341C7" w:rsidRDefault="00391A65">
      <w:pPr>
        <w:rPr>
          <w:szCs w:val="22"/>
          <w:lang w:val="ro-RO"/>
        </w:rPr>
      </w:pPr>
      <w:r w:rsidRPr="009341C7">
        <w:rPr>
          <w:color w:val="000000"/>
          <w:szCs w:val="22"/>
          <w:lang w:val="ro-RO"/>
        </w:rPr>
        <w:t>Trizivir este indicat pentru tratamentul infecţiei cu Virusul Imunodeficienţei Umane (HIV) la adulţi</w:t>
      </w:r>
      <w:r w:rsidR="003828A2" w:rsidRPr="009341C7">
        <w:rPr>
          <w:color w:val="000000"/>
          <w:szCs w:val="22"/>
          <w:lang w:val="ro-RO"/>
        </w:rPr>
        <w:t xml:space="preserve"> (vezi pct. 4.4 </w:t>
      </w:r>
      <w:r w:rsidR="00EA6F0C" w:rsidRPr="009341C7">
        <w:rPr>
          <w:color w:val="000000"/>
          <w:szCs w:val="22"/>
          <w:lang w:val="ro-RO"/>
        </w:rPr>
        <w:t>ş</w:t>
      </w:r>
      <w:r w:rsidR="003828A2" w:rsidRPr="009341C7">
        <w:rPr>
          <w:color w:val="000000"/>
          <w:szCs w:val="22"/>
          <w:lang w:val="ro-RO"/>
        </w:rPr>
        <w:t>i 5.1)</w:t>
      </w:r>
      <w:r w:rsidRPr="009341C7">
        <w:rPr>
          <w:color w:val="000000"/>
          <w:szCs w:val="22"/>
          <w:lang w:val="ro-RO"/>
        </w:rPr>
        <w:t xml:space="preserve">. Această asociere în doze fixe înlocuieşte utilizarea separată, în doze similare, a celor trei </w:t>
      </w:r>
      <w:r w:rsidRPr="009341C7">
        <w:rPr>
          <w:szCs w:val="22"/>
          <w:lang w:val="ro-RO"/>
        </w:rPr>
        <w:t xml:space="preserve">componente (abacavir, lamivudină şi zidovudină). Se recomandă începerea tratamentului cu abacavir, lamivudină, şi zidovudină administrate separat în primele 6-8 săptămâni (vezi pct. 4.4). Alegerea acestei asocieri în doze fixe ar trebui să se bazeze nu doar pe potenţiala creştere a complianţei, ci mai ales pe eficacitatea şi riscurile aşteptate legate de utilizarea celor trei analogi nucleozidici. </w:t>
      </w:r>
    </w:p>
    <w:p w14:paraId="4DE1CFDC" w14:textId="77777777" w:rsidR="00391A65" w:rsidRPr="009341C7" w:rsidRDefault="00391A65">
      <w:pPr>
        <w:rPr>
          <w:szCs w:val="22"/>
          <w:lang w:val="ro-RO"/>
        </w:rPr>
      </w:pPr>
    </w:p>
    <w:p w14:paraId="4DE1CFDD" w14:textId="50F66E7C" w:rsidR="00391A65" w:rsidRPr="009341C7" w:rsidRDefault="00391A65">
      <w:pPr>
        <w:ind w:right="49"/>
        <w:rPr>
          <w:b/>
          <w:i/>
          <w:color w:val="000000"/>
          <w:szCs w:val="22"/>
          <w:lang w:val="ro-RO"/>
        </w:rPr>
      </w:pPr>
      <w:r w:rsidRPr="009341C7">
        <w:rPr>
          <w:color w:val="000000"/>
          <w:szCs w:val="22"/>
          <w:lang w:val="ro-RO"/>
        </w:rPr>
        <w:t>Demonstrarea beneficiului tratamentului cu Trizivir se bazează în principal pe rezultatele studiilor efectuate la pacienţi netrataţi</w:t>
      </w:r>
      <w:r w:rsidRPr="009341C7">
        <w:rPr>
          <w:szCs w:val="22"/>
          <w:lang w:val="ro-RO"/>
        </w:rPr>
        <w:t xml:space="preserve"> anterior sau care aveau o experienţă moderată cu antiretrovirale şi a căror boală nu era în stadiu avansat. Este necesară atenţie deosebită în alegerea terapiei la pacie</w:t>
      </w:r>
      <w:r w:rsidRPr="009341C7">
        <w:rPr>
          <w:color w:val="000000"/>
          <w:szCs w:val="22"/>
          <w:lang w:val="ro-RO"/>
        </w:rPr>
        <w:t>nţii cu încărcare virală mare (&gt;100</w:t>
      </w:r>
      <w:r w:rsidR="00985ED4" w:rsidRPr="009341C7">
        <w:rPr>
          <w:color w:val="000000"/>
          <w:szCs w:val="22"/>
          <w:lang w:val="ro-RO"/>
        </w:rPr>
        <w:t> </w:t>
      </w:r>
      <w:r w:rsidRPr="009341C7">
        <w:rPr>
          <w:color w:val="000000"/>
          <w:szCs w:val="22"/>
          <w:lang w:val="ro-RO"/>
        </w:rPr>
        <w:t>000</w:t>
      </w:r>
      <w:r w:rsidR="00985ED4" w:rsidRPr="009341C7">
        <w:rPr>
          <w:color w:val="000000"/>
          <w:szCs w:val="22"/>
          <w:lang w:val="ro-RO"/>
        </w:rPr>
        <w:t> </w:t>
      </w:r>
      <w:r w:rsidRPr="009341C7">
        <w:rPr>
          <w:color w:val="000000"/>
          <w:szCs w:val="22"/>
          <w:lang w:val="ro-RO"/>
        </w:rPr>
        <w:t>copii/ml) (vezi pct. 5.1).</w:t>
      </w:r>
      <w:r w:rsidRPr="009341C7">
        <w:rPr>
          <w:b/>
          <w:i/>
          <w:color w:val="000000"/>
          <w:szCs w:val="22"/>
          <w:lang w:val="ro-RO"/>
        </w:rPr>
        <w:t xml:space="preserve"> </w:t>
      </w:r>
    </w:p>
    <w:p w14:paraId="4DE1CFDE" w14:textId="77777777" w:rsidR="00C82F5D" w:rsidRPr="009341C7" w:rsidRDefault="00C82F5D">
      <w:pPr>
        <w:ind w:right="49"/>
        <w:rPr>
          <w:color w:val="000000"/>
          <w:szCs w:val="22"/>
          <w:lang w:val="ro-RO"/>
        </w:rPr>
      </w:pPr>
    </w:p>
    <w:p w14:paraId="4DE1CFDF" w14:textId="77777777" w:rsidR="00391A65" w:rsidRPr="009341C7" w:rsidRDefault="00C82F5D">
      <w:pPr>
        <w:rPr>
          <w:b/>
          <w:color w:val="000000"/>
          <w:szCs w:val="22"/>
          <w:lang w:val="ro-RO"/>
        </w:rPr>
      </w:pPr>
      <w:r w:rsidRPr="009341C7">
        <w:rPr>
          <w:color w:val="333333"/>
          <w:szCs w:val="22"/>
          <w:lang w:val="ro-RO" w:eastAsia="en-GB"/>
        </w:rPr>
        <w:t xml:space="preserve">În general, supresia virală </w:t>
      </w:r>
      <w:r w:rsidR="00087494" w:rsidRPr="009341C7">
        <w:rPr>
          <w:color w:val="333333"/>
          <w:szCs w:val="22"/>
          <w:lang w:val="ro-RO" w:eastAsia="en-GB"/>
        </w:rPr>
        <w:t xml:space="preserve">obţinută cu un regim de tratament </w:t>
      </w:r>
      <w:r w:rsidR="00704C04" w:rsidRPr="009341C7">
        <w:rPr>
          <w:color w:val="333333"/>
          <w:szCs w:val="22"/>
          <w:lang w:val="ro-RO" w:eastAsia="en-GB"/>
        </w:rPr>
        <w:t xml:space="preserve">triplu de nucleozide </w:t>
      </w:r>
      <w:r w:rsidRPr="009341C7">
        <w:rPr>
          <w:color w:val="333333"/>
          <w:szCs w:val="22"/>
          <w:lang w:val="ro-RO" w:eastAsia="en-GB"/>
        </w:rPr>
        <w:t>poate fi inferioară celei obţinute cu alte terapii multiple, incluz</w:t>
      </w:r>
      <w:r w:rsidR="002E3320" w:rsidRPr="009341C7">
        <w:rPr>
          <w:color w:val="333333"/>
          <w:szCs w:val="22"/>
          <w:lang w:val="ro-RO" w:eastAsia="en-GB"/>
        </w:rPr>
        <w:t>â</w:t>
      </w:r>
      <w:r w:rsidRPr="009341C7">
        <w:rPr>
          <w:color w:val="333333"/>
          <w:szCs w:val="22"/>
          <w:lang w:val="ro-RO" w:eastAsia="en-GB"/>
        </w:rPr>
        <w:t>nd în special inhibitorii de protează sau inhibitorii non-nucleozidici de revers transcriptază</w:t>
      </w:r>
      <w:r w:rsidR="008B2A12" w:rsidRPr="009341C7">
        <w:rPr>
          <w:color w:val="333333"/>
          <w:szCs w:val="22"/>
          <w:lang w:val="ro-RO" w:eastAsia="en-GB"/>
        </w:rPr>
        <w:t xml:space="preserve"> cu efect de potenţare</w:t>
      </w:r>
      <w:r w:rsidRPr="009341C7">
        <w:rPr>
          <w:color w:val="333333"/>
          <w:szCs w:val="22"/>
          <w:lang w:val="ro-RO" w:eastAsia="en-GB"/>
        </w:rPr>
        <w:t xml:space="preserve">, </w:t>
      </w:r>
      <w:r w:rsidR="00704C04" w:rsidRPr="009341C7">
        <w:rPr>
          <w:color w:val="333333"/>
          <w:szCs w:val="22"/>
          <w:lang w:val="ro-RO" w:eastAsia="en-GB"/>
        </w:rPr>
        <w:t>de aceea,</w:t>
      </w:r>
      <w:r w:rsidRPr="009341C7">
        <w:rPr>
          <w:color w:val="333333"/>
          <w:szCs w:val="22"/>
          <w:lang w:val="ro-RO" w:eastAsia="en-GB"/>
        </w:rPr>
        <w:t xml:space="preserve"> utilizarea Trizivir trebuie luată în considerare numai în circumstanţe speciale (de exemplu infecţie</w:t>
      </w:r>
      <w:r w:rsidR="002E3320" w:rsidRPr="009341C7">
        <w:rPr>
          <w:color w:val="333333"/>
          <w:szCs w:val="22"/>
          <w:lang w:val="ro-RO" w:eastAsia="en-GB"/>
        </w:rPr>
        <w:t xml:space="preserve"> concomitentă</w:t>
      </w:r>
      <w:r w:rsidRPr="009341C7">
        <w:rPr>
          <w:color w:val="333333"/>
          <w:szCs w:val="22"/>
          <w:lang w:val="ro-RO" w:eastAsia="en-GB"/>
        </w:rPr>
        <w:t xml:space="preserve"> cu tuberculoză).</w:t>
      </w:r>
    </w:p>
    <w:p w14:paraId="4DE1CFE0" w14:textId="77777777" w:rsidR="00D51D73" w:rsidRPr="009341C7" w:rsidRDefault="00D51D73" w:rsidP="00BF2181">
      <w:pPr>
        <w:widowControl w:val="0"/>
        <w:rPr>
          <w:szCs w:val="22"/>
          <w:lang w:val="ro-RO"/>
        </w:rPr>
      </w:pPr>
    </w:p>
    <w:p w14:paraId="4DE1CFE1" w14:textId="77777777" w:rsidR="00BF2181" w:rsidRPr="009341C7" w:rsidRDefault="00BF2181" w:rsidP="00BF2181">
      <w:pPr>
        <w:widowControl w:val="0"/>
        <w:rPr>
          <w:szCs w:val="22"/>
          <w:lang w:val="ro-RO"/>
        </w:rPr>
      </w:pPr>
      <w:r w:rsidRPr="009341C7">
        <w:rPr>
          <w:szCs w:val="22"/>
          <w:lang w:val="ro-RO"/>
        </w:rPr>
        <w:t xml:space="preserve">Înaintea începerii tratamentului cu abacavir, trebuie realizată o evaluare pentru depistarea alelei HLA-B*5701 pentru toţi pacienţii infectaţi cu HIV, indiferent de </w:t>
      </w:r>
      <w:r w:rsidR="00526BF7" w:rsidRPr="009341C7">
        <w:rPr>
          <w:szCs w:val="22"/>
          <w:lang w:val="ro-RO"/>
        </w:rPr>
        <w:t xml:space="preserve">originea </w:t>
      </w:r>
      <w:r w:rsidRPr="009341C7">
        <w:rPr>
          <w:szCs w:val="22"/>
          <w:lang w:val="ro-RO"/>
        </w:rPr>
        <w:t>ras</w:t>
      </w:r>
      <w:r w:rsidR="00526BF7" w:rsidRPr="009341C7">
        <w:rPr>
          <w:szCs w:val="22"/>
          <w:lang w:val="ro-RO"/>
        </w:rPr>
        <w:t>ial</w:t>
      </w:r>
      <w:r w:rsidRPr="009341C7">
        <w:rPr>
          <w:szCs w:val="22"/>
          <w:lang w:val="ro-RO"/>
        </w:rPr>
        <w:t>ă</w:t>
      </w:r>
      <w:r w:rsidR="00D51D73" w:rsidRPr="009341C7">
        <w:rPr>
          <w:szCs w:val="22"/>
          <w:lang w:val="ro-RO"/>
        </w:rPr>
        <w:t xml:space="preserve"> (vezi pct.4.4)</w:t>
      </w:r>
      <w:r w:rsidRPr="009341C7">
        <w:rPr>
          <w:szCs w:val="22"/>
          <w:lang w:val="ro-RO"/>
        </w:rPr>
        <w:t>. Abacavir nu trebuie utilizat în cazul pacienţilor cunoscuţi ca purtători ai alelei HLA-B*5701</w:t>
      </w:r>
      <w:r w:rsidR="00247C23" w:rsidRPr="009341C7">
        <w:rPr>
          <w:szCs w:val="22"/>
          <w:lang w:val="ro-RO"/>
        </w:rPr>
        <w:t>.</w:t>
      </w:r>
    </w:p>
    <w:p w14:paraId="4DE1CFE2" w14:textId="77777777" w:rsidR="00BF2181" w:rsidRPr="009341C7" w:rsidRDefault="00BF2181">
      <w:pPr>
        <w:tabs>
          <w:tab w:val="left" w:pos="567"/>
        </w:tabs>
        <w:rPr>
          <w:b/>
          <w:color w:val="000000"/>
          <w:szCs w:val="22"/>
          <w:lang w:val="ro-RO"/>
        </w:rPr>
      </w:pPr>
    </w:p>
    <w:p w14:paraId="4DE1CFE3" w14:textId="77777777" w:rsidR="00391A65" w:rsidRPr="009341C7" w:rsidRDefault="00391A65">
      <w:pPr>
        <w:tabs>
          <w:tab w:val="left" w:pos="567"/>
        </w:tabs>
        <w:rPr>
          <w:b/>
          <w:color w:val="000000"/>
          <w:szCs w:val="22"/>
          <w:lang w:val="ro-RO"/>
        </w:rPr>
      </w:pPr>
      <w:r w:rsidRPr="009341C7">
        <w:rPr>
          <w:b/>
          <w:color w:val="000000"/>
          <w:szCs w:val="22"/>
          <w:lang w:val="ro-RO"/>
        </w:rPr>
        <w:t>4.2</w:t>
      </w:r>
      <w:r w:rsidRPr="009341C7">
        <w:rPr>
          <w:b/>
          <w:color w:val="000000"/>
          <w:szCs w:val="22"/>
          <w:lang w:val="ro-RO"/>
        </w:rPr>
        <w:tab/>
      </w:r>
      <w:r w:rsidRPr="009341C7">
        <w:rPr>
          <w:b/>
          <w:szCs w:val="22"/>
          <w:lang w:val="ro-RO"/>
        </w:rPr>
        <w:t>Doze şi mod de administrare</w:t>
      </w:r>
    </w:p>
    <w:p w14:paraId="4DE1CFE4" w14:textId="77777777" w:rsidR="00391A65" w:rsidRPr="009341C7" w:rsidRDefault="00391A65">
      <w:pPr>
        <w:rPr>
          <w:b/>
          <w:color w:val="000000"/>
          <w:szCs w:val="22"/>
          <w:lang w:val="ro-RO"/>
        </w:rPr>
      </w:pPr>
    </w:p>
    <w:p w14:paraId="4DE1CFE5" w14:textId="77777777" w:rsidR="00EA6A50" w:rsidRPr="009341C7" w:rsidRDefault="00EA6A50">
      <w:pPr>
        <w:rPr>
          <w:color w:val="000000"/>
          <w:szCs w:val="22"/>
          <w:u w:val="single"/>
          <w:lang w:val="ro-RO"/>
        </w:rPr>
      </w:pPr>
      <w:r w:rsidRPr="009341C7">
        <w:rPr>
          <w:color w:val="000000"/>
          <w:szCs w:val="22"/>
          <w:u w:val="single"/>
          <w:lang w:val="ro-RO"/>
        </w:rPr>
        <w:t>Doze</w:t>
      </w:r>
    </w:p>
    <w:p w14:paraId="2DD6D60E" w14:textId="77777777" w:rsidR="0029236B" w:rsidRPr="009341C7" w:rsidRDefault="0029236B">
      <w:pPr>
        <w:rPr>
          <w:color w:val="000000"/>
          <w:szCs w:val="22"/>
          <w:lang w:val="ro-RO"/>
        </w:rPr>
      </w:pPr>
    </w:p>
    <w:p w14:paraId="4DE1CFE6" w14:textId="77777777" w:rsidR="00391A65" w:rsidRPr="009341C7" w:rsidRDefault="00391A65">
      <w:pPr>
        <w:rPr>
          <w:color w:val="000000"/>
          <w:szCs w:val="22"/>
          <w:lang w:val="ro-RO"/>
        </w:rPr>
      </w:pPr>
      <w:r w:rsidRPr="009341C7">
        <w:rPr>
          <w:color w:val="000000"/>
          <w:szCs w:val="22"/>
          <w:lang w:val="ro-RO"/>
        </w:rPr>
        <w:t xml:space="preserve">Tratamentul trebuie </w:t>
      </w:r>
      <w:r w:rsidR="00006988" w:rsidRPr="009341C7">
        <w:rPr>
          <w:color w:val="000000"/>
          <w:szCs w:val="22"/>
          <w:lang w:val="ro-RO"/>
        </w:rPr>
        <w:t>iniţiat</w:t>
      </w:r>
      <w:r w:rsidRPr="009341C7">
        <w:rPr>
          <w:color w:val="000000"/>
          <w:szCs w:val="22"/>
          <w:lang w:val="ro-RO"/>
        </w:rPr>
        <w:t xml:space="preserve"> de către un medic </w:t>
      </w:r>
      <w:r w:rsidR="00006988" w:rsidRPr="009341C7">
        <w:rPr>
          <w:color w:val="000000"/>
          <w:szCs w:val="22"/>
          <w:lang w:val="ro-RO"/>
        </w:rPr>
        <w:t xml:space="preserve">cu </w:t>
      </w:r>
      <w:r w:rsidRPr="009341C7">
        <w:rPr>
          <w:color w:val="000000"/>
          <w:szCs w:val="22"/>
          <w:lang w:val="ro-RO"/>
        </w:rPr>
        <w:t>experi</w:t>
      </w:r>
      <w:r w:rsidR="00006988" w:rsidRPr="009341C7">
        <w:rPr>
          <w:color w:val="000000"/>
          <w:szCs w:val="22"/>
          <w:lang w:val="ro-RO"/>
        </w:rPr>
        <w:t>enţă</w:t>
      </w:r>
      <w:r w:rsidRPr="009341C7">
        <w:rPr>
          <w:color w:val="000000"/>
          <w:szCs w:val="22"/>
          <w:lang w:val="ro-RO"/>
        </w:rPr>
        <w:t xml:space="preserve"> în abordarea terapeutică a infecţiei </w:t>
      </w:r>
      <w:r w:rsidR="00006988" w:rsidRPr="009341C7">
        <w:rPr>
          <w:color w:val="000000"/>
          <w:szCs w:val="22"/>
          <w:lang w:val="ro-RO"/>
        </w:rPr>
        <w:t xml:space="preserve">cu </w:t>
      </w:r>
      <w:r w:rsidRPr="009341C7">
        <w:rPr>
          <w:color w:val="000000"/>
          <w:szCs w:val="22"/>
          <w:lang w:val="ro-RO"/>
        </w:rPr>
        <w:t>HIV.</w:t>
      </w:r>
    </w:p>
    <w:p w14:paraId="4DE1CFE7" w14:textId="77777777" w:rsidR="00391A65" w:rsidRPr="009341C7" w:rsidRDefault="00391A65">
      <w:pPr>
        <w:rPr>
          <w:color w:val="000000"/>
          <w:szCs w:val="22"/>
          <w:lang w:val="ro-RO"/>
        </w:rPr>
      </w:pPr>
    </w:p>
    <w:p w14:paraId="4DE1CFE8" w14:textId="77777777" w:rsidR="00391A65" w:rsidRPr="009341C7" w:rsidRDefault="00391A65">
      <w:pPr>
        <w:rPr>
          <w:color w:val="000000"/>
          <w:szCs w:val="22"/>
          <w:lang w:val="ro-RO"/>
        </w:rPr>
      </w:pPr>
      <w:r w:rsidRPr="009341C7">
        <w:rPr>
          <w:color w:val="000000"/>
          <w:szCs w:val="22"/>
          <w:lang w:val="ro-RO"/>
        </w:rPr>
        <w:lastRenderedPageBreak/>
        <w:t>Doza de Trizivir recomandată la adulţi (cu vârste de peste 18 ani) este de un comprimat de două ori pe zi.</w:t>
      </w:r>
    </w:p>
    <w:p w14:paraId="4DE1CFE9" w14:textId="77777777" w:rsidR="001D60BF" w:rsidRPr="009341C7" w:rsidRDefault="001D60BF">
      <w:pPr>
        <w:rPr>
          <w:color w:val="000000"/>
          <w:szCs w:val="22"/>
          <w:lang w:val="ro-RO"/>
        </w:rPr>
      </w:pPr>
    </w:p>
    <w:p w14:paraId="4DE1CFEA" w14:textId="77777777" w:rsidR="00391A65" w:rsidRPr="009341C7" w:rsidRDefault="00391A65">
      <w:pPr>
        <w:rPr>
          <w:color w:val="000000"/>
          <w:szCs w:val="22"/>
          <w:lang w:val="ro-RO"/>
        </w:rPr>
      </w:pPr>
      <w:r w:rsidRPr="009341C7">
        <w:rPr>
          <w:color w:val="000000"/>
          <w:szCs w:val="22"/>
          <w:lang w:val="ro-RO"/>
        </w:rPr>
        <w:t>Trizivir poate fi administrat cu sau fără alimente.</w:t>
      </w:r>
    </w:p>
    <w:p w14:paraId="4DE1CFEB" w14:textId="77777777" w:rsidR="00391A65" w:rsidRPr="009341C7" w:rsidRDefault="00391A65">
      <w:pPr>
        <w:rPr>
          <w:color w:val="000000"/>
          <w:szCs w:val="22"/>
          <w:lang w:val="ro-RO"/>
        </w:rPr>
      </w:pPr>
    </w:p>
    <w:p w14:paraId="4DE1CFEC" w14:textId="77777777" w:rsidR="00391A65" w:rsidRPr="009341C7" w:rsidRDefault="00391A65">
      <w:pPr>
        <w:rPr>
          <w:color w:val="000000"/>
          <w:szCs w:val="22"/>
          <w:lang w:val="ro-RO"/>
        </w:rPr>
      </w:pPr>
      <w:r w:rsidRPr="009341C7">
        <w:rPr>
          <w:color w:val="000000"/>
          <w:szCs w:val="22"/>
          <w:lang w:val="ro-RO"/>
        </w:rPr>
        <w:t>Pentru situaţiile în care este indicată întreruperea terapiei cu una dintre substanţele active din Trizivir sau reducerea dozei sunt disponibile medicamente separate care conţin abacavir, lamivudină şi zidovudină.</w:t>
      </w:r>
    </w:p>
    <w:p w14:paraId="4DE1CFED" w14:textId="77777777" w:rsidR="00247C23" w:rsidRPr="009341C7" w:rsidRDefault="00247C23">
      <w:pPr>
        <w:rPr>
          <w:color w:val="000000"/>
          <w:szCs w:val="22"/>
          <w:lang w:val="ro-RO"/>
        </w:rPr>
      </w:pPr>
    </w:p>
    <w:p w14:paraId="4DE1CFEE" w14:textId="77777777" w:rsidR="00247C23" w:rsidRPr="00367552" w:rsidRDefault="00895837" w:rsidP="00247C23">
      <w:pPr>
        <w:widowControl w:val="0"/>
        <w:rPr>
          <w:color w:val="000000"/>
          <w:szCs w:val="22"/>
          <w:u w:val="single"/>
          <w:lang w:val="ro-RO"/>
        </w:rPr>
      </w:pPr>
      <w:r w:rsidRPr="00367552">
        <w:rPr>
          <w:color w:val="000000"/>
          <w:szCs w:val="22"/>
          <w:u w:val="single"/>
          <w:lang w:val="ro-RO"/>
        </w:rPr>
        <w:t>Grupe</w:t>
      </w:r>
      <w:r w:rsidR="00247C23" w:rsidRPr="00367552">
        <w:rPr>
          <w:color w:val="000000"/>
          <w:szCs w:val="22"/>
          <w:u w:val="single"/>
          <w:lang w:val="ro-RO"/>
        </w:rPr>
        <w:t xml:space="preserve"> speciale de pacienţi</w:t>
      </w:r>
    </w:p>
    <w:p w14:paraId="4DE1CFEF" w14:textId="77777777" w:rsidR="006C59CD" w:rsidRPr="009341C7" w:rsidRDefault="006C59CD">
      <w:pPr>
        <w:rPr>
          <w:i/>
          <w:color w:val="000000"/>
          <w:szCs w:val="22"/>
          <w:lang w:val="ro-RO"/>
        </w:rPr>
      </w:pPr>
    </w:p>
    <w:p w14:paraId="4DE1CFF0" w14:textId="77777777" w:rsidR="00247C23" w:rsidRPr="009341C7" w:rsidRDefault="00391A65">
      <w:pPr>
        <w:rPr>
          <w:color w:val="000000"/>
          <w:szCs w:val="22"/>
          <w:lang w:val="ro-RO"/>
        </w:rPr>
      </w:pPr>
      <w:r w:rsidRPr="009341C7">
        <w:rPr>
          <w:i/>
          <w:color w:val="000000"/>
          <w:szCs w:val="22"/>
          <w:lang w:val="ro-RO"/>
        </w:rPr>
        <w:t>Insuficienţă renală</w:t>
      </w:r>
    </w:p>
    <w:p w14:paraId="4DE1CFF2" w14:textId="77777777" w:rsidR="006C59CD" w:rsidRPr="009341C7" w:rsidRDefault="00391A65">
      <w:pPr>
        <w:rPr>
          <w:color w:val="000000"/>
          <w:szCs w:val="22"/>
          <w:lang w:val="ro-RO"/>
        </w:rPr>
      </w:pPr>
      <w:r w:rsidRPr="009341C7">
        <w:rPr>
          <w:color w:val="000000"/>
          <w:szCs w:val="22"/>
          <w:lang w:val="ro-RO"/>
        </w:rPr>
        <w:t xml:space="preserve">Deşi nu este necesară ajustarea dozei de abacavir la pacienţii cu afectare renală, </w:t>
      </w:r>
    </w:p>
    <w:p w14:paraId="4DE1CFF3" w14:textId="362F6124" w:rsidR="00391A65" w:rsidRPr="009341C7" w:rsidRDefault="00391A65">
      <w:pPr>
        <w:rPr>
          <w:color w:val="000000"/>
          <w:szCs w:val="22"/>
          <w:lang w:val="ro-RO"/>
        </w:rPr>
      </w:pPr>
      <w:r w:rsidRPr="009341C7">
        <w:rPr>
          <w:color w:val="000000"/>
          <w:szCs w:val="22"/>
          <w:lang w:val="ro-RO"/>
        </w:rPr>
        <w:t>concentraţiile de lamivudină şi zidovudină sunt crescute la pacienţii cu insuficienţă renală datorită clearance-ului scăzut</w:t>
      </w:r>
      <w:r w:rsidR="00985ED4" w:rsidRPr="009341C7">
        <w:rPr>
          <w:color w:val="000000"/>
          <w:szCs w:val="22"/>
          <w:lang w:val="ro-RO"/>
        </w:rPr>
        <w:t xml:space="preserve"> (vezi pct. 4.4)</w:t>
      </w:r>
      <w:r w:rsidRPr="009341C7">
        <w:rPr>
          <w:color w:val="000000"/>
          <w:szCs w:val="22"/>
          <w:lang w:val="ro-RO"/>
        </w:rPr>
        <w:t xml:space="preserve">. De aceea, deoarece poate fi necesară ajustarea dozelor acestora, se recomandă administrarea de medicamente separate care conţin abacavir, lamivudină şi zidovudină la pacienţii cu </w:t>
      </w:r>
      <w:r w:rsidR="00985ED4" w:rsidRPr="009341C7">
        <w:rPr>
          <w:color w:val="000000"/>
          <w:szCs w:val="22"/>
          <w:lang w:val="ro-RO"/>
        </w:rPr>
        <w:t>insuficienţă renală severă</w:t>
      </w:r>
      <w:r w:rsidRPr="009341C7">
        <w:rPr>
          <w:color w:val="000000"/>
          <w:szCs w:val="22"/>
          <w:lang w:val="ro-RO"/>
        </w:rPr>
        <w:t xml:space="preserve"> (clearance al creatininei </w:t>
      </w:r>
      <w:r w:rsidRPr="009341C7">
        <w:rPr>
          <w:color w:val="000000"/>
          <w:szCs w:val="22"/>
          <w:lang w:val="ro-RO"/>
        </w:rPr>
        <w:sym w:font="Symbol" w:char="F0A3"/>
      </w:r>
      <w:r w:rsidRPr="009341C7">
        <w:rPr>
          <w:color w:val="000000"/>
          <w:szCs w:val="22"/>
          <w:lang w:val="ro-RO"/>
        </w:rPr>
        <w:t> </w:t>
      </w:r>
      <w:r w:rsidR="00985ED4" w:rsidRPr="009341C7">
        <w:rPr>
          <w:color w:val="000000"/>
          <w:szCs w:val="22"/>
          <w:lang w:val="ro-RO"/>
        </w:rPr>
        <w:t>30 </w:t>
      </w:r>
      <w:r w:rsidRPr="009341C7">
        <w:rPr>
          <w:color w:val="000000"/>
          <w:szCs w:val="22"/>
          <w:lang w:val="ro-RO"/>
        </w:rPr>
        <w:t xml:space="preserve">ml/min). </w:t>
      </w:r>
      <w:r w:rsidRPr="009341C7">
        <w:rPr>
          <w:szCs w:val="22"/>
          <w:lang w:val="ro-RO"/>
        </w:rPr>
        <w:t>Medicii trebuie să citească Rezumatul Caracteristicilor Produsului al fiecărui medicament în parte</w:t>
      </w:r>
      <w:r w:rsidRPr="009341C7">
        <w:rPr>
          <w:color w:val="000000"/>
          <w:szCs w:val="22"/>
          <w:lang w:val="ro-RO"/>
        </w:rPr>
        <w:t>. Trizivir nu trebuie administrat la pacienţii cu boală renală în stadiu terminal (vezi pct. 4.3 şi 5.2).</w:t>
      </w:r>
      <w:r w:rsidR="00985ED4" w:rsidRPr="009341C7">
        <w:rPr>
          <w:color w:val="000000"/>
          <w:szCs w:val="22"/>
          <w:lang w:val="ro-RO"/>
        </w:rPr>
        <w:t xml:space="preserve"> </w:t>
      </w:r>
    </w:p>
    <w:p w14:paraId="4DE1CFF4" w14:textId="77777777" w:rsidR="00391A65" w:rsidRPr="009341C7" w:rsidRDefault="00391A65">
      <w:pPr>
        <w:rPr>
          <w:color w:val="000000"/>
          <w:szCs w:val="22"/>
          <w:lang w:val="ro-RO"/>
        </w:rPr>
      </w:pPr>
    </w:p>
    <w:p w14:paraId="4DE1CFF6" w14:textId="0E87B9DA" w:rsidR="00247C23" w:rsidRPr="009341C7" w:rsidRDefault="00391A65">
      <w:pPr>
        <w:rPr>
          <w:i/>
          <w:color w:val="000000"/>
          <w:szCs w:val="22"/>
          <w:lang w:val="ro-RO"/>
        </w:rPr>
      </w:pPr>
      <w:r w:rsidRPr="009341C7">
        <w:rPr>
          <w:i/>
          <w:color w:val="000000"/>
          <w:szCs w:val="22"/>
          <w:lang w:val="ro-RO"/>
        </w:rPr>
        <w:t>Insuficienţă hepatică</w:t>
      </w:r>
    </w:p>
    <w:p w14:paraId="4DE1CFF7" w14:textId="77777777" w:rsidR="00790FE0" w:rsidRPr="009341C7" w:rsidRDefault="00790FE0" w:rsidP="005A4E37">
      <w:pPr>
        <w:rPr>
          <w:color w:val="000000"/>
          <w:szCs w:val="22"/>
          <w:lang w:val="ro-RO"/>
        </w:rPr>
      </w:pPr>
      <w:r w:rsidRPr="006A5FF3">
        <w:rPr>
          <w:snapToGrid w:val="0"/>
          <w:color w:val="000000"/>
          <w:szCs w:val="22"/>
          <w:lang w:val="es-ES"/>
          <w:rPrChange w:id="1" w:author="Author">
            <w:rPr>
              <w:snapToGrid w:val="0"/>
              <w:color w:val="000000"/>
              <w:szCs w:val="22"/>
            </w:rPr>
          </w:rPrChange>
        </w:rPr>
        <w:t>Abacavir este metabolizat în principal la nivel hepatic.</w:t>
      </w:r>
      <w:r w:rsidR="003164A9" w:rsidRPr="006A5FF3">
        <w:rPr>
          <w:snapToGrid w:val="0"/>
          <w:color w:val="000000"/>
          <w:szCs w:val="22"/>
          <w:lang w:val="es-ES"/>
          <w:rPrChange w:id="2" w:author="Author">
            <w:rPr>
              <w:snapToGrid w:val="0"/>
              <w:color w:val="000000"/>
              <w:szCs w:val="22"/>
            </w:rPr>
          </w:rPrChange>
        </w:rPr>
        <w:t xml:space="preserve"> Nu sunt disponibile date clinice </w:t>
      </w:r>
      <w:r w:rsidR="001357D2" w:rsidRPr="006A5FF3">
        <w:rPr>
          <w:snapToGrid w:val="0"/>
          <w:color w:val="000000"/>
          <w:szCs w:val="22"/>
          <w:lang w:val="es-ES"/>
          <w:rPrChange w:id="3" w:author="Author">
            <w:rPr>
              <w:snapToGrid w:val="0"/>
              <w:color w:val="000000"/>
              <w:szCs w:val="22"/>
            </w:rPr>
          </w:rPrChange>
        </w:rPr>
        <w:t>referitoare</w:t>
      </w:r>
      <w:r w:rsidRPr="006A5FF3">
        <w:rPr>
          <w:snapToGrid w:val="0"/>
          <w:color w:val="000000"/>
          <w:szCs w:val="22"/>
          <w:lang w:val="es-ES"/>
          <w:rPrChange w:id="4" w:author="Author">
            <w:rPr>
              <w:snapToGrid w:val="0"/>
              <w:color w:val="000000"/>
              <w:szCs w:val="22"/>
            </w:rPr>
          </w:rPrChange>
        </w:rPr>
        <w:t xml:space="preserve"> la pacienţi cu insuficienţă hepatică moderată</w:t>
      </w:r>
      <w:r w:rsidR="003164A9" w:rsidRPr="006A5FF3">
        <w:rPr>
          <w:snapToGrid w:val="0"/>
          <w:color w:val="000000"/>
          <w:szCs w:val="22"/>
          <w:lang w:val="es-ES"/>
          <w:rPrChange w:id="5" w:author="Author">
            <w:rPr>
              <w:snapToGrid w:val="0"/>
              <w:color w:val="000000"/>
              <w:szCs w:val="22"/>
            </w:rPr>
          </w:rPrChange>
        </w:rPr>
        <w:t xml:space="preserve"> sau severă</w:t>
      </w:r>
      <w:r w:rsidRPr="006A5FF3">
        <w:rPr>
          <w:snapToGrid w:val="0"/>
          <w:color w:val="000000"/>
          <w:szCs w:val="22"/>
          <w:lang w:val="es-ES"/>
          <w:rPrChange w:id="6" w:author="Author">
            <w:rPr>
              <w:snapToGrid w:val="0"/>
              <w:color w:val="000000"/>
              <w:szCs w:val="22"/>
            </w:rPr>
          </w:rPrChange>
        </w:rPr>
        <w:t xml:space="preserve">, </w:t>
      </w:r>
      <w:r w:rsidR="003164A9" w:rsidRPr="006A5FF3">
        <w:rPr>
          <w:snapToGrid w:val="0"/>
          <w:color w:val="000000"/>
          <w:szCs w:val="22"/>
          <w:lang w:val="es-ES"/>
          <w:rPrChange w:id="7" w:author="Author">
            <w:rPr>
              <w:snapToGrid w:val="0"/>
              <w:color w:val="000000"/>
              <w:szCs w:val="22"/>
            </w:rPr>
          </w:rPrChange>
        </w:rPr>
        <w:t>prin urmare</w:t>
      </w:r>
      <w:r w:rsidRPr="006A5FF3">
        <w:rPr>
          <w:snapToGrid w:val="0"/>
          <w:color w:val="000000"/>
          <w:szCs w:val="22"/>
          <w:lang w:val="es-ES"/>
          <w:rPrChange w:id="8" w:author="Author">
            <w:rPr>
              <w:snapToGrid w:val="0"/>
              <w:color w:val="000000"/>
              <w:szCs w:val="22"/>
            </w:rPr>
          </w:rPrChange>
        </w:rPr>
        <w:t xml:space="preserve"> utilizarea </w:t>
      </w:r>
      <w:r w:rsidR="003164A9" w:rsidRPr="006A5FF3">
        <w:rPr>
          <w:snapToGrid w:val="0"/>
          <w:color w:val="000000"/>
          <w:szCs w:val="22"/>
          <w:lang w:val="es-ES"/>
          <w:rPrChange w:id="9" w:author="Author">
            <w:rPr>
              <w:snapToGrid w:val="0"/>
              <w:color w:val="000000"/>
              <w:szCs w:val="22"/>
            </w:rPr>
          </w:rPrChange>
        </w:rPr>
        <w:t>Trizivir</w:t>
      </w:r>
      <w:r w:rsidRPr="006A5FF3">
        <w:rPr>
          <w:snapToGrid w:val="0"/>
          <w:color w:val="000000"/>
          <w:szCs w:val="22"/>
          <w:lang w:val="es-ES"/>
          <w:rPrChange w:id="10" w:author="Author">
            <w:rPr>
              <w:snapToGrid w:val="0"/>
              <w:color w:val="000000"/>
              <w:szCs w:val="22"/>
            </w:rPr>
          </w:rPrChange>
        </w:rPr>
        <w:t xml:space="preserve"> nu este recomandată decât dacă este considerată necesară.</w:t>
      </w:r>
      <w:r w:rsidR="00001650" w:rsidRPr="006A5FF3">
        <w:rPr>
          <w:snapToGrid w:val="0"/>
          <w:color w:val="000000"/>
          <w:szCs w:val="22"/>
          <w:lang w:val="es-ES"/>
          <w:rPrChange w:id="11" w:author="Author">
            <w:rPr>
              <w:snapToGrid w:val="0"/>
              <w:color w:val="000000"/>
              <w:szCs w:val="22"/>
            </w:rPr>
          </w:rPrChange>
        </w:rPr>
        <w:t xml:space="preserve"> La pacienţii cu insuficienţă hepatică uşoară</w:t>
      </w:r>
      <w:r w:rsidR="005A4E37" w:rsidRPr="006A5FF3">
        <w:rPr>
          <w:snapToGrid w:val="0"/>
          <w:color w:val="000000"/>
          <w:szCs w:val="22"/>
          <w:lang w:val="es-ES"/>
          <w:rPrChange w:id="12" w:author="Author">
            <w:rPr>
              <w:snapToGrid w:val="0"/>
              <w:color w:val="000000"/>
              <w:szCs w:val="22"/>
            </w:rPr>
          </w:rPrChange>
        </w:rPr>
        <w:t xml:space="preserve"> (scor </w:t>
      </w:r>
      <w:r w:rsidR="005A4E37" w:rsidRPr="006A5FF3">
        <w:rPr>
          <w:color w:val="000000"/>
          <w:szCs w:val="22"/>
          <w:lang w:val="es-ES" w:eastAsia="en-GB"/>
          <w:rPrChange w:id="13" w:author="Author">
            <w:rPr>
              <w:color w:val="000000"/>
              <w:szCs w:val="22"/>
              <w:lang w:eastAsia="en-GB"/>
            </w:rPr>
          </w:rPrChange>
        </w:rPr>
        <w:t>Child-Pugh 5-6) este necesară monitorizarea atentă, inclusiv monitorizarea valorilor</w:t>
      </w:r>
      <w:r w:rsidR="00A840C1" w:rsidRPr="006A5FF3">
        <w:rPr>
          <w:color w:val="000000"/>
          <w:szCs w:val="22"/>
          <w:lang w:val="es-ES" w:eastAsia="en-GB"/>
          <w:rPrChange w:id="14" w:author="Author">
            <w:rPr>
              <w:color w:val="000000"/>
              <w:szCs w:val="22"/>
              <w:lang w:eastAsia="en-GB"/>
            </w:rPr>
          </w:rPrChange>
        </w:rPr>
        <w:t xml:space="preserve"> concentra</w:t>
      </w:r>
      <w:r w:rsidR="00876A31" w:rsidRPr="006A5FF3">
        <w:rPr>
          <w:color w:val="000000"/>
          <w:szCs w:val="22"/>
          <w:lang w:val="es-ES" w:eastAsia="en-GB"/>
          <w:rPrChange w:id="15" w:author="Author">
            <w:rPr>
              <w:color w:val="000000"/>
              <w:szCs w:val="22"/>
              <w:lang w:eastAsia="en-GB"/>
            </w:rPr>
          </w:rPrChange>
        </w:rPr>
        <w:t>ţiei</w:t>
      </w:r>
      <w:r w:rsidR="005A4E37" w:rsidRPr="006A5FF3">
        <w:rPr>
          <w:color w:val="000000"/>
          <w:szCs w:val="22"/>
          <w:lang w:val="es-ES" w:eastAsia="en-GB"/>
          <w:rPrChange w:id="16" w:author="Author">
            <w:rPr>
              <w:color w:val="000000"/>
              <w:szCs w:val="22"/>
              <w:lang w:eastAsia="en-GB"/>
            </w:rPr>
          </w:rPrChange>
        </w:rPr>
        <w:t xml:space="preserve"> plasmatice a</w:t>
      </w:r>
      <w:r w:rsidR="00101D43" w:rsidRPr="006A5FF3">
        <w:rPr>
          <w:color w:val="000000"/>
          <w:szCs w:val="22"/>
          <w:lang w:val="es-ES" w:eastAsia="en-GB"/>
          <w:rPrChange w:id="17" w:author="Author">
            <w:rPr>
              <w:color w:val="000000"/>
              <w:szCs w:val="22"/>
              <w:lang w:eastAsia="en-GB"/>
            </w:rPr>
          </w:rPrChange>
        </w:rPr>
        <w:t>le</w:t>
      </w:r>
      <w:r w:rsidR="005A4E37" w:rsidRPr="006A5FF3">
        <w:rPr>
          <w:color w:val="000000"/>
          <w:szCs w:val="22"/>
          <w:lang w:val="es-ES" w:eastAsia="en-GB"/>
          <w:rPrChange w:id="18" w:author="Author">
            <w:rPr>
              <w:color w:val="000000"/>
              <w:szCs w:val="22"/>
              <w:lang w:eastAsia="en-GB"/>
            </w:rPr>
          </w:rPrChange>
        </w:rPr>
        <w:t xml:space="preserve"> abacavirului</w:t>
      </w:r>
      <w:r w:rsidR="007F491A" w:rsidRPr="006A5FF3">
        <w:rPr>
          <w:color w:val="000000"/>
          <w:szCs w:val="22"/>
          <w:lang w:val="es-ES" w:eastAsia="en-GB"/>
          <w:rPrChange w:id="19" w:author="Author">
            <w:rPr>
              <w:color w:val="000000"/>
              <w:szCs w:val="22"/>
              <w:lang w:eastAsia="en-GB"/>
            </w:rPr>
          </w:rPrChange>
        </w:rPr>
        <w:t>,</w:t>
      </w:r>
      <w:r w:rsidR="005A4E37" w:rsidRPr="006A5FF3">
        <w:rPr>
          <w:color w:val="000000"/>
          <w:szCs w:val="22"/>
          <w:lang w:val="es-ES" w:eastAsia="en-GB"/>
          <w:rPrChange w:id="20" w:author="Author">
            <w:rPr>
              <w:color w:val="000000"/>
              <w:szCs w:val="22"/>
              <w:lang w:eastAsia="en-GB"/>
            </w:rPr>
          </w:rPrChange>
        </w:rPr>
        <w:t xml:space="preserve"> dacă este posibil (vezi pct. 4.4 şi 5.2).</w:t>
      </w:r>
    </w:p>
    <w:p w14:paraId="4DE1CFF8" w14:textId="77777777" w:rsidR="00391A65" w:rsidRPr="009341C7" w:rsidRDefault="00391A65">
      <w:pPr>
        <w:ind w:right="-1"/>
        <w:rPr>
          <w:i/>
          <w:color w:val="000000"/>
          <w:szCs w:val="22"/>
          <w:lang w:val="ro-RO"/>
        </w:rPr>
      </w:pPr>
    </w:p>
    <w:p w14:paraId="4DE1CFFA" w14:textId="0D68DA55" w:rsidR="00247C23" w:rsidRPr="009341C7" w:rsidRDefault="00391A65">
      <w:pPr>
        <w:rPr>
          <w:color w:val="000000"/>
          <w:szCs w:val="22"/>
          <w:lang w:val="ro-RO"/>
        </w:rPr>
      </w:pPr>
      <w:r w:rsidRPr="009341C7">
        <w:rPr>
          <w:i/>
          <w:szCs w:val="22"/>
          <w:lang w:val="ro-RO"/>
        </w:rPr>
        <w:t>Vârstnici</w:t>
      </w:r>
    </w:p>
    <w:p w14:paraId="4DE1CFFB" w14:textId="77777777" w:rsidR="00391A65" w:rsidRPr="009341C7" w:rsidRDefault="00391A65">
      <w:pPr>
        <w:rPr>
          <w:szCs w:val="22"/>
          <w:lang w:val="ro-RO"/>
        </w:rPr>
      </w:pPr>
      <w:r w:rsidRPr="009341C7">
        <w:rPr>
          <w:color w:val="000000"/>
          <w:szCs w:val="22"/>
          <w:lang w:val="ro-RO"/>
        </w:rPr>
        <w:t xml:space="preserve">În prezent nu sunt disponibile date farmacocinetice la pacienţii cu vârste peste 65 de ani. </w:t>
      </w:r>
      <w:r w:rsidRPr="009341C7">
        <w:rPr>
          <w:szCs w:val="22"/>
          <w:lang w:val="ro-RO"/>
        </w:rPr>
        <w:t>Se recomandă precauţie specială la acest grup de vârstă din cauza modificărilor asociate vârstei cum ar fi scăderea funcţiei renale şi alterarea parametrilor hematologici</w:t>
      </w:r>
      <w:r w:rsidRPr="009341C7">
        <w:rPr>
          <w:color w:val="000000"/>
          <w:szCs w:val="22"/>
          <w:lang w:val="ro-RO"/>
        </w:rPr>
        <w:t>.</w:t>
      </w:r>
    </w:p>
    <w:p w14:paraId="4DE1CFFC" w14:textId="77777777" w:rsidR="00391A65" w:rsidRPr="009341C7" w:rsidRDefault="00391A65">
      <w:pPr>
        <w:ind w:right="-1"/>
        <w:rPr>
          <w:color w:val="000000"/>
          <w:szCs w:val="22"/>
          <w:lang w:val="ro-RO"/>
        </w:rPr>
      </w:pPr>
    </w:p>
    <w:p w14:paraId="4DE1CFFE" w14:textId="0C22F550" w:rsidR="00247C23" w:rsidRPr="009341C7" w:rsidRDefault="00283F60" w:rsidP="00283F60">
      <w:pPr>
        <w:widowControl w:val="0"/>
        <w:ind w:right="-1"/>
        <w:rPr>
          <w:szCs w:val="22"/>
          <w:lang w:val="ro-RO"/>
        </w:rPr>
      </w:pPr>
      <w:r w:rsidRPr="00AC256B">
        <w:rPr>
          <w:i/>
          <w:iCs/>
          <w:szCs w:val="22"/>
          <w:lang w:val="ro-RO"/>
        </w:rPr>
        <w:t>Copii</w:t>
      </w:r>
      <w:r w:rsidR="00F96E04" w:rsidRPr="00AC256B">
        <w:rPr>
          <w:i/>
          <w:iCs/>
          <w:szCs w:val="22"/>
          <w:lang w:val="ro-RO"/>
        </w:rPr>
        <w:t xml:space="preserve"> şi adolescenţi</w:t>
      </w:r>
      <w:r w:rsidRPr="00652654">
        <w:rPr>
          <w:szCs w:val="22"/>
          <w:lang w:val="ro-RO"/>
        </w:rPr>
        <w:t xml:space="preserve"> </w:t>
      </w:r>
    </w:p>
    <w:p w14:paraId="4DE1CFFF" w14:textId="77777777" w:rsidR="00283F60" w:rsidRPr="009341C7" w:rsidRDefault="00283F60" w:rsidP="00283F60">
      <w:pPr>
        <w:widowControl w:val="0"/>
        <w:ind w:right="-1"/>
        <w:rPr>
          <w:color w:val="000000"/>
          <w:szCs w:val="22"/>
          <w:lang w:val="ro-RO"/>
        </w:rPr>
      </w:pPr>
      <w:r w:rsidRPr="009341C7">
        <w:rPr>
          <w:szCs w:val="22"/>
          <w:lang w:val="ro-RO"/>
        </w:rPr>
        <w:t xml:space="preserve">Siguranţa şi eficacitatea </w:t>
      </w:r>
      <w:r w:rsidR="00F96E04" w:rsidRPr="009341C7">
        <w:rPr>
          <w:szCs w:val="22"/>
          <w:lang w:val="ro-RO"/>
        </w:rPr>
        <w:t xml:space="preserve">utilizării </w:t>
      </w:r>
      <w:r w:rsidRPr="009341C7">
        <w:rPr>
          <w:szCs w:val="22"/>
          <w:lang w:val="ro-RO"/>
        </w:rPr>
        <w:t xml:space="preserve">Trizivir la </w:t>
      </w:r>
      <w:r w:rsidR="00F96E04" w:rsidRPr="009341C7">
        <w:rPr>
          <w:szCs w:val="22"/>
          <w:lang w:val="ro-RO"/>
        </w:rPr>
        <w:t xml:space="preserve">adolescenţi </w:t>
      </w:r>
      <w:r w:rsidR="00FB2271" w:rsidRPr="009341C7">
        <w:rPr>
          <w:szCs w:val="22"/>
          <w:lang w:val="ro-RO"/>
        </w:rPr>
        <w:t xml:space="preserve">şi copii </w:t>
      </w:r>
      <w:r w:rsidRPr="009341C7">
        <w:rPr>
          <w:szCs w:val="22"/>
          <w:lang w:val="ro-RO"/>
        </w:rPr>
        <w:t>nu a</w:t>
      </w:r>
      <w:r w:rsidR="00F96E04" w:rsidRPr="009341C7">
        <w:rPr>
          <w:szCs w:val="22"/>
          <w:lang w:val="ro-RO"/>
        </w:rPr>
        <w:t>u</w:t>
      </w:r>
      <w:r w:rsidRPr="009341C7">
        <w:rPr>
          <w:szCs w:val="22"/>
          <w:lang w:val="ro-RO"/>
        </w:rPr>
        <w:t xml:space="preserve"> fost stabilit</w:t>
      </w:r>
      <w:r w:rsidR="00F96E04" w:rsidRPr="009341C7">
        <w:rPr>
          <w:szCs w:val="22"/>
          <w:lang w:val="ro-RO"/>
        </w:rPr>
        <w:t>e</w:t>
      </w:r>
      <w:r w:rsidRPr="009341C7">
        <w:rPr>
          <w:szCs w:val="22"/>
          <w:lang w:val="ro-RO"/>
        </w:rPr>
        <w:t>. Nu sunt disponibile</w:t>
      </w:r>
      <w:r w:rsidR="00F96E04" w:rsidRPr="009341C7">
        <w:rPr>
          <w:szCs w:val="22"/>
          <w:lang w:val="ro-RO"/>
        </w:rPr>
        <w:t xml:space="preserve"> date</w:t>
      </w:r>
      <w:r w:rsidRPr="009341C7">
        <w:rPr>
          <w:szCs w:val="22"/>
          <w:lang w:val="ro-RO"/>
        </w:rPr>
        <w:t>.</w:t>
      </w:r>
    </w:p>
    <w:p w14:paraId="4DE1D000" w14:textId="77777777" w:rsidR="00283F60" w:rsidRPr="009341C7" w:rsidRDefault="00283F60">
      <w:pPr>
        <w:ind w:right="-1"/>
        <w:rPr>
          <w:color w:val="000000"/>
          <w:szCs w:val="22"/>
          <w:lang w:val="ro-RO"/>
        </w:rPr>
      </w:pPr>
    </w:p>
    <w:p w14:paraId="4DE1D002" w14:textId="46351BA1" w:rsidR="00247C23" w:rsidRPr="00652654" w:rsidRDefault="00391A65">
      <w:pPr>
        <w:rPr>
          <w:szCs w:val="22"/>
          <w:lang w:val="ro-RO"/>
        </w:rPr>
      </w:pPr>
      <w:r w:rsidRPr="00AC256B">
        <w:rPr>
          <w:i/>
          <w:szCs w:val="22"/>
          <w:lang w:val="ro-RO"/>
        </w:rPr>
        <w:t>Ajustarea dozelor la pacienţii cu reacţii adverse hematologice</w:t>
      </w:r>
    </w:p>
    <w:p w14:paraId="4DE1D003" w14:textId="77777777" w:rsidR="00391A65" w:rsidRPr="009341C7" w:rsidRDefault="00391A65">
      <w:pPr>
        <w:rPr>
          <w:color w:val="0000FF"/>
          <w:szCs w:val="22"/>
          <w:lang w:val="ro-RO"/>
        </w:rPr>
      </w:pPr>
      <w:r w:rsidRPr="009341C7">
        <w:rPr>
          <w:szCs w:val="22"/>
          <w:lang w:val="ro-RO"/>
        </w:rPr>
        <w:t>Poate fi necesară ajustarea dozelor de zidovudină în cazul scăderii hemoglobinemiei sub 9 g/dl sau 5,59 mmol/l sau în cazul scăderii numărului de neutrofile sub 1,0 x 10</w:t>
      </w:r>
      <w:r w:rsidRPr="009341C7">
        <w:rPr>
          <w:szCs w:val="22"/>
          <w:vertAlign w:val="superscript"/>
          <w:lang w:val="ro-RO"/>
        </w:rPr>
        <w:t>9</w:t>
      </w:r>
      <w:r w:rsidRPr="009341C7">
        <w:rPr>
          <w:szCs w:val="22"/>
          <w:lang w:val="ro-RO"/>
        </w:rPr>
        <w:t>/l (vezi pct. 4.3 şi 4.4). Deoarece nu este posibilă ajustarea dozelor de Trizivir, trebuie utilizate medicamente separate care conţin abacavir, lamivudină şi zidovudină. Medicii trebuie să citească Rezumatul Caracteristicilor Produsului al fiecărui medicament în parte.</w:t>
      </w:r>
    </w:p>
    <w:p w14:paraId="4DE1D004" w14:textId="77777777" w:rsidR="00391A65" w:rsidRPr="009341C7" w:rsidRDefault="00391A65">
      <w:pPr>
        <w:ind w:right="-1"/>
        <w:rPr>
          <w:color w:val="000000"/>
          <w:szCs w:val="22"/>
          <w:lang w:val="ro-RO"/>
        </w:rPr>
      </w:pPr>
    </w:p>
    <w:p w14:paraId="4DE1D005" w14:textId="77777777" w:rsidR="00391A65" w:rsidRPr="009341C7" w:rsidRDefault="00391A65">
      <w:pPr>
        <w:tabs>
          <w:tab w:val="left" w:pos="567"/>
        </w:tabs>
        <w:rPr>
          <w:b/>
          <w:color w:val="000000"/>
          <w:szCs w:val="22"/>
          <w:lang w:val="ro-RO"/>
        </w:rPr>
      </w:pPr>
      <w:r w:rsidRPr="009341C7">
        <w:rPr>
          <w:b/>
          <w:color w:val="000000"/>
          <w:szCs w:val="22"/>
          <w:lang w:val="ro-RO"/>
        </w:rPr>
        <w:t>4.3</w:t>
      </w:r>
      <w:r w:rsidRPr="009341C7">
        <w:rPr>
          <w:b/>
          <w:color w:val="000000"/>
          <w:szCs w:val="22"/>
          <w:lang w:val="ro-RO"/>
        </w:rPr>
        <w:tab/>
        <w:t>Contraindicaţii</w:t>
      </w:r>
    </w:p>
    <w:p w14:paraId="4DE1D006" w14:textId="77777777" w:rsidR="00247C23" w:rsidRPr="009341C7" w:rsidRDefault="00247C23">
      <w:pPr>
        <w:tabs>
          <w:tab w:val="left" w:pos="567"/>
        </w:tabs>
        <w:rPr>
          <w:b/>
          <w:color w:val="000000"/>
          <w:szCs w:val="22"/>
          <w:lang w:val="ro-RO"/>
        </w:rPr>
      </w:pPr>
    </w:p>
    <w:p w14:paraId="4DE1D007" w14:textId="77777777" w:rsidR="00247C23" w:rsidRPr="006A5FF3" w:rsidRDefault="00247C23" w:rsidP="00247C23">
      <w:pPr>
        <w:widowControl w:val="0"/>
        <w:rPr>
          <w:color w:val="000000"/>
          <w:szCs w:val="22"/>
          <w:lang w:val="ro-RO"/>
          <w:rPrChange w:id="21" w:author="Author">
            <w:rPr>
              <w:color w:val="000000"/>
              <w:szCs w:val="22"/>
            </w:rPr>
          </w:rPrChange>
        </w:rPr>
      </w:pPr>
      <w:r w:rsidRPr="006A5FF3">
        <w:rPr>
          <w:szCs w:val="22"/>
          <w:lang w:val="ro-RO"/>
          <w:rPrChange w:id="22" w:author="Author">
            <w:rPr>
              <w:szCs w:val="22"/>
            </w:rPr>
          </w:rPrChange>
        </w:rPr>
        <w:t xml:space="preserve">Hipersensibilitate la substanţele active sau la oricare dintre excipienţii enumeraţi la </w:t>
      </w:r>
      <w:r w:rsidR="00895837" w:rsidRPr="006A5FF3">
        <w:rPr>
          <w:szCs w:val="22"/>
          <w:lang w:val="ro-RO"/>
          <w:rPrChange w:id="23" w:author="Author">
            <w:rPr>
              <w:szCs w:val="22"/>
            </w:rPr>
          </w:rPrChange>
        </w:rPr>
        <w:t>pct.</w:t>
      </w:r>
      <w:r w:rsidRPr="006A5FF3">
        <w:rPr>
          <w:szCs w:val="22"/>
          <w:lang w:val="ro-RO"/>
          <w:rPrChange w:id="24" w:author="Author">
            <w:rPr>
              <w:szCs w:val="22"/>
            </w:rPr>
          </w:rPrChange>
        </w:rPr>
        <w:t xml:space="preserve"> 6.1. Vezi pct.</w:t>
      </w:r>
      <w:r w:rsidR="001D60BF" w:rsidRPr="006A5FF3">
        <w:rPr>
          <w:szCs w:val="22"/>
          <w:lang w:val="ro-RO"/>
          <w:rPrChange w:id="25" w:author="Author">
            <w:rPr>
              <w:szCs w:val="22"/>
            </w:rPr>
          </w:rPrChange>
        </w:rPr>
        <w:t xml:space="preserve"> </w:t>
      </w:r>
      <w:r w:rsidRPr="006A5FF3">
        <w:rPr>
          <w:szCs w:val="22"/>
          <w:lang w:val="ro-RO"/>
          <w:rPrChange w:id="26" w:author="Author">
            <w:rPr>
              <w:szCs w:val="22"/>
            </w:rPr>
          </w:rPrChange>
        </w:rPr>
        <w:t>4.4 și 4.8.</w:t>
      </w:r>
    </w:p>
    <w:p w14:paraId="4DE1D008" w14:textId="77777777" w:rsidR="00391A65" w:rsidRPr="009341C7" w:rsidRDefault="00391A65">
      <w:pPr>
        <w:rPr>
          <w:color w:val="000000"/>
          <w:szCs w:val="22"/>
          <w:lang w:val="ro-RO"/>
        </w:rPr>
      </w:pPr>
    </w:p>
    <w:p w14:paraId="4DE1D009" w14:textId="77777777" w:rsidR="00391A65" w:rsidRPr="009341C7" w:rsidRDefault="002176F8">
      <w:pPr>
        <w:rPr>
          <w:color w:val="000000"/>
          <w:szCs w:val="22"/>
          <w:lang w:val="ro-RO"/>
        </w:rPr>
      </w:pPr>
      <w:r w:rsidRPr="009341C7">
        <w:rPr>
          <w:color w:val="000000"/>
          <w:szCs w:val="22"/>
          <w:lang w:val="ro-RO"/>
        </w:rPr>
        <w:t>P</w:t>
      </w:r>
      <w:r w:rsidR="00391A65" w:rsidRPr="009341C7">
        <w:rPr>
          <w:color w:val="000000"/>
          <w:szCs w:val="22"/>
          <w:lang w:val="ro-RO"/>
        </w:rPr>
        <w:t>acienţi cu boală renală în stadiu terminal.</w:t>
      </w:r>
    </w:p>
    <w:p w14:paraId="4DE1D00A" w14:textId="77777777" w:rsidR="00391A65" w:rsidRPr="009341C7" w:rsidRDefault="00391A65">
      <w:pPr>
        <w:rPr>
          <w:color w:val="000000"/>
          <w:szCs w:val="22"/>
          <w:u w:val="single"/>
          <w:lang w:val="ro-RO"/>
        </w:rPr>
      </w:pPr>
    </w:p>
    <w:p w14:paraId="4DE1D00B" w14:textId="52AE7972" w:rsidR="00391A65" w:rsidRPr="009341C7" w:rsidRDefault="00391A65">
      <w:pPr>
        <w:rPr>
          <w:color w:val="000000"/>
          <w:szCs w:val="22"/>
          <w:lang w:val="ro-RO"/>
        </w:rPr>
      </w:pPr>
      <w:r w:rsidRPr="009341C7">
        <w:rPr>
          <w:color w:val="000000"/>
          <w:szCs w:val="22"/>
          <w:lang w:val="ro-RO"/>
        </w:rPr>
        <w:t xml:space="preserve">Datorită substanţei active zidovudină, este contraindicată administrarea Trizivir la pacienţii cu </w:t>
      </w:r>
      <w:r w:rsidRPr="009341C7">
        <w:rPr>
          <w:szCs w:val="22"/>
          <w:lang w:val="ro-RO"/>
        </w:rPr>
        <w:t>un număr scăzut de neutrofile (</w:t>
      </w:r>
      <w:r w:rsidR="00985ED4" w:rsidRPr="009341C7">
        <w:rPr>
          <w:szCs w:val="22"/>
          <w:lang w:val="ro-RO"/>
        </w:rPr>
        <w:t>&lt;</w:t>
      </w:r>
      <w:r w:rsidRPr="009341C7">
        <w:rPr>
          <w:szCs w:val="22"/>
          <w:lang w:val="ro-RO"/>
        </w:rPr>
        <w:t>0,75 x 10</w:t>
      </w:r>
      <w:r w:rsidRPr="009341C7">
        <w:rPr>
          <w:szCs w:val="22"/>
          <w:vertAlign w:val="superscript"/>
          <w:lang w:val="ro-RO"/>
        </w:rPr>
        <w:t>9</w:t>
      </w:r>
      <w:r w:rsidRPr="009341C7">
        <w:rPr>
          <w:szCs w:val="22"/>
          <w:lang w:val="ro-RO"/>
        </w:rPr>
        <w:t xml:space="preserve">/l) sau cu valori scăzute ale hemoglobinemiei (&lt;7,5 g/dl sau 4,65 mmol/l) </w:t>
      </w:r>
      <w:r w:rsidRPr="009341C7">
        <w:rPr>
          <w:color w:val="000000"/>
          <w:szCs w:val="22"/>
          <w:lang w:val="ro-RO"/>
        </w:rPr>
        <w:t>(vezi pct. 4.4).</w:t>
      </w:r>
    </w:p>
    <w:p w14:paraId="4DE1D00C" w14:textId="77777777" w:rsidR="00391A65" w:rsidRPr="009341C7" w:rsidRDefault="00391A65">
      <w:pPr>
        <w:rPr>
          <w:color w:val="000000"/>
          <w:szCs w:val="22"/>
          <w:lang w:val="ro-RO"/>
        </w:rPr>
      </w:pPr>
    </w:p>
    <w:p w14:paraId="4DE1D00D" w14:textId="77777777" w:rsidR="009A7944" w:rsidRPr="009341C7" w:rsidRDefault="00391A65" w:rsidP="009A7944">
      <w:pPr>
        <w:keepNext/>
        <w:tabs>
          <w:tab w:val="left" w:pos="567"/>
        </w:tabs>
        <w:rPr>
          <w:b/>
          <w:color w:val="000000"/>
          <w:szCs w:val="22"/>
          <w:lang w:val="ro-RO"/>
        </w:rPr>
      </w:pPr>
      <w:r w:rsidRPr="009341C7">
        <w:rPr>
          <w:b/>
          <w:color w:val="000000"/>
          <w:szCs w:val="22"/>
          <w:lang w:val="ro-RO"/>
        </w:rPr>
        <w:lastRenderedPageBreak/>
        <w:t>4.4</w:t>
      </w:r>
      <w:r w:rsidRPr="009341C7">
        <w:rPr>
          <w:b/>
          <w:color w:val="000000"/>
          <w:szCs w:val="22"/>
          <w:lang w:val="ro-RO"/>
        </w:rPr>
        <w:tab/>
      </w:r>
      <w:r w:rsidRPr="009341C7">
        <w:rPr>
          <w:b/>
          <w:szCs w:val="22"/>
          <w:lang w:val="ro-RO"/>
        </w:rPr>
        <w:t>Atenţionări şi precauţii speciale pentru utilizare</w:t>
      </w:r>
    </w:p>
    <w:p w14:paraId="4DE1D00E" w14:textId="77777777" w:rsidR="009A7944" w:rsidRPr="009341C7" w:rsidRDefault="009A7944" w:rsidP="009A7944">
      <w:pPr>
        <w:keepNext/>
        <w:rPr>
          <w:color w:val="000000"/>
          <w:szCs w:val="22"/>
          <w:lang w:val="ro-RO"/>
        </w:rPr>
      </w:pPr>
    </w:p>
    <w:p w14:paraId="4DE1D00F" w14:textId="77777777" w:rsidR="009A7944" w:rsidRPr="009341C7" w:rsidRDefault="00391A65" w:rsidP="009A7944">
      <w:pPr>
        <w:keepNext/>
        <w:ind w:right="32"/>
        <w:rPr>
          <w:color w:val="000000"/>
          <w:szCs w:val="22"/>
          <w:lang w:val="ro-RO"/>
        </w:rPr>
      </w:pPr>
      <w:r w:rsidRPr="009341C7">
        <w:rPr>
          <w:color w:val="000000"/>
          <w:szCs w:val="22"/>
          <w:lang w:val="ro-RO"/>
        </w:rPr>
        <w:t xml:space="preserve">La acest  punct sunt incluse atenţionările şi precauţiile </w:t>
      </w:r>
      <w:r w:rsidRPr="009341C7">
        <w:rPr>
          <w:szCs w:val="22"/>
          <w:lang w:val="ro-RO"/>
        </w:rPr>
        <w:t>speciale importante pentru abacavir, lamivudină şi zidovudină. Nu există atenţionări şi precauţii suplimentare importante pentru</w:t>
      </w:r>
      <w:r w:rsidRPr="009341C7">
        <w:rPr>
          <w:color w:val="000000"/>
          <w:szCs w:val="22"/>
          <w:lang w:val="ro-RO"/>
        </w:rPr>
        <w:t xml:space="preserve"> asocierea Trizivir.</w:t>
      </w:r>
    </w:p>
    <w:p w14:paraId="4DE1D010" w14:textId="77777777" w:rsidR="00391A65" w:rsidRPr="009341C7" w:rsidRDefault="00391A65">
      <w:pPr>
        <w:rPr>
          <w:color w:val="000000"/>
          <w:szCs w:val="22"/>
          <w:lang w:val="ro-RO"/>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7"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9498"/>
        <w:tblGridChange w:id="28">
          <w:tblGrid>
            <w:gridCol w:w="882"/>
            <w:gridCol w:w="8616"/>
            <w:gridCol w:w="671"/>
          </w:tblGrid>
        </w:tblGridChange>
      </w:tblGrid>
      <w:tr w:rsidR="00391A65" w:rsidRPr="00BF7E9A" w14:paraId="4DE1D02D" w14:textId="77777777" w:rsidTr="006A5FF3">
        <w:trPr>
          <w:trHeight w:val="1012"/>
          <w:trPrChange w:id="29" w:author="Author">
            <w:trPr>
              <w:gridBefore w:val="1"/>
            </w:trPr>
          </w:trPrChange>
        </w:trPr>
        <w:tc>
          <w:tcPr>
            <w:tcW w:w="9498" w:type="dxa"/>
            <w:tcPrChange w:id="30" w:author="Author">
              <w:tcPr>
                <w:tcW w:w="9287" w:type="dxa"/>
                <w:gridSpan w:val="2"/>
              </w:tcPr>
            </w:tcPrChange>
          </w:tcPr>
          <w:p w14:paraId="4DE1D011" w14:textId="7E71BAA3" w:rsidR="00391A65" w:rsidRPr="009341C7" w:rsidRDefault="00391A65">
            <w:pPr>
              <w:tabs>
                <w:tab w:val="left" w:pos="142"/>
              </w:tabs>
              <w:ind w:right="32"/>
              <w:rPr>
                <w:color w:val="000000"/>
                <w:szCs w:val="22"/>
                <w:u w:val="single"/>
                <w:lang w:val="ro-RO"/>
              </w:rPr>
            </w:pPr>
            <w:r w:rsidRPr="009341C7">
              <w:rPr>
                <w:szCs w:val="22"/>
                <w:u w:val="single"/>
                <w:lang w:val="ro-RO"/>
              </w:rPr>
              <w:t>Reacţi</w:t>
            </w:r>
            <w:r w:rsidR="00247C23" w:rsidRPr="009341C7">
              <w:rPr>
                <w:szCs w:val="22"/>
                <w:u w:val="single"/>
                <w:lang w:val="ro-RO"/>
              </w:rPr>
              <w:t>i</w:t>
            </w:r>
            <w:r w:rsidRPr="009341C7">
              <w:rPr>
                <w:szCs w:val="22"/>
                <w:u w:val="single"/>
                <w:lang w:val="ro-RO"/>
              </w:rPr>
              <w:t xml:space="preserve"> de hipersensibilitate (vezi, de asemenea, pct. 4.8</w:t>
            </w:r>
            <w:r w:rsidRPr="009341C7">
              <w:rPr>
                <w:color w:val="000000"/>
                <w:szCs w:val="22"/>
                <w:u w:val="single"/>
                <w:lang w:val="ro-RO"/>
              </w:rPr>
              <w:t>)</w:t>
            </w:r>
          </w:p>
          <w:p w14:paraId="4DE1D012" w14:textId="77777777" w:rsidR="00391A65" w:rsidRPr="009341C7" w:rsidRDefault="00391A65">
            <w:pPr>
              <w:tabs>
                <w:tab w:val="left" w:pos="142"/>
              </w:tabs>
              <w:ind w:right="32"/>
              <w:rPr>
                <w:color w:val="000000"/>
                <w:szCs w:val="22"/>
                <w:lang w:val="ro-RO"/>
              </w:rPr>
            </w:pPr>
          </w:p>
          <w:p w14:paraId="4DE1D013" w14:textId="77777777" w:rsidR="00205862" w:rsidRPr="00367552" w:rsidRDefault="00247C23" w:rsidP="00205862">
            <w:pPr>
              <w:tabs>
                <w:tab w:val="left" w:pos="142"/>
              </w:tabs>
              <w:ind w:right="32"/>
              <w:rPr>
                <w:szCs w:val="22"/>
                <w:lang w:val="ro-RO"/>
              </w:rPr>
            </w:pPr>
            <w:r w:rsidRPr="00367552">
              <w:rPr>
                <w:szCs w:val="22"/>
                <w:lang w:val="ro-RO"/>
              </w:rPr>
              <w:t xml:space="preserve">Abacavir este asociat cu un risc de reacții de hipersensibilitate (RHS) (vezi pct 4.8) caracterizate prin manifestări ca febră și/sau erupții cutanate cu alte simptome indicând implicarea mai multor organe. </w:t>
            </w:r>
            <w:r w:rsidR="00205862" w:rsidRPr="00367552">
              <w:rPr>
                <w:szCs w:val="22"/>
                <w:lang w:val="ro-RO"/>
              </w:rPr>
              <w:t>Au fost observate RHS la abacavir, unele dintre acestea punând viața în pericol, și în cazuri rare fiind letale, dacă nu au fost controlate corespunzător.</w:t>
            </w:r>
          </w:p>
          <w:p w14:paraId="4DE1D014" w14:textId="77777777" w:rsidR="00247C23" w:rsidRPr="00367552" w:rsidRDefault="00247C23" w:rsidP="00247C23">
            <w:pPr>
              <w:tabs>
                <w:tab w:val="left" w:pos="142"/>
              </w:tabs>
              <w:ind w:right="32"/>
              <w:rPr>
                <w:szCs w:val="22"/>
                <w:lang w:val="ro-RO"/>
              </w:rPr>
            </w:pPr>
          </w:p>
          <w:p w14:paraId="4DE1D015" w14:textId="77777777" w:rsidR="00B7262B" w:rsidRPr="006A5FF3" w:rsidRDefault="00B7262B" w:rsidP="00B7262B">
            <w:pPr>
              <w:tabs>
                <w:tab w:val="left" w:pos="142"/>
              </w:tabs>
              <w:ind w:right="32"/>
              <w:rPr>
                <w:color w:val="000000"/>
                <w:szCs w:val="22"/>
                <w:lang w:val="ro-RO"/>
                <w:rPrChange w:id="31" w:author="Author">
                  <w:rPr>
                    <w:color w:val="000000"/>
                    <w:szCs w:val="22"/>
                  </w:rPr>
                </w:rPrChange>
              </w:rPr>
            </w:pPr>
            <w:r w:rsidRPr="006A5FF3">
              <w:rPr>
                <w:szCs w:val="22"/>
                <w:lang w:val="ro-RO"/>
                <w:rPrChange w:id="32" w:author="Author">
                  <w:rPr>
                    <w:szCs w:val="22"/>
                  </w:rPr>
                </w:rPrChange>
              </w:rPr>
              <w:t xml:space="preserve">Riscul de RHS asociate </w:t>
            </w:r>
            <w:r w:rsidR="001D60BF" w:rsidRPr="006A5FF3">
              <w:rPr>
                <w:szCs w:val="22"/>
                <w:lang w:val="ro-RO"/>
                <w:rPrChange w:id="33" w:author="Author">
                  <w:rPr>
                    <w:szCs w:val="22"/>
                  </w:rPr>
                </w:rPrChange>
              </w:rPr>
              <w:t xml:space="preserve">cu administrarea </w:t>
            </w:r>
            <w:r w:rsidRPr="006A5FF3">
              <w:rPr>
                <w:szCs w:val="22"/>
                <w:lang w:val="ro-RO"/>
                <w:rPrChange w:id="34" w:author="Author">
                  <w:rPr>
                    <w:szCs w:val="22"/>
                  </w:rPr>
                </w:rPrChange>
              </w:rPr>
              <w:t xml:space="preserve">abacavir este semnificativ la pacienții purtători ai alelei </w:t>
            </w:r>
            <w:r w:rsidRPr="006A5FF3">
              <w:rPr>
                <w:color w:val="000000"/>
                <w:szCs w:val="22"/>
                <w:lang w:val="ro-RO"/>
                <w:rPrChange w:id="35" w:author="Author">
                  <w:rPr>
                    <w:color w:val="000000"/>
                    <w:szCs w:val="22"/>
                  </w:rPr>
                </w:rPrChange>
              </w:rPr>
              <w:t xml:space="preserve">HLA-B*5701. Cu toate acestea, RHS asociate </w:t>
            </w:r>
            <w:r w:rsidR="00721AB1" w:rsidRPr="006A5FF3">
              <w:rPr>
                <w:szCs w:val="22"/>
                <w:lang w:val="ro-RO"/>
                <w:rPrChange w:id="36" w:author="Author">
                  <w:rPr>
                    <w:szCs w:val="22"/>
                  </w:rPr>
                </w:rPrChange>
              </w:rPr>
              <w:t>cu administrarea</w:t>
            </w:r>
            <w:r w:rsidR="00721AB1" w:rsidRPr="006A5FF3">
              <w:rPr>
                <w:color w:val="000000"/>
                <w:szCs w:val="22"/>
                <w:lang w:val="ro-RO"/>
                <w:rPrChange w:id="37" w:author="Author">
                  <w:rPr>
                    <w:color w:val="000000"/>
                    <w:szCs w:val="22"/>
                  </w:rPr>
                </w:rPrChange>
              </w:rPr>
              <w:t xml:space="preserve"> </w:t>
            </w:r>
            <w:r w:rsidRPr="006A5FF3">
              <w:rPr>
                <w:color w:val="000000"/>
                <w:szCs w:val="22"/>
                <w:lang w:val="ro-RO"/>
                <w:rPrChange w:id="38" w:author="Author">
                  <w:rPr>
                    <w:color w:val="000000"/>
                    <w:szCs w:val="22"/>
                  </w:rPr>
                </w:rPrChange>
              </w:rPr>
              <w:t>abacavir au fost raportate cu o frecvență scăzută la pacienții care nu sunt purtători ai acestei alele.</w:t>
            </w:r>
          </w:p>
          <w:p w14:paraId="4DE1D016" w14:textId="77777777" w:rsidR="00B7262B" w:rsidRPr="006A5FF3" w:rsidRDefault="00B7262B" w:rsidP="00B7262B">
            <w:pPr>
              <w:tabs>
                <w:tab w:val="left" w:pos="142"/>
              </w:tabs>
              <w:ind w:right="32"/>
              <w:rPr>
                <w:color w:val="000000"/>
                <w:szCs w:val="22"/>
                <w:lang w:val="ro-RO"/>
                <w:rPrChange w:id="39" w:author="Author">
                  <w:rPr>
                    <w:color w:val="000000"/>
                    <w:szCs w:val="22"/>
                  </w:rPr>
                </w:rPrChange>
              </w:rPr>
            </w:pPr>
          </w:p>
          <w:p w14:paraId="4DE1D017" w14:textId="77777777" w:rsidR="00B7262B" w:rsidRPr="009341C7" w:rsidRDefault="00B7262B" w:rsidP="00B7262B">
            <w:pPr>
              <w:spacing w:before="120" w:after="120"/>
              <w:rPr>
                <w:bCs/>
                <w:szCs w:val="22"/>
                <w:lang w:val="en-US"/>
              </w:rPr>
            </w:pPr>
            <w:r w:rsidRPr="009341C7">
              <w:rPr>
                <w:color w:val="000000"/>
                <w:szCs w:val="22"/>
              </w:rPr>
              <w:t>Ca urmare, următoarele reguli trebuie respectate</w:t>
            </w:r>
            <w:r w:rsidRPr="009341C7">
              <w:rPr>
                <w:bCs/>
                <w:szCs w:val="22"/>
                <w:lang w:val="en-US"/>
              </w:rPr>
              <w:t>:</w:t>
            </w:r>
          </w:p>
          <w:p w14:paraId="4DE1D018" w14:textId="77777777" w:rsidR="00B7262B" w:rsidRPr="009341C7" w:rsidRDefault="00B7262B" w:rsidP="00B7262B">
            <w:pPr>
              <w:numPr>
                <w:ilvl w:val="0"/>
                <w:numId w:val="65"/>
              </w:numPr>
              <w:tabs>
                <w:tab w:val="left" w:pos="142"/>
                <w:tab w:val="left" w:pos="567"/>
              </w:tabs>
              <w:spacing w:line="260" w:lineRule="exact"/>
              <w:ind w:right="32"/>
              <w:rPr>
                <w:szCs w:val="22"/>
              </w:rPr>
            </w:pPr>
            <w:r w:rsidRPr="009341C7">
              <w:rPr>
                <w:szCs w:val="22"/>
              </w:rPr>
              <w:t>Trebuie verificat întotdeauna statusul alelei HLA-B</w:t>
            </w:r>
            <w:r w:rsidRPr="009341C7">
              <w:rPr>
                <w:szCs w:val="22"/>
                <w:vertAlign w:val="superscript"/>
              </w:rPr>
              <w:t>*</w:t>
            </w:r>
            <w:r w:rsidRPr="009341C7">
              <w:rPr>
                <w:szCs w:val="22"/>
              </w:rPr>
              <w:t>5701 înaintea inițierii terapiei</w:t>
            </w:r>
            <w:r w:rsidR="00E674F4" w:rsidRPr="009341C7">
              <w:rPr>
                <w:szCs w:val="22"/>
              </w:rPr>
              <w:t>.</w:t>
            </w:r>
          </w:p>
          <w:p w14:paraId="4DE1D019" w14:textId="77777777" w:rsidR="00631F46" w:rsidRPr="009341C7" w:rsidRDefault="00631F46" w:rsidP="00631F46">
            <w:pPr>
              <w:tabs>
                <w:tab w:val="left" w:pos="142"/>
                <w:tab w:val="left" w:pos="567"/>
              </w:tabs>
              <w:spacing w:line="260" w:lineRule="exact"/>
              <w:ind w:left="720" w:right="32"/>
              <w:rPr>
                <w:szCs w:val="22"/>
              </w:rPr>
            </w:pPr>
          </w:p>
          <w:p w14:paraId="4DE1D01A" w14:textId="77777777" w:rsidR="00B7262B" w:rsidRPr="009341C7" w:rsidRDefault="00B7262B" w:rsidP="008E3634">
            <w:pPr>
              <w:numPr>
                <w:ilvl w:val="0"/>
                <w:numId w:val="65"/>
              </w:numPr>
              <w:tabs>
                <w:tab w:val="left" w:pos="142"/>
                <w:tab w:val="left" w:pos="567"/>
              </w:tabs>
              <w:spacing w:line="260" w:lineRule="exact"/>
              <w:ind w:left="567" w:right="32" w:hanging="207"/>
              <w:rPr>
                <w:szCs w:val="22"/>
              </w:rPr>
            </w:pPr>
            <w:r w:rsidRPr="009341C7">
              <w:rPr>
                <w:szCs w:val="22"/>
              </w:rPr>
              <w:t>Tratamentul cu Trizivir nu trebuie niciodată inițiat la pacienții cu alela HLA-B</w:t>
            </w:r>
            <w:r w:rsidRPr="009341C7">
              <w:rPr>
                <w:szCs w:val="22"/>
                <w:vertAlign w:val="superscript"/>
              </w:rPr>
              <w:t>*</w:t>
            </w:r>
            <w:r w:rsidRPr="009341C7">
              <w:rPr>
                <w:szCs w:val="22"/>
              </w:rPr>
              <w:t>5701 pozitivă, nici la pacienții cu alela HLA-B</w:t>
            </w:r>
            <w:r w:rsidRPr="009341C7">
              <w:rPr>
                <w:szCs w:val="22"/>
                <w:vertAlign w:val="superscript"/>
              </w:rPr>
              <w:t>*</w:t>
            </w:r>
            <w:r w:rsidRPr="009341C7">
              <w:rPr>
                <w:szCs w:val="22"/>
              </w:rPr>
              <w:t xml:space="preserve">5701 negativă care au avut o suspiciune de RHS la abacavir </w:t>
            </w:r>
            <w:r w:rsidR="00205862" w:rsidRPr="009341C7">
              <w:rPr>
                <w:szCs w:val="22"/>
              </w:rPr>
              <w:t>la un</w:t>
            </w:r>
            <w:r w:rsidRPr="009341C7">
              <w:rPr>
                <w:szCs w:val="22"/>
              </w:rPr>
              <w:t xml:space="preserve"> tratament </w:t>
            </w:r>
            <w:r w:rsidR="00205862" w:rsidRPr="009341C7">
              <w:rPr>
                <w:szCs w:val="22"/>
              </w:rPr>
              <w:t>anterior</w:t>
            </w:r>
            <w:r w:rsidRPr="009341C7">
              <w:rPr>
                <w:szCs w:val="22"/>
              </w:rPr>
              <w:t xml:space="preserve"> cu abacavir (de </w:t>
            </w:r>
            <w:r w:rsidR="00895837" w:rsidRPr="009341C7">
              <w:rPr>
                <w:szCs w:val="22"/>
              </w:rPr>
              <w:t>exemplu</w:t>
            </w:r>
            <w:r w:rsidRPr="009341C7">
              <w:rPr>
                <w:szCs w:val="22"/>
              </w:rPr>
              <w:t xml:space="preserve"> Kivexa, Ziagen, Triumeq).</w:t>
            </w:r>
          </w:p>
          <w:p w14:paraId="4DE1D01B" w14:textId="77777777" w:rsidR="00B7262B" w:rsidRPr="009341C7" w:rsidRDefault="00B7262B" w:rsidP="00B7262B">
            <w:pPr>
              <w:tabs>
                <w:tab w:val="left" w:pos="142"/>
              </w:tabs>
              <w:ind w:right="32"/>
              <w:rPr>
                <w:color w:val="000000"/>
                <w:szCs w:val="22"/>
              </w:rPr>
            </w:pPr>
          </w:p>
          <w:p w14:paraId="4DE1D01C" w14:textId="77777777" w:rsidR="00631F46" w:rsidRPr="009341C7" w:rsidRDefault="00631F46" w:rsidP="008E3634">
            <w:pPr>
              <w:numPr>
                <w:ilvl w:val="0"/>
                <w:numId w:val="65"/>
              </w:numPr>
              <w:tabs>
                <w:tab w:val="left" w:pos="142"/>
                <w:tab w:val="left" w:pos="567"/>
              </w:tabs>
              <w:spacing w:line="260" w:lineRule="exact"/>
              <w:ind w:left="567" w:right="32" w:hanging="207"/>
              <w:rPr>
                <w:b/>
                <w:szCs w:val="22"/>
              </w:rPr>
            </w:pPr>
            <w:r w:rsidRPr="009341C7">
              <w:rPr>
                <w:b/>
                <w:szCs w:val="22"/>
              </w:rPr>
              <w:t>Tratamentul cu Trizivi</w:t>
            </w:r>
            <w:r w:rsidR="00205862" w:rsidRPr="009341C7">
              <w:rPr>
                <w:b/>
                <w:szCs w:val="22"/>
              </w:rPr>
              <w:t>r</w:t>
            </w:r>
            <w:r w:rsidRPr="009341C7">
              <w:rPr>
                <w:b/>
                <w:szCs w:val="22"/>
              </w:rPr>
              <w:t xml:space="preserve"> trebuie întrerupt imediat, </w:t>
            </w:r>
            <w:r w:rsidRPr="009341C7">
              <w:rPr>
                <w:szCs w:val="22"/>
              </w:rPr>
              <w:t>chiar în absența alelei HLA-B</w:t>
            </w:r>
            <w:r w:rsidRPr="009341C7">
              <w:rPr>
                <w:szCs w:val="22"/>
                <w:vertAlign w:val="superscript"/>
              </w:rPr>
              <w:t>*</w:t>
            </w:r>
            <w:r w:rsidRPr="009341C7">
              <w:rPr>
                <w:szCs w:val="22"/>
              </w:rPr>
              <w:t xml:space="preserve">5701, dacă este suspectată o RHS. Întârzierea întreruperii tratamentului cu </w:t>
            </w:r>
            <w:r w:rsidR="00030894" w:rsidRPr="009341C7">
              <w:rPr>
                <w:szCs w:val="22"/>
              </w:rPr>
              <w:t>Tri</w:t>
            </w:r>
            <w:r w:rsidR="006B2B48" w:rsidRPr="009341C7">
              <w:rPr>
                <w:szCs w:val="22"/>
              </w:rPr>
              <w:t>z</w:t>
            </w:r>
            <w:r w:rsidR="00030894" w:rsidRPr="009341C7">
              <w:rPr>
                <w:szCs w:val="22"/>
              </w:rPr>
              <w:t>ivir</w:t>
            </w:r>
            <w:r w:rsidRPr="009341C7">
              <w:rPr>
                <w:szCs w:val="22"/>
              </w:rPr>
              <w:t xml:space="preserve"> după declanșarea hipersensibilității poate determina o reacție care să pun</w:t>
            </w:r>
            <w:r w:rsidR="00205862" w:rsidRPr="009341C7">
              <w:rPr>
                <w:szCs w:val="22"/>
              </w:rPr>
              <w:t>ă</w:t>
            </w:r>
            <w:r w:rsidRPr="009341C7">
              <w:rPr>
                <w:szCs w:val="22"/>
              </w:rPr>
              <w:t xml:space="preserve"> viața în pericol.</w:t>
            </w:r>
          </w:p>
          <w:p w14:paraId="4DE1D01D" w14:textId="77777777" w:rsidR="00631F46" w:rsidRPr="009341C7" w:rsidRDefault="00631F46" w:rsidP="00631F46">
            <w:pPr>
              <w:pStyle w:val="ListParagraph"/>
              <w:rPr>
                <w:b/>
                <w:szCs w:val="22"/>
              </w:rPr>
            </w:pPr>
          </w:p>
          <w:p w14:paraId="4DE1D01E" w14:textId="77777777" w:rsidR="00631F46" w:rsidRPr="009341C7" w:rsidRDefault="00631F46" w:rsidP="008E3634">
            <w:pPr>
              <w:numPr>
                <w:ilvl w:val="0"/>
                <w:numId w:val="65"/>
              </w:numPr>
              <w:tabs>
                <w:tab w:val="left" w:pos="142"/>
                <w:tab w:val="left" w:pos="567"/>
              </w:tabs>
              <w:spacing w:line="260" w:lineRule="exact"/>
              <w:ind w:left="567" w:right="32" w:hanging="207"/>
              <w:rPr>
                <w:b/>
                <w:szCs w:val="22"/>
              </w:rPr>
            </w:pPr>
            <w:r w:rsidRPr="009341C7">
              <w:rPr>
                <w:szCs w:val="22"/>
              </w:rPr>
              <w:t xml:space="preserve">După oprirea tratamentului cu Trizivir ca urmare a suspectării unei RHS, </w:t>
            </w:r>
            <w:r w:rsidRPr="009341C7">
              <w:rPr>
                <w:b/>
                <w:szCs w:val="22"/>
              </w:rPr>
              <w:t xml:space="preserve">tratamentul cu Trizivir sau </w:t>
            </w:r>
            <w:r w:rsidR="00721AB1" w:rsidRPr="009341C7">
              <w:rPr>
                <w:b/>
                <w:szCs w:val="22"/>
              </w:rPr>
              <w:t xml:space="preserve">cu </w:t>
            </w:r>
            <w:r w:rsidRPr="009341C7">
              <w:rPr>
                <w:b/>
                <w:szCs w:val="22"/>
              </w:rPr>
              <w:t>orice alt medicament care conține abacavir (</w:t>
            </w:r>
            <w:r w:rsidRPr="009341C7">
              <w:rPr>
                <w:szCs w:val="22"/>
              </w:rPr>
              <w:t xml:space="preserve">de </w:t>
            </w:r>
            <w:r w:rsidR="00895837" w:rsidRPr="009341C7">
              <w:rPr>
                <w:szCs w:val="22"/>
              </w:rPr>
              <w:t>exemplu</w:t>
            </w:r>
            <w:r w:rsidRPr="009341C7">
              <w:rPr>
                <w:szCs w:val="22"/>
              </w:rPr>
              <w:t xml:space="preserve"> Kivexa, Ziagen, Triumeq) </w:t>
            </w:r>
            <w:r w:rsidRPr="009341C7">
              <w:rPr>
                <w:b/>
                <w:szCs w:val="22"/>
              </w:rPr>
              <w:t>nu mai trebuie</w:t>
            </w:r>
            <w:r w:rsidRPr="009341C7">
              <w:rPr>
                <w:szCs w:val="22"/>
              </w:rPr>
              <w:t xml:space="preserve"> reinițiat niciodată.</w:t>
            </w:r>
          </w:p>
          <w:p w14:paraId="4DE1D01F" w14:textId="77777777" w:rsidR="00631F46" w:rsidRPr="009341C7" w:rsidRDefault="00631F46" w:rsidP="00631F46">
            <w:pPr>
              <w:pStyle w:val="ListParagraph"/>
              <w:rPr>
                <w:b/>
                <w:szCs w:val="22"/>
              </w:rPr>
            </w:pPr>
          </w:p>
          <w:p w14:paraId="4DE1D020" w14:textId="77777777" w:rsidR="00631F46" w:rsidRPr="009341C7" w:rsidRDefault="00631F46" w:rsidP="008E3634">
            <w:pPr>
              <w:numPr>
                <w:ilvl w:val="0"/>
                <w:numId w:val="65"/>
              </w:numPr>
              <w:tabs>
                <w:tab w:val="left" w:pos="142"/>
                <w:tab w:val="left" w:pos="567"/>
              </w:tabs>
              <w:spacing w:line="260" w:lineRule="exact"/>
              <w:ind w:left="567" w:right="32" w:hanging="207"/>
              <w:rPr>
                <w:szCs w:val="22"/>
              </w:rPr>
            </w:pPr>
            <w:r w:rsidRPr="009341C7">
              <w:rPr>
                <w:szCs w:val="22"/>
              </w:rPr>
              <w:t>Reluarea administrării de medicamente care conțin abacavir</w:t>
            </w:r>
            <w:r w:rsidR="00205862" w:rsidRPr="009341C7">
              <w:rPr>
                <w:szCs w:val="22"/>
              </w:rPr>
              <w:t>, în</w:t>
            </w:r>
            <w:r w:rsidRPr="009341C7">
              <w:rPr>
                <w:szCs w:val="22"/>
              </w:rPr>
              <w:t xml:space="preserve"> urma unei RHS datorate abacavir </w:t>
            </w:r>
            <w:r w:rsidR="001D60BF" w:rsidRPr="009341C7">
              <w:rPr>
                <w:szCs w:val="22"/>
              </w:rPr>
              <w:t xml:space="preserve">poate </w:t>
            </w:r>
            <w:r w:rsidRPr="009341C7">
              <w:rPr>
                <w:szCs w:val="22"/>
              </w:rPr>
              <w:t>determin</w:t>
            </w:r>
            <w:r w:rsidR="001D60BF" w:rsidRPr="009341C7">
              <w:rPr>
                <w:szCs w:val="22"/>
              </w:rPr>
              <w:t>a</w:t>
            </w:r>
            <w:r w:rsidRPr="009341C7">
              <w:rPr>
                <w:szCs w:val="22"/>
              </w:rPr>
              <w:t xml:space="preserve"> o revenire imediată a simptomelor, în decurs de câteva ore. De regulă, revenirea este mult mai severă decât manifestarea inițială și poate include hipotensiune arterială, care pune viața în pericol, și deces.</w:t>
            </w:r>
          </w:p>
          <w:p w14:paraId="4DE1D021" w14:textId="77777777" w:rsidR="00631F46" w:rsidRPr="009341C7" w:rsidRDefault="00631F46" w:rsidP="00631F46">
            <w:pPr>
              <w:pStyle w:val="ListParagraph"/>
              <w:rPr>
                <w:szCs w:val="22"/>
              </w:rPr>
            </w:pPr>
          </w:p>
          <w:p w14:paraId="4DE1D022" w14:textId="77777777" w:rsidR="00631F46" w:rsidRPr="009341C7" w:rsidRDefault="00631F46" w:rsidP="008E3634">
            <w:pPr>
              <w:numPr>
                <w:ilvl w:val="0"/>
                <w:numId w:val="65"/>
              </w:numPr>
              <w:tabs>
                <w:tab w:val="left" w:pos="142"/>
                <w:tab w:val="left" w:pos="567"/>
              </w:tabs>
              <w:spacing w:line="260" w:lineRule="exact"/>
              <w:ind w:left="567" w:right="32" w:hanging="207"/>
              <w:rPr>
                <w:szCs w:val="22"/>
              </w:rPr>
            </w:pPr>
            <w:r w:rsidRPr="009341C7">
              <w:rPr>
                <w:szCs w:val="22"/>
              </w:rPr>
              <w:t xml:space="preserve">Pentru a evita reînceperea tratamentului cu abacavir, pacienții care s-au confruntat cu o RHS </w:t>
            </w:r>
            <w:r w:rsidR="00721AB1" w:rsidRPr="009341C7">
              <w:rPr>
                <w:szCs w:val="22"/>
              </w:rPr>
              <w:t xml:space="preserve">trebuie </w:t>
            </w:r>
            <w:r w:rsidRPr="009341C7">
              <w:rPr>
                <w:szCs w:val="22"/>
              </w:rPr>
              <w:t xml:space="preserve">sfătuiți să arunce comprimatele de </w:t>
            </w:r>
            <w:r w:rsidR="00693011" w:rsidRPr="009341C7">
              <w:rPr>
                <w:szCs w:val="22"/>
              </w:rPr>
              <w:t>Trizivir</w:t>
            </w:r>
            <w:r w:rsidRPr="009341C7">
              <w:rPr>
                <w:szCs w:val="22"/>
              </w:rPr>
              <w:t xml:space="preserve"> ramase</w:t>
            </w:r>
            <w:r w:rsidR="00E674F4" w:rsidRPr="009341C7">
              <w:rPr>
                <w:szCs w:val="22"/>
              </w:rPr>
              <w:t>.</w:t>
            </w:r>
          </w:p>
          <w:p w14:paraId="4DE1D023" w14:textId="77777777" w:rsidR="00BF2181" w:rsidRPr="009341C7" w:rsidRDefault="00BF2181">
            <w:pPr>
              <w:tabs>
                <w:tab w:val="left" w:pos="142"/>
              </w:tabs>
              <w:ind w:right="32"/>
              <w:rPr>
                <w:color w:val="000000"/>
                <w:szCs w:val="22"/>
                <w:lang w:val="ro-RO"/>
              </w:rPr>
            </w:pPr>
          </w:p>
          <w:p w14:paraId="4DE1D024" w14:textId="77777777" w:rsidR="00391A65" w:rsidRPr="00CD2EA2" w:rsidRDefault="00391A65" w:rsidP="00CD2EA2">
            <w:pPr>
              <w:spacing w:line="260" w:lineRule="exact"/>
              <w:ind w:right="32"/>
              <w:rPr>
                <w:i/>
                <w:color w:val="000000"/>
                <w:szCs w:val="22"/>
                <w:lang w:val="ro-RO"/>
              </w:rPr>
            </w:pPr>
            <w:r w:rsidRPr="00CD2EA2">
              <w:rPr>
                <w:i/>
                <w:szCs w:val="22"/>
                <w:lang w:val="ro-RO"/>
              </w:rPr>
              <w:t>Descriere</w:t>
            </w:r>
            <w:r w:rsidR="00721AB1" w:rsidRPr="00CD2EA2">
              <w:rPr>
                <w:i/>
                <w:szCs w:val="22"/>
                <w:lang w:val="ro-RO"/>
              </w:rPr>
              <w:t>a</w:t>
            </w:r>
            <w:r w:rsidR="00236538" w:rsidRPr="00CD2EA2">
              <w:rPr>
                <w:i/>
                <w:szCs w:val="22"/>
                <w:lang w:val="ro-RO"/>
              </w:rPr>
              <w:t xml:space="preserve"> clinică</w:t>
            </w:r>
            <w:r w:rsidR="00205862" w:rsidRPr="00CD2EA2">
              <w:rPr>
                <w:i/>
                <w:szCs w:val="22"/>
                <w:lang w:val="ro-RO"/>
              </w:rPr>
              <w:t xml:space="preserve"> a RHS la abacavir</w:t>
            </w:r>
          </w:p>
          <w:p w14:paraId="4DE1D025" w14:textId="77777777" w:rsidR="00391A65" w:rsidRPr="009341C7" w:rsidRDefault="00391A65">
            <w:pPr>
              <w:ind w:right="32"/>
              <w:rPr>
                <w:color w:val="000000"/>
                <w:szCs w:val="22"/>
                <w:lang w:val="ro-RO"/>
              </w:rPr>
            </w:pPr>
          </w:p>
          <w:p w14:paraId="4DE1D026" w14:textId="77777777" w:rsidR="00205862" w:rsidRPr="00AC256B" w:rsidRDefault="00205862" w:rsidP="00205862">
            <w:pPr>
              <w:widowControl w:val="0"/>
              <w:tabs>
                <w:tab w:val="left" w:pos="142"/>
              </w:tabs>
              <w:ind w:right="32"/>
              <w:rPr>
                <w:b/>
                <w:szCs w:val="22"/>
                <w:lang w:val="ro-RO"/>
              </w:rPr>
            </w:pPr>
            <w:r w:rsidRPr="00AC256B">
              <w:rPr>
                <w:szCs w:val="22"/>
                <w:lang w:val="ro-RO"/>
              </w:rPr>
              <w:t xml:space="preserve">RHS determinate de abacavir au fost bine caracterizate în cadrul studiilor clinice și pe parcursul expunerii de după punerea pe piață. De regulă, simptomele au apărut în primele șase săptămâni (durata medie până la debut este de 11 zile) de la începerea tratamentului cu abacavir, </w:t>
            </w:r>
            <w:r w:rsidRPr="00AC256B">
              <w:rPr>
                <w:b/>
                <w:szCs w:val="22"/>
                <w:lang w:val="ro-RO"/>
              </w:rPr>
              <w:t>deși aceste reacții pot apărea oricând în timpul terapiei.</w:t>
            </w:r>
          </w:p>
          <w:p w14:paraId="4DE1D027" w14:textId="77777777" w:rsidR="00205862" w:rsidRPr="00AC256B" w:rsidRDefault="00205862" w:rsidP="00205862">
            <w:pPr>
              <w:widowControl w:val="0"/>
              <w:tabs>
                <w:tab w:val="left" w:pos="142"/>
              </w:tabs>
              <w:ind w:right="32"/>
              <w:rPr>
                <w:b/>
                <w:szCs w:val="22"/>
                <w:lang w:val="ro-RO"/>
              </w:rPr>
            </w:pPr>
          </w:p>
          <w:p w14:paraId="4DE1D028" w14:textId="77777777" w:rsidR="00205862" w:rsidRPr="006A5FF3" w:rsidRDefault="00205862" w:rsidP="00205862">
            <w:pPr>
              <w:widowControl w:val="0"/>
              <w:tabs>
                <w:tab w:val="left" w:pos="142"/>
              </w:tabs>
              <w:ind w:right="32"/>
              <w:rPr>
                <w:b/>
                <w:szCs w:val="22"/>
                <w:lang w:val="ro-RO"/>
                <w:rPrChange w:id="40" w:author="Author">
                  <w:rPr>
                    <w:b/>
                    <w:szCs w:val="22"/>
                  </w:rPr>
                </w:rPrChange>
              </w:rPr>
            </w:pPr>
            <w:r w:rsidRPr="006A5FF3">
              <w:rPr>
                <w:szCs w:val="22"/>
                <w:lang w:val="ro-RO"/>
                <w:rPrChange w:id="41" w:author="Author">
                  <w:rPr>
                    <w:szCs w:val="22"/>
                  </w:rPr>
                </w:rPrChange>
              </w:rPr>
              <w:t xml:space="preserve">Aproape toate RHS </w:t>
            </w:r>
            <w:r w:rsidR="00455F91" w:rsidRPr="006A5FF3">
              <w:rPr>
                <w:szCs w:val="22"/>
                <w:lang w:val="ro-RO"/>
                <w:rPrChange w:id="42" w:author="Author">
                  <w:rPr>
                    <w:szCs w:val="22"/>
                  </w:rPr>
                </w:rPrChange>
              </w:rPr>
              <w:t xml:space="preserve">determinate de </w:t>
            </w:r>
            <w:r w:rsidRPr="006A5FF3">
              <w:rPr>
                <w:szCs w:val="22"/>
                <w:lang w:val="ro-RO"/>
                <w:rPrChange w:id="43" w:author="Author">
                  <w:rPr>
                    <w:szCs w:val="22"/>
                  </w:rPr>
                </w:rPrChange>
              </w:rPr>
              <w:t>abacavir includ febră și/sau erupți</w:t>
            </w:r>
            <w:r w:rsidR="00D1471B" w:rsidRPr="006A5FF3">
              <w:rPr>
                <w:szCs w:val="22"/>
                <w:lang w:val="ro-RO"/>
                <w:rPrChange w:id="44" w:author="Author">
                  <w:rPr>
                    <w:szCs w:val="22"/>
                  </w:rPr>
                </w:rPrChange>
              </w:rPr>
              <w:t>e</w:t>
            </w:r>
            <w:r w:rsidRPr="006A5FF3">
              <w:rPr>
                <w:szCs w:val="22"/>
                <w:lang w:val="ro-RO"/>
                <w:rPrChange w:id="45" w:author="Author">
                  <w:rPr>
                    <w:szCs w:val="22"/>
                  </w:rPr>
                </w:rPrChange>
              </w:rPr>
              <w:t xml:space="preserve"> cutanat</w:t>
            </w:r>
            <w:r w:rsidR="00D1471B" w:rsidRPr="006A5FF3">
              <w:rPr>
                <w:szCs w:val="22"/>
                <w:lang w:val="ro-RO"/>
                <w:rPrChange w:id="46" w:author="Author">
                  <w:rPr>
                    <w:szCs w:val="22"/>
                  </w:rPr>
                </w:rPrChange>
              </w:rPr>
              <w:t>ă</w:t>
            </w:r>
            <w:r w:rsidRPr="006A5FF3">
              <w:rPr>
                <w:szCs w:val="22"/>
                <w:lang w:val="ro-RO"/>
                <w:rPrChange w:id="47" w:author="Author">
                  <w:rPr>
                    <w:szCs w:val="22"/>
                  </w:rPr>
                </w:rPrChange>
              </w:rPr>
              <w:t xml:space="preserve">. Alte semne și simptome observate ca </w:t>
            </w:r>
            <w:r w:rsidR="00D1471B" w:rsidRPr="006A5FF3">
              <w:rPr>
                <w:szCs w:val="22"/>
                <w:lang w:val="ro-RO"/>
                <w:rPrChange w:id="48" w:author="Author">
                  <w:rPr>
                    <w:szCs w:val="22"/>
                  </w:rPr>
                </w:rPrChange>
              </w:rPr>
              <w:t xml:space="preserve">manifestări </w:t>
            </w:r>
            <w:r w:rsidRPr="006A5FF3">
              <w:rPr>
                <w:szCs w:val="22"/>
                <w:lang w:val="ro-RO"/>
                <w:rPrChange w:id="49" w:author="Author">
                  <w:rPr>
                    <w:szCs w:val="22"/>
                  </w:rPr>
                </w:rPrChange>
              </w:rPr>
              <w:t>a</w:t>
            </w:r>
            <w:r w:rsidR="00D1471B" w:rsidRPr="006A5FF3">
              <w:rPr>
                <w:szCs w:val="22"/>
                <w:lang w:val="ro-RO"/>
                <w:rPrChange w:id="50" w:author="Author">
                  <w:rPr>
                    <w:szCs w:val="22"/>
                  </w:rPr>
                </w:rPrChange>
              </w:rPr>
              <w:t>le</w:t>
            </w:r>
            <w:r w:rsidRPr="006A5FF3">
              <w:rPr>
                <w:szCs w:val="22"/>
                <w:lang w:val="ro-RO"/>
                <w:rPrChange w:id="51" w:author="Author">
                  <w:rPr>
                    <w:szCs w:val="22"/>
                  </w:rPr>
                </w:rPrChange>
              </w:rPr>
              <w:t xml:space="preserve"> RHS la abacavir sunt prezentate în detaliu la </w:t>
            </w:r>
            <w:r w:rsidR="00895837" w:rsidRPr="006A5FF3">
              <w:rPr>
                <w:szCs w:val="22"/>
                <w:lang w:val="ro-RO"/>
                <w:rPrChange w:id="52" w:author="Author">
                  <w:rPr>
                    <w:szCs w:val="22"/>
                  </w:rPr>
                </w:rPrChange>
              </w:rPr>
              <w:t>pct.</w:t>
            </w:r>
            <w:r w:rsidRPr="006A5FF3">
              <w:rPr>
                <w:szCs w:val="22"/>
                <w:lang w:val="ro-RO"/>
                <w:rPrChange w:id="53" w:author="Author">
                  <w:rPr>
                    <w:szCs w:val="22"/>
                  </w:rPr>
                </w:rPrChange>
              </w:rPr>
              <w:t xml:space="preserve"> 4.8 (Descrierea reacțiilor adverse selectate), inclusiv simptomele respiratorii și gastro</w:t>
            </w:r>
            <w:r w:rsidR="00895837" w:rsidRPr="006A5FF3">
              <w:rPr>
                <w:szCs w:val="22"/>
                <w:lang w:val="ro-RO"/>
                <w:rPrChange w:id="54" w:author="Author">
                  <w:rPr>
                    <w:szCs w:val="22"/>
                  </w:rPr>
                </w:rPrChange>
              </w:rPr>
              <w:t>-</w:t>
            </w:r>
            <w:r w:rsidRPr="006A5FF3">
              <w:rPr>
                <w:szCs w:val="22"/>
                <w:lang w:val="ro-RO"/>
                <w:rPrChange w:id="55" w:author="Author">
                  <w:rPr>
                    <w:szCs w:val="22"/>
                  </w:rPr>
                </w:rPrChange>
              </w:rPr>
              <w:t xml:space="preserve">intestinale. </w:t>
            </w:r>
            <w:r w:rsidR="00CD1F76" w:rsidRPr="006A5FF3">
              <w:rPr>
                <w:szCs w:val="22"/>
                <w:lang w:val="ro-RO"/>
                <w:rPrChange w:id="56" w:author="Author">
                  <w:rPr>
                    <w:szCs w:val="22"/>
                  </w:rPr>
                </w:rPrChange>
              </w:rPr>
              <w:t>Este i</w:t>
            </w:r>
            <w:r w:rsidRPr="006A5FF3">
              <w:rPr>
                <w:szCs w:val="22"/>
                <w:lang w:val="ro-RO"/>
                <w:rPrChange w:id="57" w:author="Author">
                  <w:rPr>
                    <w:szCs w:val="22"/>
                  </w:rPr>
                </w:rPrChange>
              </w:rPr>
              <w:t>mportant</w:t>
            </w:r>
            <w:r w:rsidR="00CD1F76" w:rsidRPr="006A5FF3">
              <w:rPr>
                <w:szCs w:val="22"/>
                <w:lang w:val="ro-RO"/>
                <w:rPrChange w:id="58" w:author="Author">
                  <w:rPr>
                    <w:szCs w:val="22"/>
                  </w:rPr>
                </w:rPrChange>
              </w:rPr>
              <w:t xml:space="preserve"> de ştiut că</w:t>
            </w:r>
            <w:r w:rsidRPr="006A5FF3">
              <w:rPr>
                <w:szCs w:val="22"/>
                <w:lang w:val="ro-RO"/>
                <w:rPrChange w:id="59" w:author="Author">
                  <w:rPr>
                    <w:szCs w:val="22"/>
                  </w:rPr>
                </w:rPrChange>
              </w:rPr>
              <w:t xml:space="preserve"> astfel de simptome </w:t>
            </w:r>
            <w:r w:rsidRPr="006A5FF3">
              <w:rPr>
                <w:b/>
                <w:szCs w:val="22"/>
                <w:lang w:val="ro-RO"/>
                <w:rPrChange w:id="60" w:author="Author">
                  <w:rPr>
                    <w:b/>
                    <w:szCs w:val="22"/>
                  </w:rPr>
                </w:rPrChange>
              </w:rPr>
              <w:t>pot determina diagnosticarea greșită a RHS ca boală respiratorie (pneumonie, bronșită, faringită), sau gastroenterită.</w:t>
            </w:r>
          </w:p>
          <w:p w14:paraId="4DE1D029" w14:textId="77777777" w:rsidR="00391A65" w:rsidRPr="009341C7" w:rsidRDefault="00391A65">
            <w:pPr>
              <w:tabs>
                <w:tab w:val="left" w:pos="142"/>
              </w:tabs>
              <w:ind w:right="32"/>
              <w:rPr>
                <w:color w:val="000000"/>
                <w:szCs w:val="22"/>
                <w:lang w:val="ro-RO"/>
              </w:rPr>
            </w:pPr>
          </w:p>
          <w:p w14:paraId="4DE1D02A" w14:textId="77777777" w:rsidR="00391A65" w:rsidRPr="009341C7" w:rsidRDefault="00391A65">
            <w:pPr>
              <w:tabs>
                <w:tab w:val="left" w:pos="142"/>
              </w:tabs>
              <w:ind w:right="32"/>
              <w:rPr>
                <w:color w:val="000000"/>
                <w:szCs w:val="22"/>
                <w:lang w:val="ro-RO"/>
              </w:rPr>
            </w:pPr>
            <w:r w:rsidRPr="009341C7">
              <w:rPr>
                <w:szCs w:val="22"/>
                <w:lang w:val="ro-RO"/>
              </w:rPr>
              <w:t xml:space="preserve">Simptomele </w:t>
            </w:r>
            <w:r w:rsidR="00CD1F76" w:rsidRPr="009341C7">
              <w:rPr>
                <w:szCs w:val="22"/>
                <w:lang w:val="ro-RO"/>
              </w:rPr>
              <w:t>asociate cu</w:t>
            </w:r>
            <w:r w:rsidRPr="009341C7">
              <w:rPr>
                <w:szCs w:val="22"/>
                <w:lang w:val="ro-RO"/>
              </w:rPr>
              <w:t xml:space="preserve"> </w:t>
            </w:r>
            <w:r w:rsidR="00205862" w:rsidRPr="009341C7">
              <w:rPr>
                <w:szCs w:val="22"/>
                <w:lang w:val="ro-RO"/>
              </w:rPr>
              <w:t>RHS</w:t>
            </w:r>
            <w:r w:rsidRPr="009341C7">
              <w:rPr>
                <w:szCs w:val="22"/>
                <w:lang w:val="ro-RO"/>
              </w:rPr>
              <w:t xml:space="preserve"> sunt agravate de continuarea terapiei şi pot fi pune în pericol viaţa. Aceste simptome se remit, de obicei, după întreruperea administrării de abacavir</w:t>
            </w:r>
            <w:r w:rsidRPr="009341C7">
              <w:rPr>
                <w:color w:val="000000"/>
                <w:szCs w:val="22"/>
                <w:lang w:val="ro-RO"/>
              </w:rPr>
              <w:t>.</w:t>
            </w:r>
          </w:p>
          <w:p w14:paraId="4DE1D02B" w14:textId="77777777" w:rsidR="00E674F4" w:rsidRPr="009341C7" w:rsidRDefault="00E674F4">
            <w:pPr>
              <w:tabs>
                <w:tab w:val="left" w:pos="142"/>
              </w:tabs>
              <w:ind w:right="32"/>
              <w:rPr>
                <w:color w:val="000000"/>
                <w:szCs w:val="22"/>
                <w:lang w:val="ro-RO"/>
              </w:rPr>
            </w:pPr>
          </w:p>
          <w:p w14:paraId="4DE1D02C" w14:textId="77777777" w:rsidR="00391A65" w:rsidRPr="009341C7" w:rsidRDefault="00205862" w:rsidP="00C51702">
            <w:pPr>
              <w:widowControl w:val="0"/>
              <w:tabs>
                <w:tab w:val="left" w:pos="142"/>
              </w:tabs>
              <w:ind w:right="32"/>
              <w:rPr>
                <w:color w:val="000000"/>
                <w:szCs w:val="22"/>
                <w:lang w:val="ro-RO"/>
              </w:rPr>
            </w:pPr>
            <w:r w:rsidRPr="00AC256B">
              <w:rPr>
                <w:color w:val="000000"/>
                <w:szCs w:val="22"/>
                <w:lang w:val="ro-RO"/>
              </w:rPr>
              <w:t xml:space="preserve">Rareori, pacienții care au întrerupt tratamentul </w:t>
            </w:r>
            <w:r w:rsidR="00721AB1" w:rsidRPr="00AC256B">
              <w:rPr>
                <w:color w:val="000000"/>
                <w:szCs w:val="22"/>
                <w:lang w:val="ro-RO"/>
              </w:rPr>
              <w:t xml:space="preserve">cu abacavir </w:t>
            </w:r>
            <w:r w:rsidRPr="00AC256B">
              <w:rPr>
                <w:color w:val="000000"/>
                <w:szCs w:val="22"/>
                <w:lang w:val="ro-RO"/>
              </w:rPr>
              <w:t xml:space="preserve">din alte cauze decât simptomele RHS s-au confruntat cu reacții care pun viața în pericol, în decurs de câteva ore de la reinițierea terapiei cu abacavir (vezi punctul. </w:t>
            </w:r>
            <w:r w:rsidRPr="00367552">
              <w:rPr>
                <w:color w:val="000000"/>
                <w:szCs w:val="22"/>
                <w:lang w:val="ro-RO"/>
              </w:rPr>
              <w:t>4.8 Descrierea recțiilor adverse selectate). Reînceperea administrării de abacavir la astfel de pacienți trebuie efectuată într-un cadru în care se poate acorda asistență medicală de urgență.</w:t>
            </w:r>
            <w:r w:rsidR="00633ED7" w:rsidRPr="009341C7">
              <w:rPr>
                <w:szCs w:val="22"/>
                <w:lang w:val="ro-RO"/>
              </w:rPr>
              <w:t xml:space="preserve">    </w:t>
            </w:r>
          </w:p>
        </w:tc>
      </w:tr>
    </w:tbl>
    <w:p w14:paraId="4DE1D02E" w14:textId="4CBB072C" w:rsidR="00205862" w:rsidRPr="009341C7" w:rsidRDefault="00391A65">
      <w:pPr>
        <w:keepNext/>
        <w:pBdr>
          <w:top w:val="single" w:sz="4" w:space="1" w:color="auto"/>
          <w:left w:val="single" w:sz="4" w:space="4" w:color="auto"/>
          <w:bottom w:val="single" w:sz="4" w:space="1" w:color="auto"/>
          <w:right w:val="single" w:sz="4" w:space="11" w:color="auto"/>
        </w:pBdr>
        <w:rPr>
          <w:szCs w:val="22"/>
          <w:u w:val="single"/>
          <w:lang w:val="ro-RO"/>
        </w:rPr>
        <w:pPrChange w:id="61" w:author="Author">
          <w:pPr>
            <w:keepNext/>
            <w:pBdr>
              <w:top w:val="single" w:sz="4" w:space="1" w:color="auto"/>
              <w:left w:val="single" w:sz="4" w:space="4" w:color="auto"/>
              <w:bottom w:val="single" w:sz="4" w:space="1" w:color="auto"/>
              <w:right w:val="single" w:sz="4" w:space="4" w:color="auto"/>
            </w:pBdr>
          </w:pPr>
        </w:pPrChange>
      </w:pPr>
      <w:r w:rsidRPr="009341C7">
        <w:rPr>
          <w:szCs w:val="22"/>
          <w:u w:val="single"/>
          <w:lang w:val="ro-RO"/>
        </w:rPr>
        <w:lastRenderedPageBreak/>
        <w:t>Acidoza lactică</w:t>
      </w:r>
    </w:p>
    <w:p w14:paraId="4DE1D02F" w14:textId="77777777" w:rsidR="00391A65" w:rsidRPr="009341C7" w:rsidRDefault="00205862">
      <w:pPr>
        <w:keepNext/>
        <w:pBdr>
          <w:top w:val="single" w:sz="4" w:space="1" w:color="auto"/>
          <w:left w:val="single" w:sz="4" w:space="4" w:color="auto"/>
          <w:bottom w:val="single" w:sz="4" w:space="1" w:color="auto"/>
          <w:right w:val="single" w:sz="4" w:space="11" w:color="auto"/>
        </w:pBdr>
        <w:rPr>
          <w:szCs w:val="22"/>
          <w:lang w:val="ro-RO"/>
        </w:rPr>
        <w:pPrChange w:id="62" w:author="Author">
          <w:pPr>
            <w:keepNext/>
            <w:pBdr>
              <w:top w:val="single" w:sz="4" w:space="1" w:color="auto"/>
              <w:left w:val="single" w:sz="4" w:space="4" w:color="auto"/>
              <w:bottom w:val="single" w:sz="4" w:space="1" w:color="auto"/>
              <w:right w:val="single" w:sz="4" w:space="4" w:color="auto"/>
            </w:pBdr>
          </w:pPr>
        </w:pPrChange>
      </w:pPr>
      <w:r w:rsidRPr="009341C7">
        <w:rPr>
          <w:szCs w:val="22"/>
          <w:lang w:val="ro-RO"/>
        </w:rPr>
        <w:t>Î</w:t>
      </w:r>
      <w:r w:rsidR="00391A65" w:rsidRPr="009341C7">
        <w:rPr>
          <w:szCs w:val="22"/>
          <w:lang w:val="ro-RO"/>
        </w:rPr>
        <w:t xml:space="preserve">n cazul utilizării </w:t>
      </w:r>
      <w:r w:rsidR="00011385" w:rsidRPr="006A5FF3">
        <w:rPr>
          <w:szCs w:val="22"/>
          <w:lang w:val="ro-RO"/>
          <w:rPrChange w:id="63" w:author="Author">
            <w:rPr>
              <w:szCs w:val="22"/>
              <w:lang w:val="es-MX"/>
            </w:rPr>
          </w:rPrChange>
        </w:rPr>
        <w:t xml:space="preserve">zidovudinei </w:t>
      </w:r>
      <w:r w:rsidR="00011385" w:rsidRPr="009341C7">
        <w:rPr>
          <w:szCs w:val="22"/>
          <w:lang w:val="ro-RO"/>
        </w:rPr>
        <w:t>a fost</w:t>
      </w:r>
      <w:r w:rsidR="00391A65" w:rsidRPr="009341C7">
        <w:rPr>
          <w:szCs w:val="22"/>
          <w:lang w:val="ro-RO"/>
        </w:rPr>
        <w:t xml:space="preserve"> raportat</w:t>
      </w:r>
      <w:r w:rsidR="00011385" w:rsidRPr="009341C7">
        <w:rPr>
          <w:szCs w:val="22"/>
          <w:lang w:val="ro-RO"/>
        </w:rPr>
        <w:t>ă</w:t>
      </w:r>
      <w:r w:rsidR="00391A65" w:rsidRPr="009341C7">
        <w:rPr>
          <w:szCs w:val="22"/>
          <w:lang w:val="ro-RO"/>
        </w:rPr>
        <w:t xml:space="preserve"> apariţia acidozei lactice, asociată de obicei cu hepatomegalie şi cu steatoză hepatică. Simptomele </w:t>
      </w:r>
      <w:r w:rsidR="00011385" w:rsidRPr="006A5FF3">
        <w:rPr>
          <w:szCs w:val="22"/>
          <w:lang w:val="ro-RO"/>
          <w:rPrChange w:id="64" w:author="Author">
            <w:rPr>
              <w:szCs w:val="22"/>
              <w:lang w:val="es-MX"/>
            </w:rPr>
          </w:rPrChange>
        </w:rPr>
        <w:t>iniţiale</w:t>
      </w:r>
      <w:r w:rsidR="00391A65" w:rsidRPr="009341C7">
        <w:rPr>
          <w:szCs w:val="22"/>
          <w:lang w:val="ro-RO"/>
        </w:rPr>
        <w:t xml:space="preserve"> (hiperlactatemie simptomatică) includ simptome digestive benigne (greaţă, vărsături şi durere abdominală), stare de rău </w:t>
      </w:r>
      <w:r w:rsidR="00F2693B" w:rsidRPr="009341C7">
        <w:rPr>
          <w:szCs w:val="22"/>
          <w:lang w:val="ro-RO"/>
        </w:rPr>
        <w:t xml:space="preserve">general </w:t>
      </w:r>
      <w:r w:rsidR="00391A65" w:rsidRPr="009341C7">
        <w:rPr>
          <w:szCs w:val="22"/>
          <w:lang w:val="ro-RO"/>
        </w:rPr>
        <w:t xml:space="preserve">nespecifică, scăderea apetitului alimentar, scădere în greutate, simptome respiratorii (respiraţie </w:t>
      </w:r>
      <w:r w:rsidR="006076A1" w:rsidRPr="006A5FF3">
        <w:rPr>
          <w:szCs w:val="22"/>
          <w:lang w:val="ro-RO"/>
          <w:rPrChange w:id="65" w:author="Author">
            <w:rPr>
              <w:szCs w:val="22"/>
              <w:lang w:val="es-MX"/>
            </w:rPr>
          </w:rPrChange>
        </w:rPr>
        <w:t>accelerată</w:t>
      </w:r>
      <w:r w:rsidR="00391A65" w:rsidRPr="009341C7">
        <w:rPr>
          <w:szCs w:val="22"/>
          <w:lang w:val="ro-RO"/>
        </w:rPr>
        <w:t xml:space="preserve"> şi/sau </w:t>
      </w:r>
      <w:r w:rsidR="00011385" w:rsidRPr="009341C7">
        <w:rPr>
          <w:szCs w:val="22"/>
          <w:lang w:val="ro-RO"/>
        </w:rPr>
        <w:t>profundă</w:t>
      </w:r>
      <w:r w:rsidR="00391A65" w:rsidRPr="009341C7">
        <w:rPr>
          <w:szCs w:val="22"/>
          <w:lang w:val="ro-RO"/>
        </w:rPr>
        <w:t xml:space="preserve">) sau simptome neurologice (inclusiv slăbiciune </w:t>
      </w:r>
      <w:r w:rsidR="00317A6D" w:rsidRPr="009341C7">
        <w:rPr>
          <w:szCs w:val="22"/>
          <w:lang w:val="ro-RO"/>
        </w:rPr>
        <w:t>musculară</w:t>
      </w:r>
      <w:r w:rsidR="00391A65" w:rsidRPr="009341C7">
        <w:rPr>
          <w:szCs w:val="22"/>
          <w:lang w:val="ro-RO"/>
        </w:rPr>
        <w:t>).</w:t>
      </w:r>
    </w:p>
    <w:p w14:paraId="4DE1D030"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66" w:author="Author">
          <w:pPr>
            <w:pBdr>
              <w:top w:val="single" w:sz="4" w:space="1" w:color="auto"/>
              <w:left w:val="single" w:sz="4" w:space="4" w:color="auto"/>
              <w:bottom w:val="single" w:sz="4" w:space="1" w:color="auto"/>
              <w:right w:val="single" w:sz="4" w:space="4" w:color="auto"/>
            </w:pBdr>
          </w:pPr>
        </w:pPrChange>
      </w:pPr>
    </w:p>
    <w:p w14:paraId="4DE1D031"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67" w:author="Author">
          <w:pPr>
            <w:pBdr>
              <w:top w:val="single" w:sz="4" w:space="1" w:color="auto"/>
              <w:left w:val="single" w:sz="4" w:space="4" w:color="auto"/>
              <w:bottom w:val="single" w:sz="4" w:space="1" w:color="auto"/>
              <w:right w:val="single" w:sz="4" w:space="4" w:color="auto"/>
            </w:pBdr>
          </w:pPr>
        </w:pPrChange>
      </w:pPr>
      <w:r w:rsidRPr="009341C7">
        <w:rPr>
          <w:szCs w:val="22"/>
          <w:lang w:val="ro-RO"/>
        </w:rPr>
        <w:t>Acidoza lactică are o mortalitate ridicată şi se poate asocia cu pancreatită, insuficienţă hepatică sau insuficienţă renală.</w:t>
      </w:r>
    </w:p>
    <w:p w14:paraId="4DE1D032"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68" w:author="Author">
          <w:pPr>
            <w:pBdr>
              <w:top w:val="single" w:sz="4" w:space="1" w:color="auto"/>
              <w:left w:val="single" w:sz="4" w:space="4" w:color="auto"/>
              <w:bottom w:val="single" w:sz="4" w:space="1" w:color="auto"/>
              <w:right w:val="single" w:sz="4" w:space="4" w:color="auto"/>
            </w:pBdr>
          </w:pPr>
        </w:pPrChange>
      </w:pPr>
    </w:p>
    <w:p w14:paraId="4DE1D033"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69" w:author="Author">
          <w:pPr>
            <w:pBdr>
              <w:top w:val="single" w:sz="4" w:space="1" w:color="auto"/>
              <w:left w:val="single" w:sz="4" w:space="4" w:color="auto"/>
              <w:bottom w:val="single" w:sz="4" w:space="1" w:color="auto"/>
              <w:right w:val="single" w:sz="4" w:space="4" w:color="auto"/>
            </w:pBdr>
          </w:pPr>
        </w:pPrChange>
      </w:pPr>
      <w:r w:rsidRPr="009341C7">
        <w:rPr>
          <w:szCs w:val="22"/>
          <w:lang w:val="ro-RO"/>
        </w:rPr>
        <w:t>Acidoza lactică apare</w:t>
      </w:r>
      <w:r w:rsidR="006076A1" w:rsidRPr="009341C7">
        <w:rPr>
          <w:szCs w:val="22"/>
          <w:lang w:val="ro-RO"/>
        </w:rPr>
        <w:t>,</w:t>
      </w:r>
      <w:r w:rsidRPr="009341C7">
        <w:rPr>
          <w:szCs w:val="22"/>
          <w:lang w:val="ro-RO"/>
        </w:rPr>
        <w:t xml:space="preserve"> în general</w:t>
      </w:r>
      <w:r w:rsidR="006076A1" w:rsidRPr="009341C7">
        <w:rPr>
          <w:szCs w:val="22"/>
          <w:lang w:val="ro-RO"/>
        </w:rPr>
        <w:t>,</w:t>
      </w:r>
      <w:r w:rsidRPr="009341C7">
        <w:rPr>
          <w:szCs w:val="22"/>
          <w:lang w:val="ro-RO"/>
        </w:rPr>
        <w:t xml:space="preserve"> după câteva sau mai multe luni de tratament.</w:t>
      </w:r>
    </w:p>
    <w:p w14:paraId="4DE1D034"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70" w:author="Author">
          <w:pPr>
            <w:pBdr>
              <w:top w:val="single" w:sz="4" w:space="1" w:color="auto"/>
              <w:left w:val="single" w:sz="4" w:space="4" w:color="auto"/>
              <w:bottom w:val="single" w:sz="4" w:space="1" w:color="auto"/>
              <w:right w:val="single" w:sz="4" w:space="4" w:color="auto"/>
            </w:pBdr>
          </w:pPr>
        </w:pPrChange>
      </w:pPr>
    </w:p>
    <w:p w14:paraId="4DE1D035"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71" w:author="Author">
          <w:pPr>
            <w:pBdr>
              <w:top w:val="single" w:sz="4" w:space="1" w:color="auto"/>
              <w:left w:val="single" w:sz="4" w:space="4" w:color="auto"/>
              <w:bottom w:val="single" w:sz="4" w:space="1" w:color="auto"/>
              <w:right w:val="single" w:sz="4" w:space="4" w:color="auto"/>
            </w:pBdr>
          </w:pPr>
        </w:pPrChange>
      </w:pPr>
      <w:r w:rsidRPr="009341C7">
        <w:rPr>
          <w:szCs w:val="22"/>
          <w:lang w:val="ro-RO"/>
        </w:rPr>
        <w:t xml:space="preserve">Tratamentul cu </w:t>
      </w:r>
      <w:r w:rsidR="00317A6D" w:rsidRPr="009341C7">
        <w:rPr>
          <w:szCs w:val="22"/>
          <w:lang w:val="ro-RO"/>
        </w:rPr>
        <w:t>zidovudină</w:t>
      </w:r>
      <w:r w:rsidRPr="009341C7">
        <w:rPr>
          <w:szCs w:val="22"/>
          <w:lang w:val="ro-RO"/>
        </w:rPr>
        <w:t xml:space="preserve"> trebuie întrerupt </w:t>
      </w:r>
      <w:r w:rsidR="00317A6D" w:rsidRPr="009341C7">
        <w:rPr>
          <w:szCs w:val="22"/>
          <w:lang w:val="ro-RO"/>
        </w:rPr>
        <w:t>în cazul</w:t>
      </w:r>
      <w:r w:rsidRPr="009341C7">
        <w:rPr>
          <w:szCs w:val="22"/>
          <w:lang w:val="ro-RO"/>
        </w:rPr>
        <w:t xml:space="preserve"> apariţi</w:t>
      </w:r>
      <w:r w:rsidR="00317A6D" w:rsidRPr="009341C7">
        <w:rPr>
          <w:szCs w:val="22"/>
          <w:lang w:val="ro-RO"/>
        </w:rPr>
        <w:t>ei</w:t>
      </w:r>
      <w:r w:rsidRPr="009341C7">
        <w:rPr>
          <w:szCs w:val="22"/>
          <w:lang w:val="ro-RO"/>
        </w:rPr>
        <w:t xml:space="preserve"> hiperlactatemiei</w:t>
      </w:r>
      <w:r w:rsidRPr="009341C7">
        <w:rPr>
          <w:color w:val="FF0000"/>
          <w:szCs w:val="22"/>
          <w:lang w:val="ro-RO"/>
        </w:rPr>
        <w:t xml:space="preserve"> </w:t>
      </w:r>
      <w:r w:rsidRPr="009341C7">
        <w:rPr>
          <w:szCs w:val="22"/>
          <w:lang w:val="ro-RO"/>
        </w:rPr>
        <w:t>simptomatice şi acidozei metabolice</w:t>
      </w:r>
      <w:r w:rsidR="003F5982" w:rsidRPr="009341C7">
        <w:rPr>
          <w:szCs w:val="22"/>
          <w:lang w:val="ro-RO"/>
        </w:rPr>
        <w:t>/lactice</w:t>
      </w:r>
      <w:r w:rsidRPr="009341C7">
        <w:rPr>
          <w:szCs w:val="22"/>
          <w:lang w:val="ro-RO"/>
        </w:rPr>
        <w:t>, hepatomegaliei progresive sau creşterii rapide a concentraţiilor plasmatice ale transaminazelor.</w:t>
      </w:r>
    </w:p>
    <w:p w14:paraId="4DE1D036"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72" w:author="Author">
          <w:pPr>
            <w:pBdr>
              <w:top w:val="single" w:sz="4" w:space="1" w:color="auto"/>
              <w:left w:val="single" w:sz="4" w:space="4" w:color="auto"/>
              <w:bottom w:val="single" w:sz="4" w:space="1" w:color="auto"/>
              <w:right w:val="single" w:sz="4" w:space="4" w:color="auto"/>
            </w:pBdr>
          </w:pPr>
        </w:pPrChange>
      </w:pPr>
    </w:p>
    <w:p w14:paraId="4DE1D037" w14:textId="77777777" w:rsidR="00391A65" w:rsidRPr="009341C7" w:rsidRDefault="00317A6D">
      <w:pPr>
        <w:pBdr>
          <w:top w:val="single" w:sz="4" w:space="1" w:color="auto"/>
          <w:left w:val="single" w:sz="4" w:space="4" w:color="auto"/>
          <w:bottom w:val="single" w:sz="4" w:space="1" w:color="auto"/>
          <w:right w:val="single" w:sz="4" w:space="11" w:color="auto"/>
        </w:pBdr>
        <w:rPr>
          <w:szCs w:val="22"/>
          <w:lang w:val="ro-RO"/>
        </w:rPr>
        <w:pPrChange w:id="73" w:author="Author">
          <w:pPr>
            <w:pBdr>
              <w:top w:val="single" w:sz="4" w:space="1" w:color="auto"/>
              <w:left w:val="single" w:sz="4" w:space="4" w:color="auto"/>
              <w:bottom w:val="single" w:sz="4" w:space="1" w:color="auto"/>
              <w:right w:val="single" w:sz="4" w:space="4" w:color="auto"/>
            </w:pBdr>
          </w:pPr>
        </w:pPrChange>
      </w:pPr>
      <w:r w:rsidRPr="009341C7">
        <w:rPr>
          <w:szCs w:val="22"/>
          <w:lang w:val="ro-RO"/>
        </w:rPr>
        <w:t xml:space="preserve">Se recomandă </w:t>
      </w:r>
      <w:r w:rsidR="00391A65" w:rsidRPr="009341C7">
        <w:rPr>
          <w:szCs w:val="22"/>
          <w:lang w:val="ro-RO"/>
        </w:rPr>
        <w:t xml:space="preserve">precauţie </w:t>
      </w:r>
      <w:r w:rsidRPr="009341C7">
        <w:rPr>
          <w:szCs w:val="22"/>
          <w:lang w:val="ro-RO"/>
        </w:rPr>
        <w:t>în cazul administrării zidovudinei</w:t>
      </w:r>
      <w:r w:rsidR="00635496" w:rsidRPr="009341C7">
        <w:rPr>
          <w:szCs w:val="22"/>
          <w:lang w:val="ro-RO"/>
        </w:rPr>
        <w:t xml:space="preserve"> </w:t>
      </w:r>
      <w:r w:rsidR="00391A65" w:rsidRPr="009341C7">
        <w:rPr>
          <w:szCs w:val="22"/>
          <w:lang w:val="ro-RO"/>
        </w:rPr>
        <w:t>la orice pacient (</w:t>
      </w:r>
      <w:r w:rsidRPr="009341C7">
        <w:rPr>
          <w:szCs w:val="22"/>
          <w:lang w:val="ro-RO"/>
        </w:rPr>
        <w:t xml:space="preserve">în special </w:t>
      </w:r>
      <w:r w:rsidR="00391A65" w:rsidRPr="009341C7">
        <w:rPr>
          <w:szCs w:val="22"/>
          <w:lang w:val="ro-RO"/>
        </w:rPr>
        <w:t xml:space="preserve">în cazul femeilor obeze) cu hepatomegalie, hepatită sau </w:t>
      </w:r>
      <w:r w:rsidRPr="009341C7">
        <w:rPr>
          <w:szCs w:val="22"/>
          <w:lang w:val="ro-RO"/>
        </w:rPr>
        <w:t xml:space="preserve">cu </w:t>
      </w:r>
      <w:r w:rsidR="00391A65" w:rsidRPr="009341C7">
        <w:rPr>
          <w:szCs w:val="22"/>
          <w:lang w:val="ro-RO"/>
        </w:rPr>
        <w:t>al</w:t>
      </w:r>
      <w:r w:rsidRPr="009341C7">
        <w:rPr>
          <w:szCs w:val="22"/>
          <w:lang w:val="ro-RO"/>
        </w:rPr>
        <w:t>ţi</w:t>
      </w:r>
      <w:r w:rsidR="00391A65" w:rsidRPr="009341C7">
        <w:rPr>
          <w:szCs w:val="22"/>
          <w:lang w:val="ro-RO"/>
        </w:rPr>
        <w:t xml:space="preserve"> factor de risc cunoscu</w:t>
      </w:r>
      <w:r w:rsidR="006A04CB" w:rsidRPr="009341C7">
        <w:rPr>
          <w:szCs w:val="22"/>
          <w:lang w:val="ro-RO"/>
        </w:rPr>
        <w:t>ţi</w:t>
      </w:r>
      <w:r w:rsidR="00391A65" w:rsidRPr="009341C7">
        <w:rPr>
          <w:szCs w:val="22"/>
          <w:lang w:val="ro-RO"/>
        </w:rPr>
        <w:t xml:space="preserve"> pentru boală hepatică şi steatoză hepatică (inclusiv administrarea anumitor medicamente şi consumul de alcool etilic). Pacienţii </w:t>
      </w:r>
      <w:r w:rsidR="006A04CB" w:rsidRPr="009341C7">
        <w:rPr>
          <w:szCs w:val="22"/>
          <w:lang w:val="ro-RO"/>
        </w:rPr>
        <w:t xml:space="preserve">cu </w:t>
      </w:r>
      <w:r w:rsidR="00391A65" w:rsidRPr="009341C7">
        <w:rPr>
          <w:szCs w:val="22"/>
          <w:lang w:val="ro-RO"/>
        </w:rPr>
        <w:t>infecţie asociată cu virus</w:t>
      </w:r>
      <w:r w:rsidR="00AE53A6" w:rsidRPr="009341C7">
        <w:rPr>
          <w:szCs w:val="22"/>
          <w:lang w:val="ro-RO"/>
        </w:rPr>
        <w:t>ul</w:t>
      </w:r>
      <w:r w:rsidR="00391A65" w:rsidRPr="009341C7">
        <w:rPr>
          <w:szCs w:val="22"/>
          <w:lang w:val="ro-RO"/>
        </w:rPr>
        <w:t xml:space="preserve"> hepatit</w:t>
      </w:r>
      <w:r w:rsidR="00AE53A6" w:rsidRPr="009341C7">
        <w:rPr>
          <w:szCs w:val="22"/>
          <w:lang w:val="ro-RO"/>
        </w:rPr>
        <w:t>ei</w:t>
      </w:r>
      <w:r w:rsidR="00391A65" w:rsidRPr="009341C7">
        <w:rPr>
          <w:szCs w:val="22"/>
          <w:lang w:val="ro-RO"/>
        </w:rPr>
        <w:t xml:space="preserve"> C</w:t>
      </w:r>
      <w:r w:rsidR="00631FC7" w:rsidRPr="009341C7">
        <w:rPr>
          <w:szCs w:val="22"/>
          <w:lang w:val="ro-RO"/>
        </w:rPr>
        <w:t xml:space="preserve">, aflaţi în tratament cu interferon alfa şi ribavirină, </w:t>
      </w:r>
      <w:r w:rsidR="00391A65" w:rsidRPr="009341C7">
        <w:rPr>
          <w:szCs w:val="22"/>
          <w:lang w:val="ro-RO"/>
        </w:rPr>
        <w:t xml:space="preserve">pot </w:t>
      </w:r>
      <w:r w:rsidR="00631FC7" w:rsidRPr="009341C7">
        <w:rPr>
          <w:szCs w:val="22"/>
          <w:lang w:val="ro-RO"/>
        </w:rPr>
        <w:t>constitui</w:t>
      </w:r>
      <w:r w:rsidR="00391A65" w:rsidRPr="009341C7">
        <w:rPr>
          <w:szCs w:val="22"/>
          <w:lang w:val="ro-RO"/>
        </w:rPr>
        <w:t xml:space="preserve"> </w:t>
      </w:r>
      <w:r w:rsidR="00631FC7" w:rsidRPr="009341C7">
        <w:rPr>
          <w:szCs w:val="22"/>
          <w:lang w:val="ro-RO"/>
        </w:rPr>
        <w:t>o categorie cu risc special</w:t>
      </w:r>
      <w:r w:rsidR="00391A65" w:rsidRPr="009341C7">
        <w:rPr>
          <w:szCs w:val="22"/>
          <w:lang w:val="ro-RO"/>
        </w:rPr>
        <w:t>.</w:t>
      </w:r>
    </w:p>
    <w:p w14:paraId="4DE1D038" w14:textId="77777777" w:rsidR="00391A65" w:rsidRPr="009341C7" w:rsidRDefault="00391A65">
      <w:pPr>
        <w:pBdr>
          <w:top w:val="single" w:sz="4" w:space="1" w:color="auto"/>
          <w:left w:val="single" w:sz="4" w:space="4" w:color="auto"/>
          <w:bottom w:val="single" w:sz="4" w:space="1" w:color="auto"/>
          <w:right w:val="single" w:sz="4" w:space="11" w:color="auto"/>
        </w:pBdr>
        <w:rPr>
          <w:szCs w:val="22"/>
          <w:lang w:val="ro-RO"/>
        </w:rPr>
        <w:pPrChange w:id="74" w:author="Author">
          <w:pPr>
            <w:pBdr>
              <w:top w:val="single" w:sz="4" w:space="1" w:color="auto"/>
              <w:left w:val="single" w:sz="4" w:space="4" w:color="auto"/>
              <w:bottom w:val="single" w:sz="4" w:space="1" w:color="auto"/>
              <w:right w:val="single" w:sz="4" w:space="4" w:color="auto"/>
            </w:pBdr>
          </w:pPr>
        </w:pPrChange>
      </w:pPr>
    </w:p>
    <w:p w14:paraId="4DE1D039" w14:textId="77777777" w:rsidR="00391A65" w:rsidRDefault="00391A65" w:rsidP="006A5FF3">
      <w:pPr>
        <w:pBdr>
          <w:top w:val="single" w:sz="4" w:space="1" w:color="auto"/>
          <w:left w:val="single" w:sz="4" w:space="4" w:color="auto"/>
          <w:bottom w:val="single" w:sz="4" w:space="1" w:color="auto"/>
          <w:right w:val="single" w:sz="4" w:space="11" w:color="auto"/>
        </w:pBdr>
        <w:rPr>
          <w:ins w:id="75" w:author="Author"/>
          <w:szCs w:val="22"/>
          <w:lang w:val="ro-RO"/>
        </w:rPr>
      </w:pPr>
      <w:r w:rsidRPr="009341C7">
        <w:rPr>
          <w:szCs w:val="22"/>
          <w:lang w:val="ro-RO"/>
        </w:rPr>
        <w:t xml:space="preserve">Pacienţii cu risc crescut trebuie </w:t>
      </w:r>
      <w:r w:rsidR="003F5982" w:rsidRPr="006A5FF3">
        <w:rPr>
          <w:szCs w:val="22"/>
          <w:lang w:val="ro-RO"/>
          <w:rPrChange w:id="76" w:author="Author">
            <w:rPr>
              <w:szCs w:val="22"/>
              <w:lang w:val="es-MX"/>
            </w:rPr>
          </w:rPrChange>
        </w:rPr>
        <w:t>monitorizaţi</w:t>
      </w:r>
      <w:r w:rsidRPr="009341C7">
        <w:rPr>
          <w:szCs w:val="22"/>
          <w:lang w:val="ro-RO"/>
        </w:rPr>
        <w:t xml:space="preserve"> cu atenţie.</w:t>
      </w:r>
    </w:p>
    <w:p w14:paraId="5D7FAE37" w14:textId="77777777" w:rsidR="00C20F6E" w:rsidRPr="009341C7" w:rsidRDefault="00C20F6E">
      <w:pPr>
        <w:pBdr>
          <w:top w:val="single" w:sz="4" w:space="1" w:color="auto"/>
          <w:left w:val="single" w:sz="4" w:space="4" w:color="auto"/>
          <w:bottom w:val="single" w:sz="4" w:space="1" w:color="auto"/>
          <w:right w:val="single" w:sz="4" w:space="11" w:color="auto"/>
        </w:pBdr>
        <w:rPr>
          <w:color w:val="000000"/>
          <w:szCs w:val="22"/>
          <w:lang w:val="ro-RO"/>
        </w:rPr>
        <w:pPrChange w:id="77" w:author="Author">
          <w:pPr>
            <w:pBdr>
              <w:top w:val="single" w:sz="4" w:space="1" w:color="auto"/>
              <w:left w:val="single" w:sz="4" w:space="4" w:color="auto"/>
              <w:bottom w:val="single" w:sz="4" w:space="1" w:color="auto"/>
              <w:right w:val="single" w:sz="4" w:space="4" w:color="auto"/>
            </w:pBdr>
          </w:pPr>
        </w:pPrChange>
      </w:pPr>
    </w:p>
    <w:p w14:paraId="4DE1D03A" w14:textId="77777777" w:rsidR="00391A65" w:rsidRPr="009341C7" w:rsidRDefault="00391A65">
      <w:pPr>
        <w:rPr>
          <w:color w:val="000000"/>
          <w:szCs w:val="22"/>
          <w:lang w:val="ro-RO"/>
        </w:rPr>
      </w:pPr>
    </w:p>
    <w:p w14:paraId="4DE1D03B" w14:textId="77777777" w:rsidR="00FB4559" w:rsidRPr="009341C7" w:rsidRDefault="00F41BD7" w:rsidP="00FB4559">
      <w:pPr>
        <w:keepNext/>
        <w:keepLines/>
        <w:rPr>
          <w:bCs/>
          <w:i/>
          <w:szCs w:val="22"/>
          <w:u w:val="single"/>
          <w:lang w:val="ro-RO"/>
        </w:rPr>
      </w:pPr>
      <w:r w:rsidRPr="009341C7">
        <w:rPr>
          <w:szCs w:val="22"/>
          <w:u w:val="single"/>
          <w:lang w:val="ro-RO"/>
        </w:rPr>
        <w:t xml:space="preserve">Disfuncţie </w:t>
      </w:r>
      <w:r w:rsidR="00391A65" w:rsidRPr="009341C7">
        <w:rPr>
          <w:szCs w:val="22"/>
          <w:u w:val="single"/>
          <w:lang w:val="ro-RO"/>
        </w:rPr>
        <w:t>mitocondrială</w:t>
      </w:r>
      <w:r w:rsidR="000441BC" w:rsidRPr="009341C7">
        <w:rPr>
          <w:szCs w:val="22"/>
          <w:u w:val="single"/>
          <w:lang w:val="ro-RO"/>
        </w:rPr>
        <w:t xml:space="preserve"> </w:t>
      </w:r>
      <w:r w:rsidR="00FB4559" w:rsidRPr="009341C7">
        <w:rPr>
          <w:bCs/>
          <w:szCs w:val="22"/>
          <w:u w:val="single"/>
          <w:lang w:val="ro-RO"/>
        </w:rPr>
        <w:t xml:space="preserve">în urma expunerii </w:t>
      </w:r>
      <w:r w:rsidR="00FB4559" w:rsidRPr="009341C7">
        <w:rPr>
          <w:bCs/>
          <w:i/>
          <w:szCs w:val="22"/>
          <w:u w:val="single"/>
          <w:lang w:val="ro-RO"/>
        </w:rPr>
        <w:t>in utero</w:t>
      </w:r>
    </w:p>
    <w:p w14:paraId="4DE1D03C" w14:textId="77777777" w:rsidR="00D440E6" w:rsidRPr="009341C7" w:rsidRDefault="00D440E6" w:rsidP="00FB4559">
      <w:pPr>
        <w:keepNext/>
        <w:keepLines/>
        <w:rPr>
          <w:bCs/>
          <w:szCs w:val="22"/>
          <w:u w:val="single"/>
          <w:lang w:val="ro-RO"/>
        </w:rPr>
      </w:pPr>
    </w:p>
    <w:p w14:paraId="4DE1D03D" w14:textId="77777777" w:rsidR="00FB4559" w:rsidRPr="009341C7" w:rsidRDefault="00FB4559" w:rsidP="00FB4559">
      <w:pPr>
        <w:rPr>
          <w:bCs/>
          <w:szCs w:val="22"/>
          <w:lang w:val="ro-RO"/>
        </w:rPr>
      </w:pPr>
      <w:r w:rsidRPr="009341C7">
        <w:rPr>
          <w:bCs/>
          <w:szCs w:val="22"/>
          <w:lang w:val="ro-RO"/>
        </w:rPr>
        <w:t xml:space="preserve">Analogii nucleoz(t)idici pot afecta funcția mitocondrială în grade variabile, afectarea fiind cea mai pronunțată în cazul stavudinei, didanozinei și zidovudinei. Au fost raportate cazuri de disfuncţie mitocondrială la copiii HIV seronegativi expuşi la analogi nucleozidici </w:t>
      </w:r>
      <w:r w:rsidRPr="009341C7">
        <w:rPr>
          <w:bCs/>
          <w:i/>
          <w:szCs w:val="22"/>
          <w:lang w:val="ro-RO"/>
        </w:rPr>
        <w:t>in utero</w:t>
      </w:r>
      <w:r w:rsidRPr="009341C7">
        <w:rPr>
          <w:bCs/>
          <w:szCs w:val="22"/>
          <w:lang w:val="ro-RO"/>
        </w:rPr>
        <w:t xml:space="preserve"> şi/sau postnatal; acestea au fost predominant asociate cu schemele de tratament care conțin zidovudină. Principalele reacții adverse observate sunt tulburările hematologice (anemie, neutropenie) și tulburările metabolice (hiperlactatemie, hiperlipazemie). Aceste evenimente au fost adesea tranzitorii. S</w:t>
      </w:r>
      <w:r w:rsidRPr="009341C7">
        <w:rPr>
          <w:bCs/>
          <w:szCs w:val="22"/>
          <w:lang w:val="ro-RO"/>
        </w:rPr>
        <w:noBreakHyphen/>
        <w:t xml:space="preserve">au raportat rar tulburări neurologice cu debut tardiv (hipertonie, convulsii, comportament anormal). Până în prezent, nu se ştie dacă aceste tulburări neurologice sunt tranzitorii sau permanente. Aceste constatări trebuie luate în considerare pentru orice copil expus </w:t>
      </w:r>
      <w:r w:rsidRPr="009341C7">
        <w:rPr>
          <w:bCs/>
          <w:i/>
          <w:szCs w:val="22"/>
          <w:lang w:val="ro-RO"/>
        </w:rPr>
        <w:t>in utero</w:t>
      </w:r>
      <w:r w:rsidRPr="009341C7">
        <w:rPr>
          <w:bCs/>
          <w:szCs w:val="22"/>
          <w:lang w:val="ro-RO"/>
        </w:rPr>
        <w:t xml:space="preserve"> la analogi nucleoz(t)idici, care prezintă constatări clinice severe de etiologie necunoscută, în special constatări neurologice. Aceste constatări nu afectează recomandările curente la nivel naţional privind utilizarea tratamentului antiretroviral de către gravide pentru prevenirea transmisiei verticale a infecţiei cu HIV.</w:t>
      </w:r>
    </w:p>
    <w:p w14:paraId="4DE1D03E" w14:textId="77777777" w:rsidR="00391A65" w:rsidRPr="009341C7" w:rsidRDefault="00391A65" w:rsidP="00FB4559">
      <w:pPr>
        <w:rPr>
          <w:szCs w:val="22"/>
          <w:lang w:val="ro-RO"/>
        </w:rPr>
      </w:pPr>
    </w:p>
    <w:p w14:paraId="4DE1D03F" w14:textId="157601F2" w:rsidR="007F2B98" w:rsidRPr="00AC256B" w:rsidRDefault="009A7944" w:rsidP="007F2B98">
      <w:pPr>
        <w:rPr>
          <w:snapToGrid w:val="0"/>
          <w:color w:val="000000"/>
          <w:szCs w:val="22"/>
          <w:u w:val="single"/>
          <w:lang w:val="ro-RO"/>
        </w:rPr>
      </w:pPr>
      <w:r w:rsidRPr="00AC256B">
        <w:rPr>
          <w:snapToGrid w:val="0"/>
          <w:color w:val="000000"/>
          <w:szCs w:val="22"/>
          <w:u w:val="single"/>
          <w:lang w:val="ro-RO"/>
        </w:rPr>
        <w:t>Lipoatrofie</w:t>
      </w:r>
    </w:p>
    <w:p w14:paraId="6B356CBD" w14:textId="77777777" w:rsidR="00652654" w:rsidRPr="00AC256B" w:rsidRDefault="00652654" w:rsidP="007F2B98">
      <w:pPr>
        <w:rPr>
          <w:snapToGrid w:val="0"/>
          <w:color w:val="000000"/>
          <w:szCs w:val="22"/>
          <w:u w:val="single"/>
          <w:lang w:val="ro-RO"/>
        </w:rPr>
      </w:pPr>
    </w:p>
    <w:p w14:paraId="4DE1D040" w14:textId="77777777" w:rsidR="007F2B98" w:rsidRPr="006A5FF3" w:rsidRDefault="007F2B98" w:rsidP="007F2B98">
      <w:pPr>
        <w:rPr>
          <w:szCs w:val="22"/>
          <w:lang w:val="ro-RO"/>
          <w:rPrChange w:id="78" w:author="Author">
            <w:rPr>
              <w:szCs w:val="22"/>
              <w:lang w:val="pt-BR"/>
            </w:rPr>
          </w:rPrChange>
        </w:rPr>
      </w:pPr>
      <w:r w:rsidRPr="00AC256B">
        <w:rPr>
          <w:szCs w:val="22"/>
          <w:lang w:val="ro-RO"/>
        </w:rPr>
        <w:t>Tratamentul cu zidovudină a fost asociat cu</w:t>
      </w:r>
      <w:r w:rsidRPr="006A5FF3">
        <w:rPr>
          <w:snapToGrid w:val="0"/>
          <w:szCs w:val="22"/>
          <w:lang w:val="ro-RO"/>
          <w:rPrChange w:id="79" w:author="Author">
            <w:rPr>
              <w:snapToGrid w:val="0"/>
              <w:szCs w:val="22"/>
              <w:lang w:val="es-MX"/>
            </w:rPr>
          </w:rPrChange>
        </w:rPr>
        <w:t xml:space="preserve"> </w:t>
      </w:r>
      <w:r w:rsidRPr="00AC256B">
        <w:rPr>
          <w:szCs w:val="22"/>
          <w:lang w:val="ro-RO"/>
        </w:rPr>
        <w:t>dispariţia grăsimii subcutanate, care a fost asociată cu toxicitate mitocondrială. Incidența și severitatea lipoatrofiei sunt asociate cu expunerea simultană. Această dispariţie a ţesutului adipos, evidenţiată în special la nivelul feţei, membrelor şi feselor, poate fi ireversibilă la trecerea către un regim terapeutic fără</w:t>
      </w:r>
      <w:r w:rsidRPr="00AC256B">
        <w:rPr>
          <w:rFonts w:eastAsia="Calibri"/>
          <w:szCs w:val="22"/>
          <w:lang w:val="ro-RO"/>
        </w:rPr>
        <w:t xml:space="preserve"> zidovudină</w:t>
      </w:r>
      <w:r w:rsidRPr="00AC256B">
        <w:rPr>
          <w:szCs w:val="22"/>
          <w:lang w:val="ro-RO"/>
        </w:rPr>
        <w:t>. În timpul tratamentului cu zidovudină şi cu medicamente care conţin zidovudină (Combivir şi Trizivir), pacienţii trebuie supuşi unei evaluări periodice pentru evidenţierea semnelor de l</w:t>
      </w:r>
      <w:r w:rsidRPr="006A5FF3">
        <w:rPr>
          <w:snapToGrid w:val="0"/>
          <w:szCs w:val="22"/>
          <w:lang w:val="ro-RO"/>
          <w:rPrChange w:id="80" w:author="Author">
            <w:rPr>
              <w:snapToGrid w:val="0"/>
              <w:szCs w:val="22"/>
              <w:lang w:val="es-MX"/>
            </w:rPr>
          </w:rPrChange>
        </w:rPr>
        <w:t>ipoatrofie</w:t>
      </w:r>
      <w:r w:rsidRPr="00AC256B">
        <w:rPr>
          <w:szCs w:val="22"/>
          <w:lang w:val="ro-RO"/>
        </w:rPr>
        <w:t xml:space="preserve">. </w:t>
      </w:r>
      <w:r w:rsidRPr="006A5FF3">
        <w:rPr>
          <w:szCs w:val="22"/>
          <w:lang w:val="ro-RO"/>
          <w:rPrChange w:id="81" w:author="Author">
            <w:rPr>
              <w:szCs w:val="22"/>
            </w:rPr>
          </w:rPrChange>
        </w:rPr>
        <w:t xml:space="preserve">În situaţia în care există suspiciune de apariţie a lipoatrofiei, </w:t>
      </w:r>
      <w:r w:rsidRPr="006A5FF3">
        <w:rPr>
          <w:szCs w:val="22"/>
          <w:lang w:val="ro-RO"/>
          <w:rPrChange w:id="82" w:author="Author">
            <w:rPr>
              <w:szCs w:val="22"/>
              <w:lang w:val="pt-BR"/>
            </w:rPr>
          </w:rPrChange>
        </w:rPr>
        <w:t>trebuie utilizată o schemă alternativă de tratament.</w:t>
      </w:r>
    </w:p>
    <w:p w14:paraId="4DE1D041" w14:textId="77777777" w:rsidR="007F2B98" w:rsidRPr="006A5FF3" w:rsidRDefault="007F2B98" w:rsidP="007F2B98">
      <w:pPr>
        <w:rPr>
          <w:szCs w:val="22"/>
          <w:lang w:val="ro-RO"/>
          <w:rPrChange w:id="83" w:author="Author">
            <w:rPr>
              <w:szCs w:val="22"/>
              <w:lang w:val="pt-BR"/>
            </w:rPr>
          </w:rPrChange>
        </w:rPr>
      </w:pPr>
    </w:p>
    <w:p w14:paraId="4DE1D042" w14:textId="16E71EE7" w:rsidR="007F2B98" w:rsidRDefault="009A7944" w:rsidP="007F2B98">
      <w:pPr>
        <w:rPr>
          <w:snapToGrid w:val="0"/>
          <w:color w:val="000000"/>
          <w:szCs w:val="22"/>
          <w:u w:val="single"/>
          <w:lang w:val="en-US"/>
        </w:rPr>
      </w:pPr>
      <w:r w:rsidRPr="009341C7">
        <w:rPr>
          <w:snapToGrid w:val="0"/>
          <w:color w:val="000000"/>
          <w:szCs w:val="22"/>
          <w:u w:val="single"/>
          <w:lang w:val="en-US"/>
        </w:rPr>
        <w:t>Greutate corporală şi parametri metabolici</w:t>
      </w:r>
    </w:p>
    <w:p w14:paraId="3B994016" w14:textId="77777777" w:rsidR="00652654" w:rsidRPr="009341C7" w:rsidRDefault="00652654" w:rsidP="007F2B98">
      <w:pPr>
        <w:rPr>
          <w:snapToGrid w:val="0"/>
          <w:color w:val="000000"/>
          <w:szCs w:val="22"/>
          <w:u w:val="single"/>
          <w:lang w:val="en-US"/>
        </w:rPr>
      </w:pPr>
    </w:p>
    <w:p w14:paraId="4DE1D043" w14:textId="77777777" w:rsidR="007F2B98" w:rsidRPr="006A5FF3" w:rsidRDefault="007F2B98" w:rsidP="007F2B98">
      <w:pPr>
        <w:widowControl w:val="0"/>
        <w:rPr>
          <w:snapToGrid w:val="0"/>
          <w:szCs w:val="22"/>
          <w:lang w:val="ro-RO"/>
          <w:rPrChange w:id="84" w:author="Author">
            <w:rPr>
              <w:snapToGrid w:val="0"/>
              <w:szCs w:val="22"/>
              <w:lang w:val="es-MX"/>
            </w:rPr>
          </w:rPrChange>
        </w:rPr>
      </w:pPr>
      <w:r w:rsidRPr="009341C7">
        <w:rPr>
          <w:rFonts w:eastAsia="Calibri"/>
          <w:szCs w:val="22"/>
        </w:rPr>
        <w:t>În timpul</w:t>
      </w:r>
      <w:r w:rsidRPr="009341C7">
        <w:rPr>
          <w:szCs w:val="22"/>
        </w:rPr>
        <w:t xml:space="preserve"> </w:t>
      </w:r>
      <w:r w:rsidRPr="009341C7">
        <w:rPr>
          <w:rFonts w:eastAsia="Calibri"/>
          <w:color w:val="000000"/>
          <w:szCs w:val="22"/>
        </w:rPr>
        <w:t>terapiei antiretrovirale poate să apară o</w:t>
      </w:r>
      <w:r w:rsidRPr="009341C7">
        <w:rPr>
          <w:szCs w:val="22"/>
          <w:lang w:val="ro-RO"/>
        </w:rPr>
        <w:t xml:space="preserve"> cr</w:t>
      </w:r>
      <w:r w:rsidR="006076A1" w:rsidRPr="009341C7">
        <w:rPr>
          <w:szCs w:val="22"/>
          <w:lang w:val="ro-RO"/>
        </w:rPr>
        <w:t xml:space="preserve">eştere a greutăţii corporale, </w:t>
      </w:r>
      <w:r w:rsidRPr="009341C7">
        <w:rPr>
          <w:szCs w:val="22"/>
          <w:lang w:val="ro-RO"/>
        </w:rPr>
        <w:t>a concentraţiei lipidelor pla</w:t>
      </w:r>
      <w:r w:rsidR="006076A1" w:rsidRPr="009341C7">
        <w:rPr>
          <w:szCs w:val="22"/>
          <w:lang w:val="ro-RO"/>
        </w:rPr>
        <w:t>smatice şi a glicemiei</w:t>
      </w:r>
      <w:r w:rsidRPr="009341C7">
        <w:rPr>
          <w:color w:val="000000"/>
          <w:szCs w:val="22"/>
        </w:rPr>
        <w:t>. Astfel de modificări pot fi parţial asociate cu controlul asupra bolii şi cu stilul de viaţă. În cazul creşterii valorilor de lipide, în unele cazuri există dovezi ale acestui efect ca urmare a administrării tratamentului, în timp ce pentru creşterea greutăţii corporale nu există dovezi convingătoare cu privire la administrarea unui medicament specific</w:t>
      </w:r>
      <w:r w:rsidRPr="009341C7">
        <w:rPr>
          <w:color w:val="000000"/>
          <w:szCs w:val="22"/>
          <w:lang w:val="en-US"/>
        </w:rPr>
        <w:t>. Monitorizarea lipidelor plasmatice şi a glicemiei se realizează în conformitate cu protocoalele terapeutice stabilite pentru tratamentul infecţiei cu HIV</w:t>
      </w:r>
      <w:r w:rsidRPr="009341C7">
        <w:rPr>
          <w:szCs w:val="22"/>
          <w:lang w:val="ro-RO"/>
        </w:rPr>
        <w:t xml:space="preserve">. </w:t>
      </w:r>
      <w:r w:rsidRPr="006A5FF3">
        <w:rPr>
          <w:snapToGrid w:val="0"/>
          <w:szCs w:val="22"/>
          <w:lang w:val="ro-RO"/>
          <w:rPrChange w:id="85" w:author="Author">
            <w:rPr>
              <w:snapToGrid w:val="0"/>
              <w:szCs w:val="22"/>
              <w:lang w:val="es-MX"/>
            </w:rPr>
          </w:rPrChange>
        </w:rPr>
        <w:t>Tulburările lipidice trebuie tratate adecvat din punct de vedere clinic.</w:t>
      </w:r>
    </w:p>
    <w:p w14:paraId="4DE1D044" w14:textId="77777777" w:rsidR="00391A65" w:rsidRPr="009341C7" w:rsidRDefault="00391A65">
      <w:pPr>
        <w:rPr>
          <w:color w:val="000000"/>
          <w:szCs w:val="22"/>
          <w:lang w:val="ro-RO"/>
        </w:rPr>
      </w:pPr>
    </w:p>
    <w:p w14:paraId="4DE1D045" w14:textId="77777777" w:rsidR="00205862" w:rsidRPr="009341C7" w:rsidRDefault="00391A65">
      <w:pPr>
        <w:rPr>
          <w:color w:val="000000"/>
          <w:szCs w:val="22"/>
          <w:lang w:val="ro-RO"/>
        </w:rPr>
      </w:pPr>
      <w:r w:rsidRPr="009341C7">
        <w:rPr>
          <w:color w:val="000000"/>
          <w:szCs w:val="22"/>
          <w:u w:val="single"/>
          <w:lang w:val="ro-RO"/>
        </w:rPr>
        <w:t>Reacţii adverse hematologice</w:t>
      </w:r>
    </w:p>
    <w:p w14:paraId="4DE1D046" w14:textId="77777777" w:rsidR="00205862" w:rsidRPr="009341C7" w:rsidRDefault="00205862">
      <w:pPr>
        <w:rPr>
          <w:color w:val="000000"/>
          <w:szCs w:val="22"/>
          <w:lang w:val="ro-RO"/>
        </w:rPr>
      </w:pPr>
    </w:p>
    <w:p w14:paraId="4DE1D047" w14:textId="77777777" w:rsidR="006C59CD" w:rsidRPr="009341C7" w:rsidRDefault="00205862">
      <w:pPr>
        <w:rPr>
          <w:color w:val="000000"/>
          <w:szCs w:val="22"/>
          <w:lang w:val="ro-RO"/>
        </w:rPr>
      </w:pPr>
      <w:r w:rsidRPr="009341C7">
        <w:rPr>
          <w:color w:val="000000"/>
          <w:szCs w:val="22"/>
          <w:lang w:val="ro-RO"/>
        </w:rPr>
        <w:t>A</w:t>
      </w:r>
      <w:r w:rsidR="00391A65" w:rsidRPr="009341C7">
        <w:rPr>
          <w:color w:val="000000"/>
          <w:szCs w:val="22"/>
          <w:lang w:val="ro-RO"/>
        </w:rPr>
        <w:t>pariţia anemiei, neutropeniei şi leucopeniei (de obicei secundară neutropeniei) poate fi anticipată la pacienţii care primesc zidovudină. Acestea apar mai frecvent în cazul utilizării unor doze mai mari de zidovudină (1200-1500 mg/zi) şi la pacienţii cu rezervă medulară scăzută anterior tratamentului, în special la cei cu stadii avansate ale bolii HIV. De aceea, trebuie monitorizaţi cu atenţie parametrii hematologici (vezi pct. 4.3) la pacienţii care primesc Trizivir. Aceste efecte hematologice nu sunt observate, de obicei, în primele patru până la şase săptămâni de terapie. La pacienţii cu stadii avansate simptomatice ale bolii HIV, se recomandă, în general, efectuarea de teste sanguine cel puţin o dată la două săptămâni în timpul primelor trei luni de terapie şi cel puţin o dată pe lună după aceea.</w:t>
      </w:r>
    </w:p>
    <w:p w14:paraId="4DE1D048" w14:textId="77777777" w:rsidR="00391A65" w:rsidRPr="009341C7" w:rsidRDefault="00391A65">
      <w:pPr>
        <w:rPr>
          <w:color w:val="000000"/>
          <w:szCs w:val="22"/>
          <w:lang w:val="ro-RO"/>
        </w:rPr>
      </w:pPr>
    </w:p>
    <w:p w14:paraId="4DE1D049" w14:textId="77777777" w:rsidR="00391A65" w:rsidRPr="009341C7" w:rsidRDefault="00391A65">
      <w:pPr>
        <w:rPr>
          <w:szCs w:val="22"/>
          <w:lang w:val="ro-RO"/>
        </w:rPr>
      </w:pPr>
      <w:r w:rsidRPr="009341C7">
        <w:rPr>
          <w:color w:val="000000"/>
          <w:szCs w:val="22"/>
          <w:lang w:val="ro-RO"/>
        </w:rPr>
        <w:t xml:space="preserve">La pacienţii cu stadii </w:t>
      </w:r>
      <w:r w:rsidRPr="009341C7">
        <w:rPr>
          <w:szCs w:val="22"/>
          <w:lang w:val="ro-RO"/>
        </w:rPr>
        <w:t>iniţiale ale bolii</w:t>
      </w:r>
      <w:r w:rsidRPr="009341C7">
        <w:rPr>
          <w:color w:val="000000"/>
          <w:szCs w:val="22"/>
          <w:lang w:val="ro-RO"/>
        </w:rPr>
        <w:t xml:space="preserve"> HIV, reacţiile adverse hematologice apar rareori. În funcţie de starea generală a pacientului, testele sanguine pot fi efectuate mai puţin frecvent, de exemplu între o dată pe lună şi o dată la trei luni. Poate fi necesară ajustarea suplimentară a dozelor de zidovudină în cazul apariţiei anemiei sau mielosupresiei severe în timpul tratamentului cu Trizivir, sau la pacienţii la cu afectare preexistentă a măduvei osoase hematogene, de exemplu hemoglobinemie &lt;9 g/dl (5,59 mmol/l) sau cu număr de neutrofile &lt;1,0 x 10</w:t>
      </w:r>
      <w:r w:rsidRPr="009341C7">
        <w:rPr>
          <w:color w:val="000000"/>
          <w:szCs w:val="22"/>
          <w:vertAlign w:val="superscript"/>
          <w:lang w:val="ro-RO"/>
        </w:rPr>
        <w:t>9</w:t>
      </w:r>
      <w:r w:rsidRPr="009341C7">
        <w:rPr>
          <w:color w:val="000000"/>
          <w:szCs w:val="22"/>
          <w:lang w:val="ro-RO"/>
        </w:rPr>
        <w:t xml:space="preserve">/l (vezi pct. 4.2). </w:t>
      </w:r>
      <w:r w:rsidRPr="009341C7">
        <w:rPr>
          <w:szCs w:val="22"/>
          <w:lang w:val="ro-RO"/>
        </w:rPr>
        <w:t xml:space="preserve">Deoarece nu este posibilă ajustarea dozelor de </w:t>
      </w:r>
      <w:r w:rsidRPr="009341C7">
        <w:rPr>
          <w:color w:val="000000"/>
          <w:szCs w:val="22"/>
          <w:lang w:val="ro-RO"/>
        </w:rPr>
        <w:t>Trizivir</w:t>
      </w:r>
      <w:r w:rsidRPr="009341C7">
        <w:rPr>
          <w:szCs w:val="22"/>
          <w:lang w:val="ro-RO"/>
        </w:rPr>
        <w:t>, trebuie utilizate medicamente separate care conţin zidovudină, abacavir şi lamivudină. Medicii trebuie să citească Rezumatul Caracteristicilor Produsului al fiecărui medicament în parte.</w:t>
      </w:r>
    </w:p>
    <w:p w14:paraId="4DE1D04A" w14:textId="77777777" w:rsidR="00391A65" w:rsidRPr="009341C7" w:rsidRDefault="00391A65">
      <w:pPr>
        <w:rPr>
          <w:color w:val="000000"/>
          <w:szCs w:val="22"/>
          <w:lang w:val="ro-RO"/>
        </w:rPr>
      </w:pPr>
    </w:p>
    <w:p w14:paraId="4DE1D04B" w14:textId="77777777" w:rsidR="00205862" w:rsidRPr="009341C7" w:rsidRDefault="00391A65">
      <w:pPr>
        <w:rPr>
          <w:color w:val="000000"/>
          <w:szCs w:val="22"/>
          <w:lang w:val="ro-RO"/>
        </w:rPr>
      </w:pPr>
      <w:r w:rsidRPr="009341C7">
        <w:rPr>
          <w:color w:val="000000"/>
          <w:szCs w:val="22"/>
          <w:u w:val="single"/>
          <w:lang w:val="ro-RO"/>
        </w:rPr>
        <w:t>Pancreatită</w:t>
      </w:r>
    </w:p>
    <w:p w14:paraId="4DE1D04C" w14:textId="77777777" w:rsidR="00205862" w:rsidRPr="009341C7" w:rsidRDefault="00205862">
      <w:pPr>
        <w:rPr>
          <w:color w:val="000000"/>
          <w:szCs w:val="22"/>
          <w:lang w:val="ro-RO"/>
        </w:rPr>
      </w:pPr>
    </w:p>
    <w:p w14:paraId="4DE1D04D" w14:textId="77777777" w:rsidR="00391A65" w:rsidRPr="009341C7" w:rsidRDefault="00205862">
      <w:pPr>
        <w:rPr>
          <w:color w:val="000000"/>
          <w:szCs w:val="22"/>
          <w:lang w:val="ro-RO"/>
        </w:rPr>
      </w:pPr>
      <w:r w:rsidRPr="009341C7">
        <w:rPr>
          <w:color w:val="000000"/>
          <w:szCs w:val="22"/>
          <w:lang w:val="ro-RO"/>
        </w:rPr>
        <w:t>R</w:t>
      </w:r>
      <w:r w:rsidR="00391A65" w:rsidRPr="009341C7">
        <w:rPr>
          <w:color w:val="000000"/>
          <w:szCs w:val="22"/>
          <w:lang w:val="ro-RO"/>
        </w:rPr>
        <w:t>ar, au apărut cazuri de pancreatită la pacienţii trataţi cu abacavir, lamivudină şi zidovudină. Cu toate acestea, nu este clar dacă aceste cazuri s-au datorat tratamentului cu aceste medicamente sau bolii HIV subiacente. Tratamentul cu Trizivir trebuie oprit imediat dacă apar semne clinice, simptome sau anomalii de laborator sugestive pentru diagnosticul de pancreatită.</w:t>
      </w:r>
    </w:p>
    <w:p w14:paraId="4DE1D04E" w14:textId="77777777" w:rsidR="00391A65" w:rsidRPr="009341C7" w:rsidRDefault="00391A65">
      <w:pPr>
        <w:rPr>
          <w:color w:val="000000"/>
          <w:szCs w:val="22"/>
          <w:lang w:val="ro-RO"/>
        </w:rPr>
      </w:pPr>
    </w:p>
    <w:p w14:paraId="4DE1D04F" w14:textId="77777777" w:rsidR="00205862" w:rsidRPr="009341C7" w:rsidRDefault="00770BB8">
      <w:pPr>
        <w:rPr>
          <w:color w:val="000000"/>
          <w:szCs w:val="22"/>
          <w:lang w:val="ro-RO"/>
        </w:rPr>
      </w:pPr>
      <w:r w:rsidRPr="009341C7">
        <w:rPr>
          <w:color w:val="000000"/>
          <w:szCs w:val="22"/>
          <w:u w:val="single"/>
          <w:lang w:val="ro-RO"/>
        </w:rPr>
        <w:t>Afecţiuni</w:t>
      </w:r>
      <w:r w:rsidR="00391A65" w:rsidRPr="009341C7">
        <w:rPr>
          <w:color w:val="000000"/>
          <w:szCs w:val="22"/>
          <w:u w:val="single"/>
          <w:lang w:val="ro-RO"/>
        </w:rPr>
        <w:t xml:space="preserve"> hepatic</w:t>
      </w:r>
      <w:r w:rsidRPr="009341C7">
        <w:rPr>
          <w:color w:val="000000"/>
          <w:szCs w:val="22"/>
          <w:u w:val="single"/>
          <w:lang w:val="ro-RO"/>
        </w:rPr>
        <w:t>e</w:t>
      </w:r>
    </w:p>
    <w:p w14:paraId="4DE1D050" w14:textId="77777777" w:rsidR="00205862" w:rsidRPr="009341C7" w:rsidRDefault="00205862">
      <w:pPr>
        <w:rPr>
          <w:color w:val="000000"/>
          <w:szCs w:val="22"/>
          <w:lang w:val="ro-RO"/>
        </w:rPr>
      </w:pPr>
    </w:p>
    <w:p w14:paraId="4DE1D051" w14:textId="0A75DC50" w:rsidR="00391A65" w:rsidRPr="009341C7" w:rsidRDefault="00391A65">
      <w:pPr>
        <w:rPr>
          <w:color w:val="000000"/>
          <w:szCs w:val="22"/>
          <w:lang w:val="ro-RO"/>
        </w:rPr>
      </w:pPr>
      <w:r w:rsidRPr="009341C7">
        <w:rPr>
          <w:color w:val="000000"/>
          <w:szCs w:val="22"/>
          <w:lang w:val="ro-RO"/>
        </w:rPr>
        <w:t xml:space="preserve">Dacă lamivudina este utilizată în acelaşi timp pentru tratamentul infecţiilor cu HIV şi </w:t>
      </w:r>
      <w:r w:rsidR="00985ED4" w:rsidRPr="009341C7">
        <w:rPr>
          <w:color w:val="000000"/>
          <w:szCs w:val="22"/>
          <w:lang w:val="ro-RO"/>
        </w:rPr>
        <w:t>virusul hepatitic B (VHB)</w:t>
      </w:r>
      <w:r w:rsidRPr="009341C7">
        <w:rPr>
          <w:color w:val="000000"/>
          <w:szCs w:val="22"/>
          <w:lang w:val="ro-RO"/>
        </w:rPr>
        <w:t>, informaţii suplimentare referitoare la utilizarea lamivudinei în tratamentul hepatitei B sunt disponibile în RCP-ul produsului Zeffix.</w:t>
      </w:r>
    </w:p>
    <w:p w14:paraId="4DE1D052" w14:textId="77777777" w:rsidR="00391A65" w:rsidRPr="009341C7" w:rsidRDefault="00391A65">
      <w:pPr>
        <w:rPr>
          <w:color w:val="000000"/>
          <w:szCs w:val="22"/>
          <w:lang w:val="ro-RO"/>
        </w:rPr>
      </w:pPr>
    </w:p>
    <w:p w14:paraId="4DE1D053" w14:textId="77777777" w:rsidR="00391A65" w:rsidRPr="009341C7" w:rsidRDefault="00391A65">
      <w:pPr>
        <w:rPr>
          <w:szCs w:val="22"/>
          <w:u w:val="single"/>
          <w:lang w:val="ro-RO"/>
        </w:rPr>
      </w:pPr>
      <w:r w:rsidRPr="009341C7">
        <w:rPr>
          <w:color w:val="000000"/>
          <w:szCs w:val="22"/>
          <w:lang w:val="ro-RO"/>
        </w:rPr>
        <w:t>Nu s-a stabilit profilu</w:t>
      </w:r>
      <w:r w:rsidR="00090322" w:rsidRPr="009341C7">
        <w:rPr>
          <w:color w:val="000000"/>
          <w:szCs w:val="22"/>
          <w:lang w:val="ro-RO"/>
        </w:rPr>
        <w:t>l</w:t>
      </w:r>
      <w:r w:rsidRPr="009341C7">
        <w:rPr>
          <w:color w:val="000000"/>
          <w:szCs w:val="22"/>
          <w:lang w:val="ro-RO"/>
        </w:rPr>
        <w:t xml:space="preserve"> de siguranţă şi eficacitate al</w:t>
      </w:r>
      <w:r w:rsidR="00090322" w:rsidRPr="009341C7">
        <w:rPr>
          <w:color w:val="000000"/>
          <w:szCs w:val="22"/>
          <w:lang w:val="ro-RO"/>
        </w:rPr>
        <w:t xml:space="preserve"> administrării</w:t>
      </w:r>
      <w:r w:rsidRPr="009341C7">
        <w:rPr>
          <w:color w:val="000000"/>
          <w:szCs w:val="22"/>
          <w:lang w:val="ro-RO"/>
        </w:rPr>
        <w:t xml:space="preserve"> Trizivir la pacienţii cu </w:t>
      </w:r>
      <w:r w:rsidR="006229E2" w:rsidRPr="006A5FF3">
        <w:rPr>
          <w:color w:val="000000"/>
          <w:szCs w:val="22"/>
          <w:lang w:val="ro-RO"/>
          <w:rPrChange w:id="86" w:author="Author">
            <w:rPr>
              <w:color w:val="000000"/>
              <w:szCs w:val="22"/>
            </w:rPr>
          </w:rPrChange>
        </w:rPr>
        <w:t>afecţiuni</w:t>
      </w:r>
      <w:r w:rsidRPr="009341C7">
        <w:rPr>
          <w:color w:val="000000"/>
          <w:szCs w:val="22"/>
          <w:lang w:val="ro-RO"/>
        </w:rPr>
        <w:t xml:space="preserve"> hepatice subiacente importante.</w:t>
      </w:r>
      <w:r w:rsidR="00C966D6" w:rsidRPr="009341C7">
        <w:rPr>
          <w:color w:val="000000"/>
          <w:szCs w:val="22"/>
          <w:lang w:val="ro-RO"/>
        </w:rPr>
        <w:t xml:space="preserve"> </w:t>
      </w:r>
      <w:r w:rsidR="00F7348A" w:rsidRPr="009341C7">
        <w:rPr>
          <w:color w:val="000000"/>
          <w:szCs w:val="22"/>
          <w:lang w:val="ro-RO"/>
        </w:rPr>
        <w:t>A</w:t>
      </w:r>
      <w:r w:rsidRPr="009341C7">
        <w:rPr>
          <w:color w:val="000000"/>
          <w:szCs w:val="22"/>
          <w:lang w:val="ro-RO"/>
        </w:rPr>
        <w:t xml:space="preserve">dministrarea Trizivir </w:t>
      </w:r>
      <w:r w:rsidR="00F7348A" w:rsidRPr="00367552">
        <w:rPr>
          <w:snapToGrid w:val="0"/>
          <w:color w:val="000000"/>
          <w:szCs w:val="22"/>
          <w:lang w:val="ro-RO"/>
        </w:rPr>
        <w:t>nu este recomandată</w:t>
      </w:r>
      <w:r w:rsidR="00F7348A" w:rsidRPr="00367552">
        <w:rPr>
          <w:szCs w:val="22"/>
          <w:lang w:val="ro-RO"/>
        </w:rPr>
        <w:t xml:space="preserve"> </w:t>
      </w:r>
      <w:r w:rsidRPr="009341C7">
        <w:rPr>
          <w:color w:val="000000"/>
          <w:szCs w:val="22"/>
          <w:lang w:val="ro-RO"/>
        </w:rPr>
        <w:t>la pacienţii cu insuficienţă hepatică</w:t>
      </w:r>
      <w:r w:rsidR="00C966D6" w:rsidRPr="009341C7">
        <w:rPr>
          <w:color w:val="000000"/>
          <w:szCs w:val="22"/>
          <w:lang w:val="ro-RO"/>
        </w:rPr>
        <w:t xml:space="preserve"> moderată sau severă</w:t>
      </w:r>
      <w:r w:rsidRPr="009341C7">
        <w:rPr>
          <w:color w:val="000000"/>
          <w:szCs w:val="22"/>
          <w:lang w:val="ro-RO"/>
        </w:rPr>
        <w:t xml:space="preserve"> </w:t>
      </w:r>
      <w:r w:rsidRPr="009341C7">
        <w:rPr>
          <w:szCs w:val="22"/>
          <w:lang w:val="ro-RO"/>
        </w:rPr>
        <w:t>(vezi pct. 4.</w:t>
      </w:r>
      <w:r w:rsidR="008279BA" w:rsidRPr="009341C7">
        <w:rPr>
          <w:szCs w:val="22"/>
          <w:lang w:val="ro-RO"/>
        </w:rPr>
        <w:t>2 şi 5.2</w:t>
      </w:r>
      <w:r w:rsidRPr="009341C7">
        <w:rPr>
          <w:szCs w:val="22"/>
          <w:lang w:val="ro-RO"/>
        </w:rPr>
        <w:t>).</w:t>
      </w:r>
      <w:r w:rsidRPr="009341C7">
        <w:rPr>
          <w:szCs w:val="22"/>
          <w:u w:val="single"/>
          <w:lang w:val="ro-RO"/>
        </w:rPr>
        <w:t xml:space="preserve"> </w:t>
      </w:r>
    </w:p>
    <w:p w14:paraId="4DE1D054" w14:textId="77777777" w:rsidR="00391A65" w:rsidRPr="009341C7" w:rsidRDefault="00391A65">
      <w:pPr>
        <w:rPr>
          <w:szCs w:val="22"/>
          <w:lang w:val="ro-RO"/>
        </w:rPr>
      </w:pPr>
    </w:p>
    <w:p w14:paraId="4DE1D055" w14:textId="77777777" w:rsidR="00391A65" w:rsidRPr="009341C7" w:rsidRDefault="00391A65">
      <w:pPr>
        <w:rPr>
          <w:color w:val="000000"/>
          <w:szCs w:val="22"/>
          <w:lang w:val="ro-RO"/>
        </w:rPr>
      </w:pPr>
      <w:r w:rsidRPr="009341C7">
        <w:rPr>
          <w:color w:val="000000"/>
          <w:szCs w:val="22"/>
          <w:lang w:val="ro-RO"/>
        </w:rPr>
        <w:t xml:space="preserve">Pacienţii cu hepatită cronică B sau C trataţi cu terapie antiretrovirală asociată prezintă un risc crescut de </w:t>
      </w:r>
      <w:r w:rsidR="005545E6" w:rsidRPr="009341C7">
        <w:rPr>
          <w:color w:val="000000"/>
          <w:szCs w:val="22"/>
          <w:lang w:val="ro-RO"/>
        </w:rPr>
        <w:t xml:space="preserve">reacţii </w:t>
      </w:r>
      <w:r w:rsidRPr="009341C7">
        <w:rPr>
          <w:color w:val="000000"/>
          <w:szCs w:val="22"/>
          <w:lang w:val="ro-RO"/>
        </w:rPr>
        <w:t xml:space="preserve">adverse hepatice severe şi care pun în pericol viaţa. În cazul tratamentului antiviral concomitent pentru hepatită B sau C, medicii trebuie să citească, de </w:t>
      </w:r>
      <w:r w:rsidRPr="009341C7">
        <w:rPr>
          <w:szCs w:val="22"/>
          <w:lang w:val="ro-RO"/>
        </w:rPr>
        <w:t>asemenea, şi informaţiile aferente acestor medicamente.</w:t>
      </w:r>
    </w:p>
    <w:p w14:paraId="4DE1D056" w14:textId="77777777" w:rsidR="00391A65" w:rsidRPr="009341C7" w:rsidRDefault="00391A65">
      <w:pPr>
        <w:rPr>
          <w:color w:val="000000"/>
          <w:szCs w:val="22"/>
          <w:lang w:val="ro-RO"/>
        </w:rPr>
      </w:pPr>
    </w:p>
    <w:p w14:paraId="4DE1D057" w14:textId="77777777" w:rsidR="00391A65" w:rsidRPr="009341C7" w:rsidRDefault="00391A65">
      <w:pPr>
        <w:rPr>
          <w:i/>
          <w:snapToGrid w:val="0"/>
          <w:color w:val="000000"/>
          <w:szCs w:val="22"/>
          <w:lang w:val="ro-RO"/>
        </w:rPr>
      </w:pPr>
      <w:r w:rsidRPr="009341C7">
        <w:rPr>
          <w:snapToGrid w:val="0"/>
          <w:color w:val="000000"/>
          <w:szCs w:val="22"/>
          <w:lang w:val="ro-RO"/>
        </w:rPr>
        <w:t xml:space="preserve">Dacă se întrerupe administrarea de </w:t>
      </w:r>
      <w:r w:rsidRPr="009341C7">
        <w:rPr>
          <w:color w:val="000000"/>
          <w:szCs w:val="22"/>
          <w:lang w:val="ro-RO"/>
        </w:rPr>
        <w:t xml:space="preserve">Trizivir </w:t>
      </w:r>
      <w:r w:rsidRPr="009341C7">
        <w:rPr>
          <w:snapToGrid w:val="0"/>
          <w:color w:val="000000"/>
          <w:szCs w:val="22"/>
          <w:lang w:val="ro-RO"/>
        </w:rPr>
        <w:t>la pacienţii care au şi infecţie cu virusul hepatitic B, se recomandă monitorizarea periodică a testelor funcţionale hepatice şi a markerilor de replicare virală VHB, deoarece întreruperea lamivudinei poate duce la o exacerbare acută a hepatitei (vezi RCP-ul produsului Zeffix).</w:t>
      </w:r>
    </w:p>
    <w:p w14:paraId="4DE1D058" w14:textId="77777777" w:rsidR="00391A65" w:rsidRPr="009341C7" w:rsidRDefault="00391A65">
      <w:pPr>
        <w:rPr>
          <w:snapToGrid w:val="0"/>
          <w:color w:val="000000"/>
          <w:szCs w:val="22"/>
          <w:lang w:val="ro-RO"/>
        </w:rPr>
      </w:pPr>
    </w:p>
    <w:p w14:paraId="4DE1D059" w14:textId="77777777" w:rsidR="00391A65" w:rsidRPr="009341C7" w:rsidRDefault="00391A65">
      <w:pPr>
        <w:spacing w:line="240" w:lineRule="atLeast"/>
        <w:rPr>
          <w:snapToGrid w:val="0"/>
          <w:color w:val="000000"/>
          <w:szCs w:val="22"/>
          <w:lang w:val="ro-RO"/>
        </w:rPr>
      </w:pPr>
      <w:r w:rsidRPr="009341C7">
        <w:rPr>
          <w:color w:val="000000"/>
          <w:szCs w:val="22"/>
          <w:lang w:val="ro-RO"/>
        </w:rPr>
        <w:lastRenderedPageBreak/>
        <w:t xml:space="preserve">Pacienţii cu tulburare hepatică preexistentă, inclusiv hepatită cronică activă, prezintă o frecvenţă crescută a anomaliilor funcţionale hepatice în timpul terapiei antiretrovirale asociate şi trebuie monitorizaţi în conformitate cu recomandările standard de practică medicală. </w:t>
      </w:r>
      <w:r w:rsidRPr="009341C7">
        <w:rPr>
          <w:szCs w:val="22"/>
          <w:lang w:val="ro-RO"/>
        </w:rPr>
        <w:t>Dacă la aceşti pacienţi există dovezi de agravare a bolii hepatice, trebuie luată în considerare întreruperea sau oprirea tratamentului.</w:t>
      </w:r>
    </w:p>
    <w:p w14:paraId="4DE1D05A" w14:textId="77777777" w:rsidR="0069134F" w:rsidRPr="009341C7" w:rsidRDefault="0069134F" w:rsidP="0069134F">
      <w:pPr>
        <w:rPr>
          <w:szCs w:val="22"/>
          <w:u w:val="single"/>
          <w:lang w:val="ro-RO"/>
        </w:rPr>
      </w:pPr>
    </w:p>
    <w:p w14:paraId="4DE1D05B" w14:textId="6691B0FE" w:rsidR="0069134F" w:rsidRPr="006A5FF3" w:rsidRDefault="0069134F" w:rsidP="0069134F">
      <w:pPr>
        <w:rPr>
          <w:i/>
          <w:szCs w:val="22"/>
          <w:lang w:val="ro-RO"/>
          <w:rPrChange w:id="87" w:author="Author">
            <w:rPr>
              <w:i/>
              <w:szCs w:val="22"/>
              <w:lang w:val="pt-BR"/>
            </w:rPr>
          </w:rPrChange>
        </w:rPr>
      </w:pPr>
      <w:r w:rsidRPr="009341C7">
        <w:rPr>
          <w:szCs w:val="22"/>
          <w:u w:val="single"/>
          <w:lang w:val="ro-RO"/>
        </w:rPr>
        <w:t xml:space="preserve">Pacienţi infectaţi </w:t>
      </w:r>
      <w:r w:rsidR="00770BB8" w:rsidRPr="009341C7">
        <w:rPr>
          <w:szCs w:val="22"/>
          <w:u w:val="single"/>
          <w:lang w:val="ro-RO"/>
        </w:rPr>
        <w:t xml:space="preserve">concomitent </w:t>
      </w:r>
      <w:r w:rsidRPr="009341C7">
        <w:rPr>
          <w:szCs w:val="22"/>
          <w:u w:val="single"/>
          <w:lang w:val="ro-RO"/>
        </w:rPr>
        <w:t xml:space="preserve">cu virusul hepatitic </w:t>
      </w:r>
      <w:r w:rsidR="00205862" w:rsidRPr="009341C7">
        <w:rPr>
          <w:szCs w:val="22"/>
          <w:u w:val="single"/>
          <w:lang w:val="ro-RO"/>
        </w:rPr>
        <w:t xml:space="preserve">B </w:t>
      </w:r>
      <w:r w:rsidR="009933B4" w:rsidRPr="009341C7">
        <w:rPr>
          <w:szCs w:val="22"/>
          <w:u w:val="single"/>
          <w:lang w:val="ro-RO"/>
        </w:rPr>
        <w:t>sau</w:t>
      </w:r>
      <w:r w:rsidR="00205862" w:rsidRPr="009341C7">
        <w:rPr>
          <w:szCs w:val="22"/>
          <w:u w:val="single"/>
          <w:lang w:val="ro-RO"/>
        </w:rPr>
        <w:t xml:space="preserve"> </w:t>
      </w:r>
      <w:r w:rsidRPr="009341C7">
        <w:rPr>
          <w:szCs w:val="22"/>
          <w:u w:val="single"/>
          <w:lang w:val="ro-RO"/>
        </w:rPr>
        <w:t>C</w:t>
      </w:r>
    </w:p>
    <w:p w14:paraId="17B1E479" w14:textId="77777777" w:rsidR="00985ED4" w:rsidRPr="006A5FF3" w:rsidRDefault="00985ED4" w:rsidP="0069134F">
      <w:pPr>
        <w:rPr>
          <w:szCs w:val="22"/>
          <w:lang w:val="ro-RO"/>
          <w:rPrChange w:id="88" w:author="Author">
            <w:rPr>
              <w:szCs w:val="22"/>
              <w:lang w:val="pt-BR"/>
            </w:rPr>
          </w:rPrChange>
        </w:rPr>
      </w:pPr>
    </w:p>
    <w:p w14:paraId="4DE1D05C" w14:textId="77777777" w:rsidR="0069134F" w:rsidRPr="006A5FF3" w:rsidRDefault="0069134F" w:rsidP="0069134F">
      <w:pPr>
        <w:rPr>
          <w:szCs w:val="22"/>
          <w:lang w:val="ro-RO"/>
          <w:rPrChange w:id="89" w:author="Author">
            <w:rPr>
              <w:szCs w:val="22"/>
              <w:lang w:val="pt-BR"/>
            </w:rPr>
          </w:rPrChange>
        </w:rPr>
      </w:pPr>
      <w:r w:rsidRPr="006A5FF3">
        <w:rPr>
          <w:szCs w:val="22"/>
          <w:lang w:val="ro-RO"/>
          <w:rPrChange w:id="90" w:author="Author">
            <w:rPr>
              <w:szCs w:val="22"/>
              <w:lang w:val="pt-BR"/>
            </w:rPr>
          </w:rPrChange>
        </w:rPr>
        <w:t>Nu se recomandă utili</w:t>
      </w:r>
      <w:r w:rsidRPr="009341C7">
        <w:rPr>
          <w:szCs w:val="22"/>
          <w:lang w:val="ro-RO"/>
        </w:rPr>
        <w:t xml:space="preserve">zarea concomitentă a ribavirinei cu zidovudină, din cauza riscului crescut de apariţie a anemiei </w:t>
      </w:r>
      <w:r w:rsidRPr="006A5FF3">
        <w:rPr>
          <w:szCs w:val="22"/>
          <w:lang w:val="ro-RO"/>
          <w:rPrChange w:id="91" w:author="Author">
            <w:rPr>
              <w:szCs w:val="22"/>
              <w:lang w:val="pt-BR"/>
            </w:rPr>
          </w:rPrChange>
        </w:rPr>
        <w:t>(vezi pct. 4.5).</w:t>
      </w:r>
    </w:p>
    <w:p w14:paraId="4DE1D05D" w14:textId="77777777" w:rsidR="00391A65" w:rsidRPr="009341C7" w:rsidRDefault="00391A65">
      <w:pPr>
        <w:rPr>
          <w:snapToGrid w:val="0"/>
          <w:color w:val="000000"/>
          <w:szCs w:val="22"/>
          <w:u w:val="single"/>
          <w:lang w:val="ro-RO"/>
        </w:rPr>
      </w:pPr>
    </w:p>
    <w:p w14:paraId="4DE1D05E" w14:textId="77777777" w:rsidR="00205862" w:rsidRPr="009341C7" w:rsidRDefault="00391A65">
      <w:pPr>
        <w:rPr>
          <w:szCs w:val="22"/>
          <w:lang w:val="ro-RO"/>
        </w:rPr>
      </w:pPr>
      <w:r w:rsidRPr="009341C7">
        <w:rPr>
          <w:szCs w:val="22"/>
          <w:u w:val="single"/>
          <w:lang w:val="ro-RO"/>
        </w:rPr>
        <w:t>Copii şi adolescenţi</w:t>
      </w:r>
      <w:r w:rsidRPr="009341C7">
        <w:rPr>
          <w:szCs w:val="22"/>
          <w:lang w:val="ro-RO"/>
        </w:rPr>
        <w:t xml:space="preserve"> </w:t>
      </w:r>
    </w:p>
    <w:p w14:paraId="4DE1D05F" w14:textId="77777777" w:rsidR="00205862" w:rsidRPr="009341C7" w:rsidRDefault="00205862">
      <w:pPr>
        <w:rPr>
          <w:szCs w:val="22"/>
          <w:lang w:val="ro-RO"/>
        </w:rPr>
      </w:pPr>
    </w:p>
    <w:p w14:paraId="4DE1D060" w14:textId="77777777" w:rsidR="00391A65" w:rsidRPr="009341C7" w:rsidRDefault="00205862">
      <w:pPr>
        <w:rPr>
          <w:szCs w:val="22"/>
          <w:lang w:val="ro-RO"/>
        </w:rPr>
      </w:pPr>
      <w:r w:rsidRPr="009341C7">
        <w:rPr>
          <w:szCs w:val="22"/>
          <w:lang w:val="ro-RO"/>
        </w:rPr>
        <w:t>D</w:t>
      </w:r>
      <w:r w:rsidR="00391A65" w:rsidRPr="009341C7">
        <w:rPr>
          <w:szCs w:val="22"/>
          <w:lang w:val="ro-RO"/>
        </w:rPr>
        <w:t>eoarece nu există suficiente date, nu se recomandă utilizarea Trizivir la copii şi adolescenţi. La acest grup de pacienţi, este deosebit de dificilă identificarea reacţiilor de hipersensibilitate.</w:t>
      </w:r>
    </w:p>
    <w:p w14:paraId="4DE1D061" w14:textId="77777777" w:rsidR="00391A65" w:rsidRPr="009341C7" w:rsidRDefault="00391A65">
      <w:pPr>
        <w:rPr>
          <w:szCs w:val="22"/>
          <w:lang w:val="ro-RO"/>
        </w:rPr>
      </w:pPr>
    </w:p>
    <w:p w14:paraId="4DE1D062" w14:textId="77777777" w:rsidR="00205862" w:rsidRPr="009341C7" w:rsidRDefault="00391A65" w:rsidP="004B3F13">
      <w:pPr>
        <w:widowControl w:val="0"/>
        <w:rPr>
          <w:szCs w:val="22"/>
          <w:lang w:val="ro-RO"/>
        </w:rPr>
      </w:pPr>
      <w:r w:rsidRPr="009341C7">
        <w:rPr>
          <w:szCs w:val="22"/>
          <w:u w:val="single"/>
          <w:lang w:val="ro-RO"/>
        </w:rPr>
        <w:t>Sindromul de reactivare imună</w:t>
      </w:r>
      <w:r w:rsidRPr="009341C7">
        <w:rPr>
          <w:szCs w:val="22"/>
          <w:lang w:val="ro-RO"/>
        </w:rPr>
        <w:t xml:space="preserve"> </w:t>
      </w:r>
    </w:p>
    <w:p w14:paraId="4DE1D063" w14:textId="77777777" w:rsidR="00205862" w:rsidRPr="009341C7" w:rsidRDefault="00205862" w:rsidP="004B3F13">
      <w:pPr>
        <w:widowControl w:val="0"/>
        <w:rPr>
          <w:szCs w:val="22"/>
          <w:lang w:val="ro-RO"/>
        </w:rPr>
      </w:pPr>
    </w:p>
    <w:p w14:paraId="4DE1D064" w14:textId="77777777" w:rsidR="004B3F13" w:rsidRPr="00C20F6E" w:rsidRDefault="00391A65" w:rsidP="004B3F13">
      <w:pPr>
        <w:widowControl w:val="0"/>
        <w:rPr>
          <w:snapToGrid w:val="0"/>
          <w:szCs w:val="22"/>
          <w:lang w:val="ro-RO"/>
        </w:rPr>
      </w:pPr>
      <w:r w:rsidRPr="009341C7">
        <w:rPr>
          <w:szCs w:val="22"/>
          <w:lang w:val="ro-RO"/>
        </w:rPr>
        <w:t xml:space="preserve">La pacienţii infectaţi cu HIV cu deficienţă imună severă în momentul instituirii terapiei antiretrovirale asociate (TARA), poate să apară o reacţie inflamatorie la agenţi patogeni oportunişti reziduali sau asimptomatici care să determine afecţiuni clinice grave sau agravarea simptomelor. În mod tipic, astfel de reacţii au fost observate în primele câteva săptămâni sau luni după începerea TARA. Exemple semnificative sunt retinita cu virus citomegalic, infecţiile generalizate şi/sau localizate cu micobacterii şi pneumonia cu </w:t>
      </w:r>
      <w:r w:rsidRPr="009341C7">
        <w:rPr>
          <w:i/>
          <w:szCs w:val="22"/>
          <w:lang w:val="ro-RO"/>
        </w:rPr>
        <w:t xml:space="preserve">Pneumocystis </w:t>
      </w:r>
      <w:r w:rsidR="00EA6A50" w:rsidRPr="009341C7">
        <w:rPr>
          <w:i/>
          <w:szCs w:val="22"/>
          <w:lang w:val="ro-RO"/>
        </w:rPr>
        <w:t>jirovecii</w:t>
      </w:r>
      <w:r w:rsidRPr="009341C7">
        <w:rPr>
          <w:i/>
          <w:szCs w:val="22"/>
          <w:lang w:val="ro-RO"/>
        </w:rPr>
        <w:t>.</w:t>
      </w:r>
      <w:r w:rsidRPr="009341C7">
        <w:rPr>
          <w:szCs w:val="22"/>
          <w:lang w:val="ro-RO"/>
        </w:rPr>
        <w:t xml:space="preserve"> Orice simptome inflamatorii trebuie evaluate şi trebuie instituit tratament, dacă acest lucru este necesar.</w:t>
      </w:r>
      <w:r w:rsidR="008555E2" w:rsidRPr="00C20F6E">
        <w:rPr>
          <w:szCs w:val="22"/>
          <w:lang w:val="ro-RO"/>
        </w:rPr>
        <w:t xml:space="preserve"> Boli autoimune (cum </w:t>
      </w:r>
      <w:r w:rsidR="00D3038D" w:rsidRPr="00C20F6E">
        <w:rPr>
          <w:szCs w:val="22"/>
          <w:lang w:val="ro-RO"/>
        </w:rPr>
        <w:t>ar fi</w:t>
      </w:r>
      <w:r w:rsidR="004B3F13" w:rsidRPr="00C20F6E">
        <w:rPr>
          <w:szCs w:val="22"/>
          <w:lang w:val="ro-RO"/>
        </w:rPr>
        <w:t xml:space="preserve"> boala Graves</w:t>
      </w:r>
      <w:r w:rsidR="008555E2" w:rsidRPr="009341C7">
        <w:rPr>
          <w:szCs w:val="22"/>
          <w:lang w:val="ro-RO"/>
        </w:rPr>
        <w:t xml:space="preserve"> şi hepatita autoimună</w:t>
      </w:r>
      <w:r w:rsidR="004B3F13" w:rsidRPr="00C20F6E">
        <w:rPr>
          <w:szCs w:val="22"/>
          <w:lang w:val="ro-RO"/>
        </w:rPr>
        <w:t xml:space="preserve">) au fost de asemenea raportate în cadrul sindromului de reactivare imună; cu toate acestea, timpul raportat până la debut este variabil şi </w:t>
      </w:r>
      <w:r w:rsidR="00A6724B" w:rsidRPr="00C20F6E">
        <w:rPr>
          <w:szCs w:val="22"/>
          <w:lang w:val="ro-RO"/>
        </w:rPr>
        <w:t>pot</w:t>
      </w:r>
      <w:r w:rsidR="004B3F13" w:rsidRPr="00C20F6E">
        <w:rPr>
          <w:szCs w:val="22"/>
          <w:lang w:val="ro-RO"/>
        </w:rPr>
        <w:t xml:space="preserve"> </w:t>
      </w:r>
      <w:r w:rsidR="00A6724B" w:rsidRPr="00C20F6E">
        <w:rPr>
          <w:szCs w:val="22"/>
          <w:lang w:val="ro-RO"/>
        </w:rPr>
        <w:t>apare</w:t>
      </w:r>
      <w:r w:rsidR="004B3F13" w:rsidRPr="00C20F6E">
        <w:rPr>
          <w:szCs w:val="22"/>
          <w:lang w:val="ro-RO"/>
        </w:rPr>
        <w:t xml:space="preserve"> la câteva luni de la iniţierea tratamentului.</w:t>
      </w:r>
    </w:p>
    <w:p w14:paraId="4DE1D065" w14:textId="77777777" w:rsidR="00391A65" w:rsidRPr="009341C7" w:rsidRDefault="00391A65">
      <w:pPr>
        <w:rPr>
          <w:snapToGrid w:val="0"/>
          <w:szCs w:val="22"/>
          <w:lang w:val="ro-RO"/>
        </w:rPr>
      </w:pPr>
    </w:p>
    <w:p w14:paraId="4DE1D066" w14:textId="77777777" w:rsidR="00205862" w:rsidRPr="009341C7" w:rsidRDefault="00391A65">
      <w:pPr>
        <w:rPr>
          <w:szCs w:val="22"/>
          <w:lang w:val="ro-RO"/>
        </w:rPr>
      </w:pPr>
      <w:r w:rsidRPr="009341C7">
        <w:rPr>
          <w:szCs w:val="22"/>
          <w:u w:val="single"/>
          <w:lang w:val="ro-RO"/>
        </w:rPr>
        <w:t>Osteonecroză</w:t>
      </w:r>
      <w:r w:rsidRPr="009341C7">
        <w:rPr>
          <w:szCs w:val="22"/>
          <w:lang w:val="ro-RO"/>
        </w:rPr>
        <w:t xml:space="preserve"> </w:t>
      </w:r>
    </w:p>
    <w:p w14:paraId="4DE1D067" w14:textId="77777777" w:rsidR="00205862" w:rsidRPr="009341C7" w:rsidRDefault="00205862">
      <w:pPr>
        <w:rPr>
          <w:szCs w:val="22"/>
          <w:lang w:val="ro-RO"/>
        </w:rPr>
      </w:pPr>
    </w:p>
    <w:p w14:paraId="4DE1D069" w14:textId="1B70A1CE" w:rsidR="00391A65" w:rsidRPr="009341C7" w:rsidRDefault="00205862">
      <w:pPr>
        <w:rPr>
          <w:color w:val="000000"/>
          <w:szCs w:val="22"/>
          <w:lang w:val="ro-RO"/>
        </w:rPr>
      </w:pPr>
      <w:r w:rsidRPr="009341C7">
        <w:rPr>
          <w:szCs w:val="22"/>
          <w:lang w:val="ro-RO"/>
        </w:rPr>
        <w:t>C</w:t>
      </w:r>
      <w:r w:rsidR="00391A65" w:rsidRPr="009341C7">
        <w:rPr>
          <w:szCs w:val="22"/>
          <w:lang w:val="ro-RO"/>
        </w:rPr>
        <w:t>u toate că etiologia este considerată a fi multifactorială (incluzând utilizarea de corticosteroizi, consumul de alcool</w:t>
      </w:r>
      <w:r w:rsidR="00730A05" w:rsidRPr="009341C7">
        <w:rPr>
          <w:szCs w:val="22"/>
          <w:lang w:val="ro-RO"/>
        </w:rPr>
        <w:t xml:space="preserve"> etilic</w:t>
      </w:r>
      <w:r w:rsidR="00391A65" w:rsidRPr="009341C7">
        <w:rPr>
          <w:color w:val="000000"/>
          <w:szCs w:val="22"/>
          <w:lang w:val="ro-RO"/>
        </w:rPr>
        <w:t>, imunosupresia severă, indicele de masă corporală crescut), s-au raportat cazuri de osteonecroză mai ales la pacienţii cu boală HIV avansată şi/sau expunere îndelungată la terapie combinată antiretrovirală (TARC). Pacienţii trebuie îndrumaţi să ceară sfatul medicului în cazul în care prezintă artralgii, redoare articulară sau dificultate la mişcare.</w:t>
      </w:r>
    </w:p>
    <w:p w14:paraId="4DE1D06A" w14:textId="77777777" w:rsidR="00391A65" w:rsidRPr="009341C7" w:rsidRDefault="00391A65">
      <w:pPr>
        <w:rPr>
          <w:color w:val="000000"/>
          <w:szCs w:val="22"/>
          <w:lang w:val="ro-RO"/>
        </w:rPr>
      </w:pPr>
    </w:p>
    <w:p w14:paraId="4DE1D06B" w14:textId="77777777" w:rsidR="00205862" w:rsidRPr="009341C7" w:rsidRDefault="00391A65">
      <w:pPr>
        <w:rPr>
          <w:color w:val="000000"/>
          <w:szCs w:val="22"/>
          <w:lang w:val="ro-RO"/>
        </w:rPr>
      </w:pPr>
      <w:r w:rsidRPr="009341C7">
        <w:rPr>
          <w:color w:val="000000"/>
          <w:szCs w:val="22"/>
          <w:u w:val="single"/>
          <w:lang w:val="ro-RO"/>
        </w:rPr>
        <w:t>Infecţii cu germeni oportunişti</w:t>
      </w:r>
    </w:p>
    <w:p w14:paraId="4DE1D06C" w14:textId="77777777" w:rsidR="00205862" w:rsidRPr="009341C7" w:rsidRDefault="00205862">
      <w:pPr>
        <w:rPr>
          <w:color w:val="000000"/>
          <w:szCs w:val="22"/>
          <w:lang w:val="ro-RO"/>
        </w:rPr>
      </w:pPr>
    </w:p>
    <w:p w14:paraId="4DE1D06D" w14:textId="77777777" w:rsidR="00391A65" w:rsidRPr="009341C7" w:rsidRDefault="00391A65">
      <w:pPr>
        <w:rPr>
          <w:color w:val="000000"/>
          <w:szCs w:val="22"/>
          <w:lang w:val="ro-RO"/>
        </w:rPr>
      </w:pPr>
      <w:r w:rsidRPr="009341C7">
        <w:rPr>
          <w:color w:val="000000"/>
          <w:szCs w:val="22"/>
          <w:lang w:val="ro-RO"/>
        </w:rPr>
        <w:t>Pacienţii trebuie informaţi că Trizivir sau orice alt tratament antiretroviral nu vindecă infecţia HIV şi că pot să facă în continuare infecţii cu germeni oportunişti şi alte complicaţii ale infecţiei cu HIV. De aceea, pacienţii trebuie să rămână în continuare sub supravegherea clinică atentă a unui medic experimentat în tratarea bolilor asociate infecţiei cu HIV.</w:t>
      </w:r>
    </w:p>
    <w:p w14:paraId="4DE1D06E" w14:textId="77777777" w:rsidR="00391A65" w:rsidRPr="009341C7" w:rsidRDefault="00391A65">
      <w:pPr>
        <w:rPr>
          <w:color w:val="000000"/>
          <w:szCs w:val="22"/>
          <w:lang w:val="ro-RO"/>
        </w:rPr>
      </w:pPr>
    </w:p>
    <w:p w14:paraId="1AEA244D" w14:textId="77777777" w:rsidR="003C436F" w:rsidRPr="003C436F" w:rsidRDefault="003C436F" w:rsidP="003C436F">
      <w:pPr>
        <w:keepNext/>
        <w:widowControl w:val="0"/>
        <w:tabs>
          <w:tab w:val="left" w:pos="567"/>
        </w:tabs>
        <w:spacing w:line="260" w:lineRule="exact"/>
        <w:rPr>
          <w:color w:val="000000"/>
          <w:szCs w:val="22"/>
          <w:u w:val="single"/>
          <w:lang w:val="ro-RO"/>
        </w:rPr>
      </w:pPr>
      <w:r w:rsidRPr="003C436F">
        <w:rPr>
          <w:iCs/>
          <w:color w:val="000000"/>
          <w:szCs w:val="22"/>
          <w:u w:val="single"/>
          <w:lang w:val="ro-RO"/>
        </w:rPr>
        <w:t>Evenimente cardiovasculare</w:t>
      </w:r>
    </w:p>
    <w:p w14:paraId="237F6E26" w14:textId="77777777" w:rsidR="003C436F" w:rsidRPr="003C436F" w:rsidRDefault="003C436F" w:rsidP="003C436F">
      <w:pPr>
        <w:keepNext/>
        <w:widowControl w:val="0"/>
        <w:tabs>
          <w:tab w:val="left" w:pos="567"/>
        </w:tabs>
        <w:spacing w:line="260" w:lineRule="exact"/>
        <w:rPr>
          <w:color w:val="000000"/>
          <w:szCs w:val="22"/>
          <w:lang w:val="ro-RO"/>
        </w:rPr>
      </w:pPr>
    </w:p>
    <w:p w14:paraId="6AB168EA" w14:textId="5251125F" w:rsidR="003C436F" w:rsidRPr="003C436F" w:rsidRDefault="003C436F" w:rsidP="003C436F">
      <w:pPr>
        <w:keepNext/>
        <w:widowControl w:val="0"/>
        <w:tabs>
          <w:tab w:val="left" w:pos="567"/>
        </w:tabs>
        <w:spacing w:line="260" w:lineRule="exact"/>
        <w:rPr>
          <w:color w:val="000000"/>
          <w:szCs w:val="22"/>
          <w:lang w:val="ro-RO"/>
        </w:rPr>
      </w:pPr>
      <w:r w:rsidRPr="003C436F">
        <w:rPr>
          <w:color w:val="000000"/>
          <w:szCs w:val="22"/>
          <w:lang w:val="ro-RO"/>
        </w:rPr>
        <w:t xml:space="preserve">Cu toate că, datele obţinute din studii clinice şi observaţionale cu abacavir prezintă rezultate inconsecvente, mai multe studii sugerează un risc crescut de evenimente cardiovasculare (în special infarct miocardic) la pacienții tratați cu abacavir. Prin urmare, atunci când se prescrie </w:t>
      </w:r>
      <w:r w:rsidR="000F6537" w:rsidRPr="000F6537">
        <w:rPr>
          <w:color w:val="000000"/>
          <w:szCs w:val="22"/>
          <w:lang w:val="ro-RO"/>
        </w:rPr>
        <w:t>Trizivir</w:t>
      </w:r>
      <w:r w:rsidR="000F6537">
        <w:rPr>
          <w:color w:val="000000"/>
          <w:szCs w:val="22"/>
          <w:lang w:val="ro-RO"/>
        </w:rPr>
        <w:t>,</w:t>
      </w:r>
      <w:r w:rsidRPr="003C436F">
        <w:rPr>
          <w:color w:val="000000"/>
          <w:szCs w:val="22"/>
          <w:lang w:val="ro-RO"/>
        </w:rPr>
        <w:t xml:space="preserve"> se vor lua măsuri pentru reducerea la minim a tuturor factorilor de risc care pot fi modificaţi (de exemplu</w:t>
      </w:r>
      <w:r w:rsidR="000F6537">
        <w:rPr>
          <w:color w:val="000000"/>
          <w:szCs w:val="22"/>
          <w:lang w:val="ro-RO"/>
        </w:rPr>
        <w:t>,</w:t>
      </w:r>
      <w:r w:rsidRPr="003C436F">
        <w:rPr>
          <w:color w:val="000000"/>
          <w:szCs w:val="22"/>
          <w:lang w:val="ro-RO"/>
        </w:rPr>
        <w:t xml:space="preserve"> fumat, hipertensiune arterială, hiperlipidemi</w:t>
      </w:r>
      <w:r w:rsidR="007C15F5">
        <w:rPr>
          <w:color w:val="000000"/>
          <w:szCs w:val="22"/>
          <w:lang w:val="ro-RO"/>
        </w:rPr>
        <w:t>e</w:t>
      </w:r>
      <w:r w:rsidRPr="003C436F">
        <w:rPr>
          <w:color w:val="000000"/>
          <w:szCs w:val="22"/>
          <w:lang w:val="ro-RO"/>
        </w:rPr>
        <w:t>).</w:t>
      </w:r>
    </w:p>
    <w:p w14:paraId="3312D34B" w14:textId="77777777" w:rsidR="003C436F" w:rsidRPr="003C436F" w:rsidRDefault="003C436F" w:rsidP="003C436F">
      <w:pPr>
        <w:keepNext/>
        <w:widowControl w:val="0"/>
        <w:tabs>
          <w:tab w:val="left" w:pos="567"/>
        </w:tabs>
        <w:spacing w:line="260" w:lineRule="exact"/>
        <w:rPr>
          <w:color w:val="000000"/>
          <w:szCs w:val="22"/>
          <w:lang w:val="ro-RO"/>
        </w:rPr>
      </w:pPr>
    </w:p>
    <w:p w14:paraId="7440A881" w14:textId="27B7F756" w:rsidR="003C436F" w:rsidRPr="003C436F" w:rsidRDefault="003C436F" w:rsidP="003C436F">
      <w:pPr>
        <w:keepNext/>
        <w:widowControl w:val="0"/>
        <w:tabs>
          <w:tab w:val="left" w:pos="567"/>
        </w:tabs>
        <w:spacing w:line="260" w:lineRule="exact"/>
        <w:rPr>
          <w:color w:val="000000"/>
          <w:szCs w:val="22"/>
          <w:lang w:val="ro-RO"/>
        </w:rPr>
      </w:pPr>
      <w:r w:rsidRPr="003C436F">
        <w:rPr>
          <w:color w:val="000000"/>
          <w:szCs w:val="22"/>
          <w:lang w:val="ro-RO"/>
        </w:rPr>
        <w:t xml:space="preserve">În plus, atunci când se tratează pacienții cu risc cardiovascular </w:t>
      </w:r>
      <w:r w:rsidR="006761B0">
        <w:rPr>
          <w:color w:val="000000"/>
          <w:szCs w:val="22"/>
          <w:lang w:val="ro-RO"/>
        </w:rPr>
        <w:t>crescut</w:t>
      </w:r>
      <w:r w:rsidRPr="003C436F">
        <w:rPr>
          <w:color w:val="000000"/>
          <w:szCs w:val="22"/>
          <w:lang w:val="ro-RO"/>
        </w:rPr>
        <w:t xml:space="preserve">, trebuie luate în considerare opțiunile de tratament alternative față de </w:t>
      </w:r>
      <w:r w:rsidR="007C15F5">
        <w:rPr>
          <w:color w:val="000000"/>
          <w:szCs w:val="22"/>
          <w:lang w:val="ro-RO"/>
        </w:rPr>
        <w:t>terapia cu</w:t>
      </w:r>
      <w:r w:rsidRPr="003C436F">
        <w:rPr>
          <w:color w:val="000000"/>
          <w:szCs w:val="22"/>
          <w:lang w:val="ro-RO"/>
        </w:rPr>
        <w:t xml:space="preserve"> abacavir.</w:t>
      </w:r>
    </w:p>
    <w:p w14:paraId="4DE1D073" w14:textId="77777777" w:rsidR="002E2C99" w:rsidRPr="009341C7" w:rsidRDefault="002E2C99">
      <w:pPr>
        <w:rPr>
          <w:color w:val="000000"/>
          <w:szCs w:val="22"/>
          <w:lang w:val="ro-RO"/>
        </w:rPr>
      </w:pPr>
    </w:p>
    <w:p w14:paraId="6F8B4BBB" w14:textId="77777777" w:rsidR="00985ED4" w:rsidRPr="00CD2EA2" w:rsidRDefault="00985ED4" w:rsidP="00985ED4">
      <w:pPr>
        <w:rPr>
          <w:color w:val="000000"/>
          <w:szCs w:val="22"/>
          <w:u w:val="single"/>
          <w:lang w:val="ro-RO"/>
        </w:rPr>
      </w:pPr>
      <w:r w:rsidRPr="00CD2EA2">
        <w:rPr>
          <w:color w:val="000000"/>
          <w:szCs w:val="22"/>
          <w:u w:val="single"/>
          <w:lang w:val="ro-RO"/>
        </w:rPr>
        <w:t>Administrarea la subiecți cu insuficiență renală moderată</w:t>
      </w:r>
    </w:p>
    <w:p w14:paraId="51B2F48A" w14:textId="77777777" w:rsidR="00985ED4" w:rsidRPr="009341C7" w:rsidRDefault="00985ED4" w:rsidP="00985ED4">
      <w:pPr>
        <w:rPr>
          <w:color w:val="000000"/>
          <w:szCs w:val="22"/>
          <w:lang w:val="ro-RO"/>
        </w:rPr>
      </w:pPr>
    </w:p>
    <w:p w14:paraId="5C59434E" w14:textId="6A43F093" w:rsidR="00985ED4" w:rsidRPr="009341C7" w:rsidRDefault="00985ED4" w:rsidP="00985ED4">
      <w:pPr>
        <w:rPr>
          <w:color w:val="000000"/>
          <w:szCs w:val="22"/>
          <w:lang w:val="ro-RO"/>
        </w:rPr>
      </w:pPr>
      <w:r w:rsidRPr="009341C7">
        <w:rPr>
          <w:color w:val="000000"/>
          <w:szCs w:val="22"/>
          <w:lang w:val="ro-RO"/>
        </w:rPr>
        <w:lastRenderedPageBreak/>
        <w:t>Pacienții cu clearance-ul creatininei între 30 și 49 ml/min cărora li se administrează Trizivir pot prezenta o expunere la lamivudină (ASC) de 1,6-3,3 ori mai mare comparativ cu pacienții cu clearance</w:t>
      </w:r>
      <w:r w:rsidR="0053628F" w:rsidRPr="009341C7">
        <w:rPr>
          <w:color w:val="000000"/>
          <w:szCs w:val="22"/>
          <w:lang w:val="ro-RO"/>
        </w:rPr>
        <w:t>-ul</w:t>
      </w:r>
      <w:r w:rsidRPr="009341C7">
        <w:rPr>
          <w:color w:val="000000"/>
          <w:szCs w:val="22"/>
          <w:lang w:val="ro-RO"/>
        </w:rPr>
        <w:t xml:space="preserve"> creatininei ≥50 ml/min. Nu sunt disponibile date privind siguranța din studii randomizate, controlate, de comparare a Trizivir cu componentele individuale la pacienții cu clearance</w:t>
      </w:r>
      <w:r w:rsidR="0053628F" w:rsidRPr="009341C7">
        <w:rPr>
          <w:color w:val="000000"/>
          <w:szCs w:val="22"/>
          <w:lang w:val="ro-RO"/>
        </w:rPr>
        <w:t>-ul</w:t>
      </w:r>
      <w:r w:rsidRPr="009341C7">
        <w:rPr>
          <w:color w:val="000000"/>
          <w:szCs w:val="22"/>
          <w:lang w:val="ro-RO"/>
        </w:rPr>
        <w:t xml:space="preserve"> creatininei între 30 și 49 ml/min </w:t>
      </w:r>
      <w:r w:rsidR="0053628F" w:rsidRPr="009341C7">
        <w:rPr>
          <w:color w:val="000000"/>
          <w:szCs w:val="22"/>
          <w:lang w:val="ro-RO"/>
        </w:rPr>
        <w:t xml:space="preserve">la care s-au administrat </w:t>
      </w:r>
      <w:r w:rsidRPr="009341C7">
        <w:rPr>
          <w:color w:val="000000"/>
          <w:szCs w:val="22"/>
          <w:lang w:val="ro-RO"/>
        </w:rPr>
        <w:t xml:space="preserve">doze ajustate de lamivudină. În studiile inițiale </w:t>
      </w:r>
      <w:r w:rsidR="0053628F" w:rsidRPr="009341C7">
        <w:rPr>
          <w:color w:val="000000"/>
          <w:szCs w:val="22"/>
          <w:lang w:val="ro-RO"/>
        </w:rPr>
        <w:t>pentru acordarea autorizației de punere pe piață, în cazul administrării de</w:t>
      </w:r>
      <w:r w:rsidRPr="009341C7">
        <w:rPr>
          <w:color w:val="000000"/>
          <w:szCs w:val="22"/>
          <w:lang w:val="ro-RO"/>
        </w:rPr>
        <w:t xml:space="preserve"> lamivudină în asociere cu zidovudină, expunerile mai </w:t>
      </w:r>
      <w:r w:rsidR="0053628F" w:rsidRPr="009341C7">
        <w:rPr>
          <w:color w:val="000000"/>
          <w:szCs w:val="22"/>
          <w:lang w:val="ro-RO"/>
        </w:rPr>
        <w:t>mari</w:t>
      </w:r>
      <w:r w:rsidRPr="009341C7">
        <w:rPr>
          <w:color w:val="000000"/>
          <w:szCs w:val="22"/>
          <w:lang w:val="ro-RO"/>
        </w:rPr>
        <w:t xml:space="preserve"> la lamivudină au fost asociate cu rate mai mari de toxicit</w:t>
      </w:r>
      <w:r w:rsidR="0053628F" w:rsidRPr="009341C7">
        <w:rPr>
          <w:color w:val="000000"/>
          <w:szCs w:val="22"/>
          <w:lang w:val="ro-RO"/>
        </w:rPr>
        <w:t>ate</w:t>
      </w:r>
      <w:r w:rsidRPr="009341C7">
        <w:rPr>
          <w:color w:val="000000"/>
          <w:szCs w:val="22"/>
          <w:lang w:val="ro-RO"/>
        </w:rPr>
        <w:t xml:space="preserve"> hematologic</w:t>
      </w:r>
      <w:r w:rsidR="0053628F" w:rsidRPr="009341C7">
        <w:rPr>
          <w:color w:val="000000"/>
          <w:szCs w:val="22"/>
          <w:lang w:val="ro-RO"/>
        </w:rPr>
        <w:t>ă</w:t>
      </w:r>
      <w:r w:rsidRPr="009341C7">
        <w:rPr>
          <w:color w:val="000000"/>
          <w:szCs w:val="22"/>
          <w:lang w:val="ro-RO"/>
        </w:rPr>
        <w:t xml:space="preserve"> (neutropenie și anemie), deși întreruperea tratamentului  din cauza neutropeniei sau anemiei a fost raportată la &lt;1% dintre subiecți. Este posibil să apară și alte evenimente adverse asociate cu administrarea lamivudinei (cum ar fi tulburări gastro-intestinale și hepatice).</w:t>
      </w:r>
    </w:p>
    <w:p w14:paraId="6777E718" w14:textId="77777777" w:rsidR="00985ED4" w:rsidRPr="009341C7" w:rsidRDefault="00985ED4" w:rsidP="00985ED4">
      <w:pPr>
        <w:rPr>
          <w:color w:val="000000"/>
          <w:szCs w:val="22"/>
          <w:lang w:val="ro-RO"/>
        </w:rPr>
      </w:pPr>
    </w:p>
    <w:p w14:paraId="14B55B96" w14:textId="135CF67F" w:rsidR="00985ED4" w:rsidRPr="009341C7" w:rsidRDefault="00985ED4" w:rsidP="00985ED4">
      <w:pPr>
        <w:rPr>
          <w:color w:val="000000"/>
          <w:szCs w:val="22"/>
          <w:lang w:val="ro-RO"/>
        </w:rPr>
      </w:pPr>
      <w:r w:rsidRPr="009341C7">
        <w:rPr>
          <w:color w:val="000000"/>
          <w:szCs w:val="22"/>
          <w:lang w:val="ro-RO"/>
        </w:rPr>
        <w:t xml:space="preserve">Pacienții cu valori persistente ale clearance-ului creatininei </w:t>
      </w:r>
      <w:r w:rsidR="0053628F" w:rsidRPr="00367552">
        <w:rPr>
          <w:szCs w:val="22"/>
          <w:lang w:val="ro-RO"/>
        </w:rPr>
        <w:t>cuprinse</w:t>
      </w:r>
      <w:r w:rsidR="0053628F" w:rsidRPr="009341C7">
        <w:rPr>
          <w:color w:val="000000"/>
          <w:szCs w:val="22"/>
          <w:lang w:val="ro-RO"/>
        </w:rPr>
        <w:t xml:space="preserve"> </w:t>
      </w:r>
      <w:r w:rsidRPr="009341C7">
        <w:rPr>
          <w:color w:val="000000"/>
          <w:szCs w:val="22"/>
          <w:lang w:val="ro-RO"/>
        </w:rPr>
        <w:t xml:space="preserve">între 30 și 49 ml/min </w:t>
      </w:r>
      <w:r w:rsidR="0053628F" w:rsidRPr="009341C7">
        <w:rPr>
          <w:color w:val="000000"/>
          <w:szCs w:val="22"/>
          <w:lang w:val="ro-RO"/>
        </w:rPr>
        <w:t xml:space="preserve">tratați cu </w:t>
      </w:r>
      <w:r w:rsidRPr="009341C7">
        <w:rPr>
          <w:color w:val="000000"/>
          <w:szCs w:val="22"/>
          <w:lang w:val="ro-RO"/>
        </w:rPr>
        <w:t>Trizivir trebuie să fie monitorizați pentru apariția evenimentelor adverse asociate cu administrarea lamivudinei, în special pentru toxicit</w:t>
      </w:r>
      <w:r w:rsidR="0053628F" w:rsidRPr="009341C7">
        <w:rPr>
          <w:color w:val="000000"/>
          <w:szCs w:val="22"/>
          <w:lang w:val="ro-RO"/>
        </w:rPr>
        <w:t>atea</w:t>
      </w:r>
      <w:r w:rsidRPr="009341C7">
        <w:rPr>
          <w:color w:val="000000"/>
          <w:szCs w:val="22"/>
          <w:lang w:val="ro-RO"/>
        </w:rPr>
        <w:t xml:space="preserve"> hematologic</w:t>
      </w:r>
      <w:r w:rsidR="0053628F" w:rsidRPr="009341C7">
        <w:rPr>
          <w:color w:val="000000"/>
          <w:szCs w:val="22"/>
          <w:lang w:val="ro-RO"/>
        </w:rPr>
        <w:t>ă</w:t>
      </w:r>
      <w:r w:rsidRPr="009341C7">
        <w:rPr>
          <w:color w:val="000000"/>
          <w:szCs w:val="22"/>
          <w:lang w:val="ro-RO"/>
        </w:rPr>
        <w:t xml:space="preserve">. În cazul apariției sau agravării neutropeniei sau anemiei, este indicată ajustarea dozei de lamivudină, conform informațiilor de prescriere pentru lamivudină, ceea ce nu se poate realiza cu Trizivir. Tratamentul cu Trizivir trebuie întrerupt și trebuie utilizate componentele individuale pentru </w:t>
      </w:r>
      <w:r w:rsidR="006E38A3" w:rsidRPr="009341C7">
        <w:rPr>
          <w:color w:val="000000"/>
          <w:szCs w:val="22"/>
          <w:lang w:val="ro-RO"/>
        </w:rPr>
        <w:t>asigurarea schemei terapeutice</w:t>
      </w:r>
      <w:r w:rsidRPr="009341C7">
        <w:rPr>
          <w:color w:val="000000"/>
          <w:szCs w:val="22"/>
          <w:lang w:val="ro-RO"/>
        </w:rPr>
        <w:t>.</w:t>
      </w:r>
    </w:p>
    <w:p w14:paraId="4DE1D077" w14:textId="77777777" w:rsidR="00391A65" w:rsidRPr="009341C7" w:rsidRDefault="00391A65">
      <w:pPr>
        <w:rPr>
          <w:color w:val="000000"/>
          <w:szCs w:val="22"/>
          <w:lang w:val="ro-RO"/>
        </w:rPr>
      </w:pPr>
    </w:p>
    <w:p w14:paraId="4DE1D078" w14:textId="6C120688" w:rsidR="009A7944" w:rsidRPr="00367552" w:rsidRDefault="00B737E7" w:rsidP="009A7944">
      <w:pPr>
        <w:keepNext/>
        <w:textAlignment w:val="top"/>
        <w:rPr>
          <w:color w:val="000000"/>
          <w:szCs w:val="22"/>
          <w:lang w:val="ro-RO"/>
        </w:rPr>
      </w:pPr>
      <w:r w:rsidRPr="00367552">
        <w:rPr>
          <w:noProof/>
          <w:szCs w:val="22"/>
          <w:u w:val="single"/>
          <w:lang w:val="ro-RO"/>
        </w:rPr>
        <w:t>Interacţiuni medicamentoase</w:t>
      </w:r>
      <w:r w:rsidRPr="00367552">
        <w:rPr>
          <w:color w:val="000000"/>
          <w:szCs w:val="22"/>
          <w:lang w:val="ro-RO"/>
        </w:rPr>
        <w:t xml:space="preserve"> </w:t>
      </w:r>
    </w:p>
    <w:p w14:paraId="4DE1D079" w14:textId="77777777" w:rsidR="009A7944" w:rsidRPr="00367552" w:rsidRDefault="009A7944" w:rsidP="009A7944">
      <w:pPr>
        <w:keepNext/>
        <w:textAlignment w:val="top"/>
        <w:rPr>
          <w:color w:val="000000"/>
          <w:szCs w:val="22"/>
          <w:lang w:val="ro-RO"/>
        </w:rPr>
      </w:pPr>
    </w:p>
    <w:p w14:paraId="4DE1D07A" w14:textId="75F52BB2" w:rsidR="009A7944" w:rsidRPr="00367552" w:rsidRDefault="00391A65" w:rsidP="009A7944">
      <w:pPr>
        <w:keepNext/>
        <w:textAlignment w:val="top"/>
        <w:rPr>
          <w:color w:val="000000"/>
          <w:szCs w:val="22"/>
          <w:lang w:val="ro-RO"/>
        </w:rPr>
      </w:pPr>
      <w:r w:rsidRPr="009341C7">
        <w:rPr>
          <w:color w:val="000000"/>
          <w:szCs w:val="22"/>
          <w:lang w:val="ro-RO"/>
        </w:rPr>
        <w:t xml:space="preserve">Până în prezent nu există suficiente date despre siguranţa şi eficacitatea administrării Trizivir concomitent cu </w:t>
      </w:r>
      <w:r w:rsidR="00985ED4" w:rsidRPr="009341C7">
        <w:rPr>
          <w:color w:val="000000"/>
          <w:szCs w:val="22"/>
          <w:lang w:val="ro-RO"/>
        </w:rPr>
        <w:t>inhibitori non-nucleozidici de revers</w:t>
      </w:r>
      <w:r w:rsidR="0029236B" w:rsidRPr="009341C7">
        <w:rPr>
          <w:color w:val="000000"/>
          <w:szCs w:val="22"/>
          <w:lang w:val="ro-RO"/>
        </w:rPr>
        <w:t xml:space="preserve"> </w:t>
      </w:r>
      <w:r w:rsidR="00985ED4" w:rsidRPr="009341C7">
        <w:rPr>
          <w:color w:val="000000"/>
          <w:szCs w:val="22"/>
          <w:lang w:val="ro-RO"/>
        </w:rPr>
        <w:t>transcriptază (</w:t>
      </w:r>
      <w:r w:rsidRPr="009341C7">
        <w:rPr>
          <w:color w:val="000000"/>
          <w:szCs w:val="22"/>
          <w:lang w:val="ro-RO"/>
        </w:rPr>
        <w:t>INNRT</w:t>
      </w:r>
      <w:r w:rsidR="00985ED4" w:rsidRPr="009341C7">
        <w:rPr>
          <w:color w:val="000000"/>
          <w:szCs w:val="22"/>
          <w:lang w:val="ro-RO"/>
        </w:rPr>
        <w:t>)</w:t>
      </w:r>
      <w:r w:rsidRPr="009341C7">
        <w:rPr>
          <w:color w:val="000000"/>
          <w:szCs w:val="22"/>
          <w:lang w:val="ro-RO"/>
        </w:rPr>
        <w:t xml:space="preserve"> sau </w:t>
      </w:r>
      <w:r w:rsidR="00985ED4" w:rsidRPr="009341C7">
        <w:rPr>
          <w:color w:val="000000"/>
          <w:szCs w:val="22"/>
          <w:lang w:val="ro-RO"/>
        </w:rPr>
        <w:t>inhibitori de protează (</w:t>
      </w:r>
      <w:r w:rsidRPr="009341C7">
        <w:rPr>
          <w:color w:val="000000"/>
          <w:szCs w:val="22"/>
          <w:lang w:val="ro-RO"/>
        </w:rPr>
        <w:t>IP</w:t>
      </w:r>
      <w:r w:rsidR="00985ED4" w:rsidRPr="009341C7">
        <w:rPr>
          <w:color w:val="000000"/>
          <w:szCs w:val="22"/>
          <w:lang w:val="ro-RO"/>
        </w:rPr>
        <w:t>)</w:t>
      </w:r>
      <w:r w:rsidRPr="009341C7">
        <w:rPr>
          <w:color w:val="000000"/>
          <w:szCs w:val="22"/>
          <w:lang w:val="ro-RO"/>
        </w:rPr>
        <w:t xml:space="preserve"> (vezi pct. 5.1).</w:t>
      </w:r>
    </w:p>
    <w:p w14:paraId="4DE1D07B" w14:textId="77777777" w:rsidR="00391A65" w:rsidRPr="009341C7" w:rsidRDefault="00391A65">
      <w:pPr>
        <w:rPr>
          <w:color w:val="000000"/>
          <w:szCs w:val="22"/>
          <w:lang w:val="ro-RO"/>
        </w:rPr>
      </w:pPr>
    </w:p>
    <w:p w14:paraId="4DE1D07C" w14:textId="77777777" w:rsidR="00670C1F" w:rsidRPr="009341C7" w:rsidRDefault="00670C1F">
      <w:pPr>
        <w:rPr>
          <w:color w:val="000000"/>
          <w:szCs w:val="22"/>
          <w:lang w:val="ro-RO"/>
        </w:rPr>
      </w:pPr>
      <w:r w:rsidRPr="009341C7">
        <w:rPr>
          <w:color w:val="000000"/>
          <w:szCs w:val="22"/>
          <w:lang w:val="ro-RO"/>
        </w:rPr>
        <w:t>Trizivir nu trebuie administrat cu alte medicamente care conţin lamivudină sau medicamente care conţin emtricitabină.</w:t>
      </w:r>
    </w:p>
    <w:p w14:paraId="4DE1D07D" w14:textId="77777777" w:rsidR="00670C1F" w:rsidRPr="009341C7" w:rsidRDefault="00670C1F">
      <w:pPr>
        <w:rPr>
          <w:color w:val="000000"/>
          <w:szCs w:val="22"/>
          <w:lang w:val="ro-RO"/>
        </w:rPr>
      </w:pPr>
    </w:p>
    <w:p w14:paraId="4DE1D07E" w14:textId="77777777" w:rsidR="00391A65" w:rsidRPr="006A5FF3" w:rsidRDefault="00391A65">
      <w:pPr>
        <w:rPr>
          <w:color w:val="000000"/>
          <w:szCs w:val="22"/>
          <w:lang w:val="it-IT"/>
          <w:rPrChange w:id="92" w:author="Author">
            <w:rPr>
              <w:color w:val="000000"/>
              <w:szCs w:val="22"/>
              <w:lang w:val="pt-BR"/>
            </w:rPr>
          </w:rPrChange>
        </w:rPr>
      </w:pPr>
      <w:r w:rsidRPr="009341C7">
        <w:rPr>
          <w:color w:val="000000"/>
          <w:szCs w:val="22"/>
          <w:lang w:val="ro-RO"/>
        </w:rPr>
        <w:t xml:space="preserve">Trebuie evitată utilizarea concomitentă a stavudinei cu zidovudina </w:t>
      </w:r>
      <w:r w:rsidR="00E05792" w:rsidRPr="006A5FF3">
        <w:rPr>
          <w:color w:val="000000"/>
          <w:szCs w:val="22"/>
          <w:lang w:val="it-IT"/>
          <w:rPrChange w:id="93" w:author="Author">
            <w:rPr>
              <w:color w:val="000000"/>
              <w:szCs w:val="22"/>
              <w:lang w:val="pt-BR"/>
            </w:rPr>
          </w:rPrChange>
        </w:rPr>
        <w:t>(vezi pct. 4.5).</w:t>
      </w:r>
    </w:p>
    <w:p w14:paraId="4DE1D07F" w14:textId="77777777" w:rsidR="00EA73C6" w:rsidRPr="006A5FF3" w:rsidRDefault="00EA73C6">
      <w:pPr>
        <w:rPr>
          <w:color w:val="000000"/>
          <w:szCs w:val="22"/>
          <w:lang w:val="it-IT"/>
          <w:rPrChange w:id="94" w:author="Author">
            <w:rPr>
              <w:color w:val="000000"/>
              <w:szCs w:val="22"/>
              <w:lang w:val="pt-BR"/>
            </w:rPr>
          </w:rPrChange>
        </w:rPr>
      </w:pPr>
    </w:p>
    <w:p w14:paraId="4DE1D080" w14:textId="77777777" w:rsidR="00EA73C6" w:rsidRPr="006A5FF3" w:rsidRDefault="00EA73C6" w:rsidP="00EA73C6">
      <w:pPr>
        <w:rPr>
          <w:rStyle w:val="hps"/>
          <w:color w:val="000000"/>
          <w:szCs w:val="22"/>
          <w:lang w:val="it-IT"/>
          <w:rPrChange w:id="95" w:author="Author">
            <w:rPr>
              <w:rStyle w:val="hps"/>
              <w:color w:val="000000"/>
              <w:szCs w:val="22"/>
              <w:lang w:val="pt-BR"/>
            </w:rPr>
          </w:rPrChange>
        </w:rPr>
      </w:pPr>
      <w:r w:rsidRPr="006A5FF3">
        <w:rPr>
          <w:color w:val="000000"/>
          <w:szCs w:val="22"/>
          <w:lang w:val="it-IT"/>
          <w:rPrChange w:id="96" w:author="Author">
            <w:rPr>
              <w:color w:val="000000"/>
              <w:szCs w:val="22"/>
              <w:lang w:val="pt-BR"/>
            </w:rPr>
          </w:rPrChange>
        </w:rPr>
        <w:t xml:space="preserve">Combinaţia </w:t>
      </w:r>
      <w:r w:rsidRPr="006A5FF3">
        <w:rPr>
          <w:rStyle w:val="hps"/>
          <w:color w:val="000000"/>
          <w:szCs w:val="22"/>
          <w:lang w:val="it-IT"/>
          <w:rPrChange w:id="97" w:author="Author">
            <w:rPr>
              <w:rStyle w:val="hps"/>
              <w:color w:val="000000"/>
              <w:szCs w:val="22"/>
              <w:lang w:val="pt-BR"/>
            </w:rPr>
          </w:rPrChange>
        </w:rPr>
        <w:t>lamivudină</w:t>
      </w:r>
      <w:r w:rsidRPr="006A5FF3">
        <w:rPr>
          <w:color w:val="000000"/>
          <w:szCs w:val="22"/>
          <w:lang w:val="it-IT"/>
          <w:rPrChange w:id="98" w:author="Author">
            <w:rPr>
              <w:color w:val="000000"/>
              <w:szCs w:val="22"/>
              <w:lang w:val="pt-BR"/>
            </w:rPr>
          </w:rPrChange>
        </w:rPr>
        <w:t xml:space="preserve"> </w:t>
      </w:r>
      <w:r w:rsidRPr="006A5FF3">
        <w:rPr>
          <w:rStyle w:val="hps"/>
          <w:color w:val="000000"/>
          <w:szCs w:val="22"/>
          <w:lang w:val="it-IT"/>
          <w:rPrChange w:id="99" w:author="Author">
            <w:rPr>
              <w:rStyle w:val="hps"/>
              <w:color w:val="000000"/>
              <w:szCs w:val="22"/>
              <w:lang w:val="pt-BR"/>
            </w:rPr>
          </w:rPrChange>
        </w:rPr>
        <w:t>cu cladribină</w:t>
      </w:r>
      <w:r w:rsidRPr="006A5FF3">
        <w:rPr>
          <w:color w:val="000000"/>
          <w:szCs w:val="22"/>
          <w:lang w:val="it-IT"/>
          <w:rPrChange w:id="100" w:author="Author">
            <w:rPr>
              <w:color w:val="000000"/>
              <w:szCs w:val="22"/>
              <w:lang w:val="pt-BR"/>
            </w:rPr>
          </w:rPrChange>
        </w:rPr>
        <w:t xml:space="preserve"> </w:t>
      </w:r>
      <w:r w:rsidRPr="006A5FF3">
        <w:rPr>
          <w:rStyle w:val="hps"/>
          <w:color w:val="000000"/>
          <w:szCs w:val="22"/>
          <w:lang w:val="it-IT"/>
          <w:rPrChange w:id="101" w:author="Author">
            <w:rPr>
              <w:rStyle w:val="hps"/>
              <w:color w:val="000000"/>
              <w:szCs w:val="22"/>
              <w:lang w:val="pt-BR"/>
            </w:rPr>
          </w:rPrChange>
        </w:rPr>
        <w:t>nu este recomandată</w:t>
      </w:r>
      <w:r w:rsidRPr="006A5FF3">
        <w:rPr>
          <w:color w:val="000000"/>
          <w:szCs w:val="22"/>
          <w:lang w:val="it-IT"/>
          <w:rPrChange w:id="102" w:author="Author">
            <w:rPr>
              <w:color w:val="000000"/>
              <w:szCs w:val="22"/>
              <w:lang w:val="pt-BR"/>
            </w:rPr>
          </w:rPrChange>
        </w:rPr>
        <w:t xml:space="preserve"> </w:t>
      </w:r>
      <w:r w:rsidRPr="006A5FF3">
        <w:rPr>
          <w:rStyle w:val="hps"/>
          <w:color w:val="000000"/>
          <w:szCs w:val="22"/>
          <w:lang w:val="it-IT"/>
          <w:rPrChange w:id="103" w:author="Author">
            <w:rPr>
              <w:rStyle w:val="hps"/>
              <w:color w:val="000000"/>
              <w:szCs w:val="22"/>
              <w:lang w:val="pt-BR"/>
            </w:rPr>
          </w:rPrChange>
        </w:rPr>
        <w:t>(</w:t>
      </w:r>
      <w:r w:rsidRPr="006A5FF3">
        <w:rPr>
          <w:color w:val="000000"/>
          <w:szCs w:val="22"/>
          <w:lang w:val="it-IT"/>
          <w:rPrChange w:id="104" w:author="Author">
            <w:rPr>
              <w:color w:val="000000"/>
              <w:szCs w:val="22"/>
              <w:lang w:val="pt-BR"/>
            </w:rPr>
          </w:rPrChange>
        </w:rPr>
        <w:t xml:space="preserve">vezi </w:t>
      </w:r>
      <w:r w:rsidRPr="006A5FF3">
        <w:rPr>
          <w:rStyle w:val="hps"/>
          <w:color w:val="000000"/>
          <w:szCs w:val="22"/>
          <w:lang w:val="it-IT"/>
          <w:rPrChange w:id="105" w:author="Author">
            <w:rPr>
              <w:rStyle w:val="hps"/>
              <w:color w:val="000000"/>
              <w:szCs w:val="22"/>
              <w:lang w:val="pt-BR"/>
            </w:rPr>
          </w:rPrChange>
        </w:rPr>
        <w:t>pct.</w:t>
      </w:r>
      <w:r w:rsidRPr="006A5FF3">
        <w:rPr>
          <w:color w:val="000000"/>
          <w:szCs w:val="22"/>
          <w:lang w:val="it-IT"/>
          <w:rPrChange w:id="106" w:author="Author">
            <w:rPr>
              <w:color w:val="000000"/>
              <w:szCs w:val="22"/>
              <w:lang w:val="pt-BR"/>
            </w:rPr>
          </w:rPrChange>
        </w:rPr>
        <w:t xml:space="preserve"> </w:t>
      </w:r>
      <w:r w:rsidRPr="006A5FF3">
        <w:rPr>
          <w:rStyle w:val="hps"/>
          <w:color w:val="000000"/>
          <w:szCs w:val="22"/>
          <w:lang w:val="it-IT"/>
          <w:rPrChange w:id="107" w:author="Author">
            <w:rPr>
              <w:rStyle w:val="hps"/>
              <w:color w:val="000000"/>
              <w:szCs w:val="22"/>
              <w:lang w:val="pt-BR"/>
            </w:rPr>
          </w:rPrChange>
        </w:rPr>
        <w:t>4.5).</w:t>
      </w:r>
    </w:p>
    <w:p w14:paraId="4DE1D081" w14:textId="77777777" w:rsidR="00057631" w:rsidRPr="006A5FF3" w:rsidRDefault="00057631" w:rsidP="00EA73C6">
      <w:pPr>
        <w:rPr>
          <w:rStyle w:val="hps"/>
          <w:color w:val="000000"/>
          <w:szCs w:val="22"/>
          <w:lang w:val="it-IT"/>
          <w:rPrChange w:id="108" w:author="Author">
            <w:rPr>
              <w:rStyle w:val="hps"/>
              <w:color w:val="000000"/>
              <w:szCs w:val="22"/>
              <w:lang w:val="pt-BR"/>
            </w:rPr>
          </w:rPrChange>
        </w:rPr>
      </w:pPr>
    </w:p>
    <w:p w14:paraId="4DE1D082" w14:textId="77777777" w:rsidR="00057631" w:rsidRPr="009341C7" w:rsidRDefault="00057631" w:rsidP="00057631">
      <w:pPr>
        <w:rPr>
          <w:szCs w:val="22"/>
          <w:u w:val="single"/>
          <w:lang w:val="ro-RO"/>
        </w:rPr>
      </w:pPr>
      <w:r w:rsidRPr="009341C7">
        <w:rPr>
          <w:szCs w:val="22"/>
          <w:u w:val="single"/>
          <w:lang w:val="ro-RO"/>
        </w:rPr>
        <w:t>Excipienți</w:t>
      </w:r>
    </w:p>
    <w:p w14:paraId="4DE1D083" w14:textId="77777777" w:rsidR="00057631" w:rsidRPr="009341C7" w:rsidRDefault="00057631" w:rsidP="00057631">
      <w:pPr>
        <w:rPr>
          <w:szCs w:val="22"/>
          <w:u w:val="single"/>
          <w:lang w:val="ro-RO"/>
        </w:rPr>
      </w:pPr>
    </w:p>
    <w:p w14:paraId="4DE1D084" w14:textId="77777777" w:rsidR="00057631" w:rsidRPr="006A5FF3" w:rsidRDefault="00057631" w:rsidP="00057631">
      <w:pPr>
        <w:rPr>
          <w:szCs w:val="22"/>
          <w:lang w:val="it-IT"/>
          <w:rPrChange w:id="109" w:author="Author">
            <w:rPr>
              <w:szCs w:val="22"/>
              <w:lang w:val="pt-BR"/>
            </w:rPr>
          </w:rPrChange>
        </w:rPr>
      </w:pPr>
      <w:r w:rsidRPr="009341C7">
        <w:rPr>
          <w:szCs w:val="22"/>
          <w:lang w:val="ro-RO"/>
        </w:rPr>
        <w:t>Acest medicament conține sodiu mai puțin de 1 mmol (23 mg) pe</w:t>
      </w:r>
      <w:r w:rsidR="008E7B1B" w:rsidRPr="009341C7">
        <w:rPr>
          <w:szCs w:val="22"/>
          <w:lang w:val="ro-RO"/>
        </w:rPr>
        <w:t>r</w:t>
      </w:r>
      <w:r w:rsidRPr="009341C7">
        <w:rPr>
          <w:szCs w:val="22"/>
          <w:lang w:val="ro-RO"/>
        </w:rPr>
        <w:t xml:space="preserve"> doz</w:t>
      </w:r>
      <w:r w:rsidR="008E7B1B" w:rsidRPr="009341C7">
        <w:rPr>
          <w:szCs w:val="22"/>
          <w:lang w:val="ro-RO"/>
        </w:rPr>
        <w:t>ă</w:t>
      </w:r>
      <w:r w:rsidRPr="009341C7">
        <w:rPr>
          <w:szCs w:val="22"/>
          <w:lang w:val="ro-RO"/>
        </w:rPr>
        <w:t xml:space="preserve">, adică practic </w:t>
      </w:r>
      <w:r w:rsidRPr="006A5FF3">
        <w:rPr>
          <w:szCs w:val="22"/>
          <w:lang w:val="it-IT"/>
          <w:rPrChange w:id="110" w:author="Author">
            <w:rPr>
              <w:szCs w:val="22"/>
              <w:lang w:val="pt-BR"/>
            </w:rPr>
          </w:rPrChange>
        </w:rPr>
        <w:t>“nu con</w:t>
      </w:r>
      <w:r w:rsidRPr="009341C7">
        <w:rPr>
          <w:szCs w:val="22"/>
          <w:lang w:val="ro-RO"/>
        </w:rPr>
        <w:t>ține sodiu</w:t>
      </w:r>
      <w:r w:rsidRPr="006A5FF3">
        <w:rPr>
          <w:szCs w:val="22"/>
          <w:lang w:val="it-IT"/>
          <w:rPrChange w:id="111" w:author="Author">
            <w:rPr>
              <w:szCs w:val="22"/>
              <w:lang w:val="pt-BR"/>
            </w:rPr>
          </w:rPrChange>
        </w:rPr>
        <w:t>”.</w:t>
      </w:r>
    </w:p>
    <w:p w14:paraId="4DE1D085" w14:textId="77777777" w:rsidR="00391A65" w:rsidRPr="009341C7" w:rsidRDefault="00391A65">
      <w:pPr>
        <w:rPr>
          <w:color w:val="000000"/>
          <w:szCs w:val="22"/>
          <w:lang w:val="ro-RO"/>
        </w:rPr>
      </w:pPr>
    </w:p>
    <w:p w14:paraId="4DE1D086" w14:textId="77777777" w:rsidR="00391A65" w:rsidRPr="009341C7" w:rsidRDefault="00391A65">
      <w:pPr>
        <w:tabs>
          <w:tab w:val="left" w:pos="567"/>
        </w:tabs>
        <w:rPr>
          <w:b/>
          <w:color w:val="000000"/>
          <w:szCs w:val="22"/>
          <w:lang w:val="ro-RO"/>
        </w:rPr>
      </w:pPr>
      <w:r w:rsidRPr="009341C7">
        <w:rPr>
          <w:b/>
          <w:color w:val="000000"/>
          <w:szCs w:val="22"/>
          <w:lang w:val="ro-RO"/>
        </w:rPr>
        <w:t>4.5</w:t>
      </w:r>
      <w:r w:rsidRPr="009341C7">
        <w:rPr>
          <w:b/>
          <w:color w:val="000000"/>
          <w:szCs w:val="22"/>
          <w:lang w:val="ro-RO"/>
        </w:rPr>
        <w:tab/>
      </w:r>
      <w:r w:rsidRPr="009341C7">
        <w:rPr>
          <w:b/>
          <w:szCs w:val="22"/>
          <w:lang w:val="ro-RO"/>
        </w:rPr>
        <w:t>Interacţiuni cu alte medicamente şi alte forme de interacţiune</w:t>
      </w:r>
    </w:p>
    <w:p w14:paraId="4DE1D087" w14:textId="77777777" w:rsidR="00391A65" w:rsidRPr="009341C7" w:rsidRDefault="00391A65">
      <w:pPr>
        <w:rPr>
          <w:color w:val="000000"/>
          <w:szCs w:val="22"/>
          <w:lang w:val="ro-RO"/>
        </w:rPr>
      </w:pPr>
    </w:p>
    <w:p w14:paraId="4DE1D088" w14:textId="77777777" w:rsidR="00825FBC" w:rsidRPr="009341C7" w:rsidRDefault="00825FBC" w:rsidP="00825FBC">
      <w:pPr>
        <w:widowControl w:val="0"/>
        <w:rPr>
          <w:szCs w:val="22"/>
          <w:lang w:val="ro-RO"/>
        </w:rPr>
      </w:pPr>
      <w:r w:rsidRPr="009341C7">
        <w:rPr>
          <w:rStyle w:val="longtext"/>
          <w:color w:val="000000"/>
          <w:szCs w:val="22"/>
          <w:shd w:val="clear" w:color="auto" w:fill="FFFFFF"/>
          <w:lang w:val="ro-RO"/>
        </w:rPr>
        <w:t>Trizivir conţine abacavir, lamivudină şi zidovudină</w:t>
      </w:r>
      <w:r w:rsidR="00730ED1" w:rsidRPr="009341C7">
        <w:rPr>
          <w:rStyle w:val="longtext"/>
          <w:color w:val="000000"/>
          <w:szCs w:val="22"/>
          <w:shd w:val="clear" w:color="auto" w:fill="FFFFFF"/>
          <w:lang w:val="ro-RO"/>
        </w:rPr>
        <w:t>;</w:t>
      </w:r>
      <w:r w:rsidRPr="009341C7">
        <w:rPr>
          <w:rStyle w:val="longtext"/>
          <w:color w:val="000000"/>
          <w:szCs w:val="22"/>
          <w:shd w:val="clear" w:color="auto" w:fill="FFFFFF"/>
          <w:lang w:val="ro-RO"/>
        </w:rPr>
        <w:t xml:space="preserve"> prin urmare, orice interacţiune identificată </w:t>
      </w:r>
      <w:r w:rsidR="00730ED1" w:rsidRPr="009341C7">
        <w:rPr>
          <w:rStyle w:val="longtext"/>
          <w:color w:val="000000"/>
          <w:szCs w:val="22"/>
          <w:shd w:val="clear" w:color="auto" w:fill="FFFFFF"/>
          <w:lang w:val="ro-RO"/>
        </w:rPr>
        <w:t>pentru</w:t>
      </w:r>
      <w:r w:rsidRPr="009341C7">
        <w:rPr>
          <w:szCs w:val="22"/>
          <w:lang w:val="ro-RO"/>
        </w:rPr>
        <w:t xml:space="preserve"> fiec</w:t>
      </w:r>
      <w:r w:rsidR="00730ED1" w:rsidRPr="009341C7">
        <w:rPr>
          <w:szCs w:val="22"/>
          <w:lang w:val="ro-RO"/>
        </w:rPr>
        <w:t>a</w:t>
      </w:r>
      <w:r w:rsidRPr="009341C7">
        <w:rPr>
          <w:szCs w:val="22"/>
          <w:lang w:val="ro-RO"/>
        </w:rPr>
        <w:t>re substanţ</w:t>
      </w:r>
      <w:r w:rsidR="00730ED1" w:rsidRPr="009341C7">
        <w:rPr>
          <w:szCs w:val="22"/>
          <w:lang w:val="ro-RO"/>
        </w:rPr>
        <w:t>ă</w:t>
      </w:r>
      <w:r w:rsidRPr="009341C7">
        <w:rPr>
          <w:szCs w:val="22"/>
          <w:lang w:val="ro-RO"/>
        </w:rPr>
        <w:t xml:space="preserve"> activ în parte, poate </w:t>
      </w:r>
      <w:r w:rsidR="00730ED1" w:rsidRPr="009341C7">
        <w:rPr>
          <w:szCs w:val="22"/>
          <w:lang w:val="ro-RO"/>
        </w:rPr>
        <w:t xml:space="preserve">să </w:t>
      </w:r>
      <w:r w:rsidRPr="009341C7">
        <w:rPr>
          <w:szCs w:val="22"/>
          <w:lang w:val="ro-RO"/>
        </w:rPr>
        <w:t>ap</w:t>
      </w:r>
      <w:r w:rsidR="00730ED1" w:rsidRPr="009341C7">
        <w:rPr>
          <w:szCs w:val="22"/>
          <w:lang w:val="ro-RO"/>
        </w:rPr>
        <w:t>ar</w:t>
      </w:r>
      <w:r w:rsidRPr="009341C7">
        <w:rPr>
          <w:szCs w:val="22"/>
          <w:lang w:val="ro-RO"/>
        </w:rPr>
        <w:t>ă şi în cazul utilizării Trizivir.</w:t>
      </w:r>
      <w:r w:rsidRPr="009341C7">
        <w:rPr>
          <w:rStyle w:val="longtext"/>
          <w:color w:val="000000"/>
          <w:szCs w:val="22"/>
          <w:shd w:val="clear" w:color="auto" w:fill="FFFFFF"/>
          <w:lang w:val="ro-RO"/>
        </w:rPr>
        <w:t xml:space="preserve"> Studiile clinice au demonstrat că nu există interacţiuni semnificative din punct de vedere clinic între</w:t>
      </w:r>
      <w:r w:rsidR="00730ED1" w:rsidRPr="009341C7">
        <w:rPr>
          <w:rStyle w:val="longtext"/>
          <w:color w:val="000000"/>
          <w:szCs w:val="22"/>
          <w:shd w:val="clear" w:color="auto" w:fill="FFFFFF"/>
          <w:lang w:val="ro-RO"/>
        </w:rPr>
        <w:t xml:space="preserve"> </w:t>
      </w:r>
      <w:r w:rsidRPr="009341C7">
        <w:rPr>
          <w:rStyle w:val="longtext"/>
          <w:color w:val="000000"/>
          <w:szCs w:val="22"/>
          <w:shd w:val="clear" w:color="auto" w:fill="FFFFFF"/>
          <w:lang w:val="ro-RO"/>
        </w:rPr>
        <w:t xml:space="preserve">abacavir, lamivudină </w:t>
      </w:r>
      <w:r w:rsidR="00730ED1" w:rsidRPr="009341C7">
        <w:rPr>
          <w:rStyle w:val="longtext"/>
          <w:color w:val="000000"/>
          <w:szCs w:val="22"/>
          <w:shd w:val="clear" w:color="auto" w:fill="FFFFFF"/>
          <w:lang w:val="ro-RO"/>
        </w:rPr>
        <w:t>ş</w:t>
      </w:r>
      <w:r w:rsidRPr="009341C7">
        <w:rPr>
          <w:rStyle w:val="longtext"/>
          <w:color w:val="000000"/>
          <w:szCs w:val="22"/>
          <w:shd w:val="clear" w:color="auto" w:fill="FFFFFF"/>
          <w:lang w:val="ro-RO"/>
        </w:rPr>
        <w:t>i zidovudină.</w:t>
      </w:r>
      <w:r w:rsidRPr="009341C7">
        <w:rPr>
          <w:szCs w:val="22"/>
          <w:lang w:val="ro-RO"/>
        </w:rPr>
        <w:t xml:space="preserve"> </w:t>
      </w:r>
    </w:p>
    <w:p w14:paraId="4DE1D089" w14:textId="77777777" w:rsidR="002F4C7C" w:rsidRPr="009341C7" w:rsidRDefault="002F4C7C" w:rsidP="00825FBC">
      <w:pPr>
        <w:widowControl w:val="0"/>
        <w:rPr>
          <w:szCs w:val="22"/>
          <w:lang w:val="ro-RO"/>
        </w:rPr>
      </w:pPr>
    </w:p>
    <w:p w14:paraId="4DE1D08A" w14:textId="77777777" w:rsidR="00825FBC" w:rsidRPr="009341C7" w:rsidRDefault="00825FBC" w:rsidP="00825FBC">
      <w:pPr>
        <w:widowControl w:val="0"/>
        <w:rPr>
          <w:rStyle w:val="longtext"/>
          <w:szCs w:val="22"/>
          <w:lang w:val="ro-RO"/>
        </w:rPr>
      </w:pPr>
      <w:r w:rsidRPr="009341C7">
        <w:rPr>
          <w:szCs w:val="22"/>
          <w:lang w:val="ro-RO"/>
        </w:rPr>
        <w:t xml:space="preserve">Abacavirul este metabolizat de enzimele UDP-glucuroniltransferază (UGT) </w:t>
      </w:r>
      <w:r w:rsidR="00730ED1" w:rsidRPr="009341C7">
        <w:rPr>
          <w:szCs w:val="22"/>
          <w:lang w:val="ro-RO"/>
        </w:rPr>
        <w:t>ş</w:t>
      </w:r>
      <w:r w:rsidRPr="009341C7">
        <w:rPr>
          <w:szCs w:val="22"/>
          <w:lang w:val="ro-RO"/>
        </w:rPr>
        <w:t xml:space="preserve">i alcooldehidrogenază; administrarea concomitentă de inductori sau inhibitori </w:t>
      </w:r>
      <w:r w:rsidR="00730ED1" w:rsidRPr="009341C7">
        <w:rPr>
          <w:szCs w:val="22"/>
          <w:lang w:val="ro-RO"/>
        </w:rPr>
        <w:t xml:space="preserve">ai </w:t>
      </w:r>
      <w:r w:rsidRPr="009341C7">
        <w:rPr>
          <w:szCs w:val="22"/>
          <w:lang w:val="ro-RO"/>
        </w:rPr>
        <w:t>enzim</w:t>
      </w:r>
      <w:r w:rsidR="00730ED1" w:rsidRPr="009341C7">
        <w:rPr>
          <w:szCs w:val="22"/>
          <w:lang w:val="ro-RO"/>
        </w:rPr>
        <w:t>elor</w:t>
      </w:r>
      <w:r w:rsidRPr="009341C7">
        <w:rPr>
          <w:szCs w:val="22"/>
          <w:lang w:val="ro-RO"/>
        </w:rPr>
        <w:t xml:space="preserve"> UGT sau cu </w:t>
      </w:r>
      <w:r w:rsidR="00730ED1" w:rsidRPr="009341C7">
        <w:rPr>
          <w:szCs w:val="22"/>
          <w:lang w:val="ro-RO"/>
        </w:rPr>
        <w:t>medicamente</w:t>
      </w:r>
      <w:r w:rsidRPr="009341C7">
        <w:rPr>
          <w:szCs w:val="22"/>
          <w:lang w:val="ro-RO"/>
        </w:rPr>
        <w:t xml:space="preserve"> elimina</w:t>
      </w:r>
      <w:r w:rsidR="00730ED1" w:rsidRPr="009341C7">
        <w:rPr>
          <w:szCs w:val="22"/>
          <w:lang w:val="ro-RO"/>
        </w:rPr>
        <w:t>te</w:t>
      </w:r>
      <w:r w:rsidRPr="009341C7">
        <w:rPr>
          <w:szCs w:val="22"/>
          <w:lang w:val="ro-RO"/>
        </w:rPr>
        <w:t xml:space="preserve"> prin intermediul alcooldehidrogenazei ar putea </w:t>
      </w:r>
      <w:r w:rsidR="00730ED1" w:rsidRPr="009341C7">
        <w:rPr>
          <w:szCs w:val="22"/>
          <w:lang w:val="ro-RO"/>
        </w:rPr>
        <w:t>modifica</w:t>
      </w:r>
      <w:r w:rsidRPr="009341C7">
        <w:rPr>
          <w:szCs w:val="22"/>
          <w:lang w:val="ro-RO"/>
        </w:rPr>
        <w:t xml:space="preserve"> expunerea la abacavir. </w:t>
      </w:r>
      <w:r w:rsidRPr="009341C7">
        <w:rPr>
          <w:rStyle w:val="longtext"/>
          <w:color w:val="000000"/>
          <w:szCs w:val="22"/>
          <w:shd w:val="clear" w:color="auto" w:fill="FFFFFF"/>
          <w:lang w:val="ro-RO"/>
        </w:rPr>
        <w:t xml:space="preserve">Zidovudina este metabolizată în principal de către enzimele UGT; administrarea concomitentă de inductori sau inhibitori ai enzimelor UGT ar putea </w:t>
      </w:r>
      <w:r w:rsidR="00730ED1" w:rsidRPr="009341C7">
        <w:rPr>
          <w:rStyle w:val="longtext"/>
          <w:color w:val="000000"/>
          <w:szCs w:val="22"/>
          <w:shd w:val="clear" w:color="auto" w:fill="FFFFFF"/>
          <w:lang w:val="ro-RO"/>
        </w:rPr>
        <w:t>modifica</w:t>
      </w:r>
      <w:r w:rsidRPr="009341C7">
        <w:rPr>
          <w:rStyle w:val="longtext"/>
          <w:color w:val="000000"/>
          <w:szCs w:val="22"/>
          <w:shd w:val="clear" w:color="auto" w:fill="FFFFFF"/>
          <w:lang w:val="ro-RO"/>
        </w:rPr>
        <w:t xml:space="preserve"> expunerea la zidovudină. Lamivudina este eliminată renal. Secreţia renală activă </w:t>
      </w:r>
      <w:r w:rsidR="00730ED1" w:rsidRPr="009341C7">
        <w:rPr>
          <w:rStyle w:val="longtext"/>
          <w:color w:val="000000"/>
          <w:szCs w:val="22"/>
          <w:shd w:val="clear" w:color="auto" w:fill="FFFFFF"/>
          <w:lang w:val="ro-RO"/>
        </w:rPr>
        <w:t>a</w:t>
      </w:r>
      <w:r w:rsidRPr="009341C7">
        <w:rPr>
          <w:rStyle w:val="longtext"/>
          <w:color w:val="000000"/>
          <w:szCs w:val="22"/>
          <w:shd w:val="clear" w:color="auto" w:fill="FFFFFF"/>
          <w:lang w:val="ro-RO"/>
        </w:rPr>
        <w:t xml:space="preserve"> lamivudin</w:t>
      </w:r>
      <w:r w:rsidR="00730ED1" w:rsidRPr="009341C7">
        <w:rPr>
          <w:rStyle w:val="longtext"/>
          <w:color w:val="000000"/>
          <w:szCs w:val="22"/>
          <w:shd w:val="clear" w:color="auto" w:fill="FFFFFF"/>
          <w:lang w:val="ro-RO"/>
        </w:rPr>
        <w:t>ei</w:t>
      </w:r>
      <w:r w:rsidRPr="009341C7">
        <w:rPr>
          <w:rStyle w:val="longtext"/>
          <w:color w:val="000000"/>
          <w:szCs w:val="22"/>
          <w:shd w:val="clear" w:color="auto" w:fill="FFFFFF"/>
          <w:lang w:val="ro-RO"/>
        </w:rPr>
        <w:t xml:space="preserve"> în urină este mediată prin intermediul transportorilor cationici organici (TCO); administrarea concomitentă de lamivudină cu inhibitori ai TCO sau cu medicamente nefrotoxice poate cre</w:t>
      </w:r>
      <w:r w:rsidR="00730ED1" w:rsidRPr="009341C7">
        <w:rPr>
          <w:rStyle w:val="longtext"/>
          <w:color w:val="000000"/>
          <w:szCs w:val="22"/>
          <w:shd w:val="clear" w:color="auto" w:fill="FFFFFF"/>
          <w:lang w:val="ro-RO"/>
        </w:rPr>
        <w:t>ş</w:t>
      </w:r>
      <w:r w:rsidRPr="009341C7">
        <w:rPr>
          <w:rStyle w:val="longtext"/>
          <w:color w:val="000000"/>
          <w:szCs w:val="22"/>
          <w:shd w:val="clear" w:color="auto" w:fill="FFFFFF"/>
          <w:lang w:val="ro-RO"/>
        </w:rPr>
        <w:t xml:space="preserve">te expunerea la lamivudină. </w:t>
      </w:r>
    </w:p>
    <w:p w14:paraId="4DE1D08B" w14:textId="77777777" w:rsidR="00825FBC" w:rsidRPr="009341C7" w:rsidRDefault="00825FBC" w:rsidP="00825FBC">
      <w:pPr>
        <w:widowControl w:val="0"/>
        <w:rPr>
          <w:rStyle w:val="longtext"/>
          <w:color w:val="000000"/>
          <w:szCs w:val="22"/>
          <w:shd w:val="clear" w:color="auto" w:fill="FFFFFF"/>
          <w:lang w:val="ro-RO"/>
        </w:rPr>
      </w:pPr>
    </w:p>
    <w:p w14:paraId="4DE1D08C" w14:textId="4B2411F4" w:rsidR="00825FBC" w:rsidRPr="009341C7" w:rsidRDefault="00825FBC" w:rsidP="00D01CA5">
      <w:pPr>
        <w:rPr>
          <w:szCs w:val="22"/>
          <w:lang w:val="ro-RO"/>
        </w:rPr>
      </w:pPr>
      <w:r w:rsidRPr="009341C7">
        <w:rPr>
          <w:color w:val="000000"/>
          <w:szCs w:val="22"/>
          <w:lang w:val="ro-RO"/>
        </w:rPr>
        <w:t xml:space="preserve">Abacavirul, lamivudina şi zidovudina nu sunt metabolizate </w:t>
      </w:r>
      <w:r w:rsidR="000B52B6" w:rsidRPr="009341C7">
        <w:rPr>
          <w:color w:val="000000"/>
          <w:szCs w:val="22"/>
          <w:lang w:val="ro-RO"/>
        </w:rPr>
        <w:t>semnificativ</w:t>
      </w:r>
      <w:r w:rsidRPr="009341C7">
        <w:rPr>
          <w:color w:val="000000"/>
          <w:szCs w:val="22"/>
          <w:lang w:val="ro-RO"/>
        </w:rPr>
        <w:t xml:space="preserve"> de către </w:t>
      </w:r>
      <w:r w:rsidR="00153DD6" w:rsidRPr="009341C7">
        <w:rPr>
          <w:color w:val="000000"/>
          <w:szCs w:val="22"/>
          <w:lang w:val="ro-RO"/>
        </w:rPr>
        <w:t>izo</w:t>
      </w:r>
      <w:r w:rsidRPr="009341C7">
        <w:rPr>
          <w:color w:val="000000"/>
          <w:szCs w:val="22"/>
          <w:lang w:val="ro-RO"/>
        </w:rPr>
        <w:t xml:space="preserve">enzimele citocromului </w:t>
      </w:r>
      <w:r w:rsidR="000B52B6" w:rsidRPr="009341C7">
        <w:rPr>
          <w:szCs w:val="22"/>
          <w:lang w:val="ro-RO"/>
        </w:rPr>
        <w:t>P</w:t>
      </w:r>
      <w:r w:rsidR="000B52B6" w:rsidRPr="009341C7">
        <w:rPr>
          <w:szCs w:val="22"/>
          <w:vertAlign w:val="subscript"/>
          <w:lang w:val="ro-RO"/>
        </w:rPr>
        <w:t>450</w:t>
      </w:r>
      <w:r w:rsidRPr="009341C7">
        <w:rPr>
          <w:color w:val="000000"/>
          <w:szCs w:val="22"/>
          <w:lang w:val="ro-RO"/>
        </w:rPr>
        <w:t xml:space="preserve"> (cum </w:t>
      </w:r>
      <w:r w:rsidR="00153DD6" w:rsidRPr="009341C7">
        <w:rPr>
          <w:color w:val="000000"/>
          <w:szCs w:val="22"/>
          <w:lang w:val="ro-RO"/>
        </w:rPr>
        <w:t>sunt</w:t>
      </w:r>
      <w:r w:rsidRPr="009341C7">
        <w:rPr>
          <w:color w:val="000000"/>
          <w:szCs w:val="22"/>
          <w:lang w:val="ro-RO"/>
        </w:rPr>
        <w:t xml:space="preserve"> CYP3A4, CYP2C9 sau CYP2D6) şi </w:t>
      </w:r>
      <w:r w:rsidR="000B52B6" w:rsidRPr="009341C7">
        <w:rPr>
          <w:color w:val="000000"/>
          <w:szCs w:val="22"/>
          <w:lang w:val="ro-RO"/>
        </w:rPr>
        <w:t>nici nu produc induc</w:t>
      </w:r>
      <w:r w:rsidR="00153DD6" w:rsidRPr="009341C7">
        <w:rPr>
          <w:color w:val="000000"/>
          <w:szCs w:val="22"/>
          <w:lang w:val="ro-RO"/>
        </w:rPr>
        <w:t>ţia</w:t>
      </w:r>
      <w:r w:rsidRPr="009341C7">
        <w:rPr>
          <w:color w:val="000000"/>
          <w:szCs w:val="22"/>
          <w:lang w:val="ro-RO"/>
        </w:rPr>
        <w:t xml:space="preserve"> acestui sistem enzimatic. </w:t>
      </w:r>
      <w:r w:rsidR="0014156D" w:rsidRPr="00367552">
        <w:rPr>
          <w:szCs w:val="22"/>
          <w:lang w:val="ro-RO"/>
        </w:rPr>
        <w:t xml:space="preserve">Lamivudina </w:t>
      </w:r>
      <w:r w:rsidR="0014156D" w:rsidRPr="009341C7">
        <w:rPr>
          <w:szCs w:val="22"/>
          <w:lang w:val="ro-RO"/>
        </w:rPr>
        <w:t>și zidovudina nu inhibă izoenzimele citocromului P</w:t>
      </w:r>
      <w:r w:rsidR="0014156D" w:rsidRPr="009341C7">
        <w:rPr>
          <w:szCs w:val="22"/>
          <w:vertAlign w:val="subscript"/>
          <w:lang w:val="ro-RO"/>
        </w:rPr>
        <w:t>450</w:t>
      </w:r>
      <w:r w:rsidR="0014156D" w:rsidRPr="009341C7">
        <w:rPr>
          <w:szCs w:val="22"/>
          <w:lang w:val="ro-RO"/>
        </w:rPr>
        <w:t xml:space="preserve">. Abacavir prezintă un potențial limitat de inhibare a metabolismului mediat de către izoenzima CYP3A4 și s-a demonstrat </w:t>
      </w:r>
      <w:r w:rsidR="0014156D" w:rsidRPr="009341C7">
        <w:rPr>
          <w:i/>
          <w:iCs/>
          <w:szCs w:val="22"/>
          <w:lang w:val="ro-RO"/>
        </w:rPr>
        <w:t>in vitro</w:t>
      </w:r>
      <w:r w:rsidR="0014156D" w:rsidRPr="009341C7">
        <w:rPr>
          <w:szCs w:val="22"/>
          <w:lang w:val="ro-RO"/>
        </w:rPr>
        <w:t xml:space="preserve"> că nu inhibă izoenzimele CYP2C9 sau CYP2D6. Studiile </w:t>
      </w:r>
      <w:r w:rsidR="0014156D" w:rsidRPr="009341C7">
        <w:rPr>
          <w:i/>
          <w:iCs/>
          <w:szCs w:val="22"/>
          <w:lang w:val="ro-RO"/>
        </w:rPr>
        <w:t>in vitro</w:t>
      </w:r>
      <w:r w:rsidR="0014156D" w:rsidRPr="009341C7">
        <w:rPr>
          <w:szCs w:val="22"/>
          <w:lang w:val="ro-RO"/>
        </w:rPr>
        <w:t xml:space="preserve"> au arătat că abacavirul are </w:t>
      </w:r>
      <w:r w:rsidR="0014156D" w:rsidRPr="009341C7">
        <w:rPr>
          <w:szCs w:val="22"/>
          <w:lang w:val="ro-RO"/>
        </w:rPr>
        <w:lastRenderedPageBreak/>
        <w:t>potențialul de a inhiba citocromul P</w:t>
      </w:r>
      <w:r w:rsidR="0014156D" w:rsidRPr="009341C7">
        <w:rPr>
          <w:szCs w:val="22"/>
          <w:vertAlign w:val="subscript"/>
          <w:lang w:val="ro-RO"/>
        </w:rPr>
        <w:t>450</w:t>
      </w:r>
      <w:r w:rsidR="0014156D" w:rsidRPr="009341C7">
        <w:rPr>
          <w:szCs w:val="22"/>
          <w:lang w:val="ro-RO"/>
        </w:rPr>
        <w:t xml:space="preserve"> 1A1 (izoenzima CYP1A1). </w:t>
      </w:r>
      <w:r w:rsidR="000B52B6" w:rsidRPr="009341C7">
        <w:rPr>
          <w:szCs w:val="22"/>
          <w:lang w:val="ro-RO"/>
        </w:rPr>
        <w:t>Prin urmare, riscul de interacţiuni cu inhibitori</w:t>
      </w:r>
      <w:r w:rsidR="00153DD6" w:rsidRPr="009341C7">
        <w:rPr>
          <w:szCs w:val="22"/>
          <w:lang w:val="ro-RO"/>
        </w:rPr>
        <w:t>i</w:t>
      </w:r>
      <w:r w:rsidR="000B52B6" w:rsidRPr="009341C7">
        <w:rPr>
          <w:szCs w:val="22"/>
          <w:lang w:val="ro-RO"/>
        </w:rPr>
        <w:t xml:space="preserve"> de protează, analogi</w:t>
      </w:r>
      <w:r w:rsidR="00153DD6" w:rsidRPr="009341C7">
        <w:rPr>
          <w:szCs w:val="22"/>
          <w:lang w:val="ro-RO"/>
        </w:rPr>
        <w:t>i</w:t>
      </w:r>
      <w:r w:rsidR="000B52B6" w:rsidRPr="009341C7">
        <w:rPr>
          <w:szCs w:val="22"/>
          <w:lang w:val="ro-RO"/>
        </w:rPr>
        <w:t xml:space="preserve"> non</w:t>
      </w:r>
      <w:r w:rsidR="005B656B" w:rsidRPr="009341C7">
        <w:rPr>
          <w:szCs w:val="22"/>
          <w:lang w:val="ro-RO"/>
        </w:rPr>
        <w:t>-</w:t>
      </w:r>
      <w:r w:rsidR="000B52B6" w:rsidRPr="009341C7">
        <w:rPr>
          <w:szCs w:val="22"/>
          <w:lang w:val="ro-RO"/>
        </w:rPr>
        <w:t xml:space="preserve">nucleozidici şi alte medicamente metabolizate de către </w:t>
      </w:r>
      <w:r w:rsidR="00153DD6" w:rsidRPr="009341C7">
        <w:rPr>
          <w:szCs w:val="22"/>
          <w:lang w:val="ro-RO"/>
        </w:rPr>
        <w:t>principalele izo</w:t>
      </w:r>
      <w:r w:rsidR="000B52B6" w:rsidRPr="009341C7">
        <w:rPr>
          <w:szCs w:val="22"/>
          <w:lang w:val="ro-RO"/>
        </w:rPr>
        <w:t>enzimele citocromului P</w:t>
      </w:r>
      <w:r w:rsidR="000B52B6" w:rsidRPr="009341C7">
        <w:rPr>
          <w:szCs w:val="22"/>
          <w:vertAlign w:val="subscript"/>
          <w:lang w:val="ro-RO"/>
        </w:rPr>
        <w:t>450</w:t>
      </w:r>
      <w:r w:rsidR="000B52B6" w:rsidRPr="009341C7">
        <w:rPr>
          <w:szCs w:val="22"/>
          <w:lang w:val="ro-RO"/>
        </w:rPr>
        <w:t xml:space="preserve"> este scăzut.</w:t>
      </w:r>
    </w:p>
    <w:p w14:paraId="4DE1D08D" w14:textId="77777777" w:rsidR="00F77561" w:rsidRPr="009341C7" w:rsidRDefault="00F77561" w:rsidP="000B52B6">
      <w:pPr>
        <w:textAlignment w:val="top"/>
        <w:rPr>
          <w:szCs w:val="22"/>
          <w:lang w:val="ro-RO"/>
        </w:rPr>
      </w:pPr>
    </w:p>
    <w:p w14:paraId="4DE1D08E" w14:textId="77777777" w:rsidR="00D222A0" w:rsidRPr="009341C7" w:rsidRDefault="00F77561" w:rsidP="000B52B6">
      <w:pPr>
        <w:textAlignment w:val="top"/>
        <w:rPr>
          <w:szCs w:val="22"/>
          <w:lang w:val="ro-RO"/>
        </w:rPr>
      </w:pPr>
      <w:r w:rsidRPr="009341C7" w:rsidDel="00D222A0">
        <w:rPr>
          <w:rStyle w:val="longtext"/>
          <w:color w:val="000000"/>
          <w:szCs w:val="22"/>
          <w:shd w:val="clear" w:color="auto" w:fill="FFFFFF"/>
          <w:lang w:val="fr-FR"/>
        </w:rPr>
        <w:t xml:space="preserve">Au fost efectuate studii de interacţiune numai la adulţi. </w:t>
      </w:r>
      <w:r w:rsidRPr="009341C7" w:rsidDel="00D222A0">
        <w:rPr>
          <w:szCs w:val="22"/>
          <w:lang w:val="it-IT"/>
        </w:rPr>
        <w:t>Lista interacţiunilor prezentată mai jos nu este exhaustivă, dar este reprezentativă pentru clasele de medicamente studiate.</w:t>
      </w:r>
    </w:p>
    <w:tbl>
      <w:tblPr>
        <w:tblpPr w:leftFromText="180" w:rightFromText="180" w:vertAnchor="text" w:horzAnchor="margin" w:tblpY="1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149"/>
        <w:gridCol w:w="2905"/>
      </w:tblGrid>
      <w:tr w:rsidR="00C51702" w:rsidRPr="00BF7E9A" w14:paraId="4DE1D094" w14:textId="77777777" w:rsidTr="00C51702">
        <w:trPr>
          <w:cantSplit/>
        </w:trPr>
        <w:tc>
          <w:tcPr>
            <w:tcW w:w="1689" w:type="pct"/>
          </w:tcPr>
          <w:p w14:paraId="4DE1D08F" w14:textId="77777777" w:rsidR="00C51702" w:rsidRPr="009341C7" w:rsidRDefault="00C51702" w:rsidP="00C51702">
            <w:pPr>
              <w:pStyle w:val="tabletextNS"/>
              <w:keepNext/>
              <w:keepLines/>
              <w:rPr>
                <w:rFonts w:ascii="Times New Roman" w:hAnsi="Times New Roman"/>
                <w:b/>
                <w:sz w:val="22"/>
                <w:szCs w:val="22"/>
                <w:lang w:val="it-IT"/>
              </w:rPr>
            </w:pPr>
            <w:r w:rsidRPr="009341C7">
              <w:rPr>
                <w:rFonts w:ascii="Times New Roman" w:hAnsi="Times New Roman"/>
                <w:b/>
                <w:sz w:val="22"/>
                <w:szCs w:val="22"/>
                <w:lang w:val="it-IT"/>
              </w:rPr>
              <w:t>Medicamente clasificate în funcţie de Aria Terapeutică</w:t>
            </w:r>
          </w:p>
          <w:p w14:paraId="4DE1D090" w14:textId="77777777" w:rsidR="00C51702" w:rsidRPr="009341C7" w:rsidRDefault="00C51702" w:rsidP="00C51702">
            <w:pPr>
              <w:pStyle w:val="tabletextNS"/>
              <w:keepNext/>
              <w:rPr>
                <w:rFonts w:ascii="Times New Roman" w:hAnsi="Times New Roman"/>
                <w:b/>
                <w:sz w:val="22"/>
                <w:szCs w:val="22"/>
                <w:lang w:val="it-IT"/>
              </w:rPr>
            </w:pPr>
          </w:p>
        </w:tc>
        <w:tc>
          <w:tcPr>
            <w:tcW w:w="1679" w:type="pct"/>
          </w:tcPr>
          <w:p w14:paraId="4DE1D091" w14:textId="706923F3" w:rsidR="00C51702" w:rsidRPr="009341C7" w:rsidRDefault="00C51702" w:rsidP="00C51702">
            <w:pPr>
              <w:pStyle w:val="tabletextNS"/>
              <w:rPr>
                <w:rFonts w:ascii="Times New Roman" w:hAnsi="Times New Roman"/>
                <w:b/>
                <w:sz w:val="22"/>
                <w:szCs w:val="22"/>
                <w:lang w:val="it-IT"/>
              </w:rPr>
            </w:pPr>
            <w:r w:rsidRPr="009341C7">
              <w:rPr>
                <w:rFonts w:ascii="Times New Roman" w:hAnsi="Times New Roman"/>
                <w:b/>
                <w:sz w:val="22"/>
                <w:szCs w:val="22"/>
                <w:lang w:val="it-IT"/>
              </w:rPr>
              <w:t>Interacţiune</w:t>
            </w:r>
            <w:r w:rsidRPr="009341C7">
              <w:rPr>
                <w:rFonts w:ascii="Times New Roman" w:hAnsi="Times New Roman"/>
                <w:b/>
                <w:sz w:val="22"/>
                <w:szCs w:val="22"/>
                <w:lang w:val="it-IT"/>
              </w:rPr>
              <w:br/>
              <w:t>Modificarea medie</w:t>
            </w:r>
            <w:r w:rsidR="00985ED4" w:rsidRPr="009341C7">
              <w:rPr>
                <w:rFonts w:ascii="Times New Roman" w:hAnsi="Times New Roman"/>
                <w:b/>
                <w:sz w:val="22"/>
                <w:szCs w:val="22"/>
                <w:lang w:val="it-IT"/>
              </w:rPr>
              <w:t>i</w:t>
            </w:r>
            <w:r w:rsidRPr="009341C7">
              <w:rPr>
                <w:rFonts w:ascii="Times New Roman" w:hAnsi="Times New Roman"/>
                <w:b/>
                <w:sz w:val="22"/>
                <w:szCs w:val="22"/>
                <w:lang w:val="it-IT"/>
              </w:rPr>
              <w:t xml:space="preserve"> geometric</w:t>
            </w:r>
            <w:r w:rsidR="00985ED4" w:rsidRPr="009341C7">
              <w:rPr>
                <w:rFonts w:ascii="Times New Roman" w:hAnsi="Times New Roman"/>
                <w:b/>
                <w:sz w:val="22"/>
                <w:szCs w:val="22"/>
                <w:lang w:val="it-IT"/>
              </w:rPr>
              <w:t>e</w:t>
            </w:r>
            <w:r w:rsidRPr="009341C7">
              <w:rPr>
                <w:rFonts w:ascii="Times New Roman" w:hAnsi="Times New Roman"/>
                <w:b/>
                <w:sz w:val="22"/>
                <w:szCs w:val="22"/>
                <w:lang w:val="it-IT"/>
              </w:rPr>
              <w:t xml:space="preserve"> (%)</w:t>
            </w:r>
          </w:p>
          <w:p w14:paraId="4DE1D092" w14:textId="77777777" w:rsidR="00C51702" w:rsidRPr="009341C7" w:rsidRDefault="00C51702" w:rsidP="00C51702">
            <w:pPr>
              <w:pStyle w:val="tabletextNS"/>
              <w:keepNext/>
              <w:rPr>
                <w:rFonts w:ascii="Times New Roman" w:hAnsi="Times New Roman"/>
                <w:b/>
                <w:sz w:val="22"/>
                <w:szCs w:val="22"/>
                <w:lang w:val="it-IT"/>
              </w:rPr>
            </w:pPr>
            <w:r w:rsidRPr="009341C7">
              <w:rPr>
                <w:rFonts w:ascii="Times New Roman" w:hAnsi="Times New Roman"/>
                <w:b/>
                <w:sz w:val="22"/>
                <w:szCs w:val="22"/>
                <w:lang w:val="it-IT"/>
              </w:rPr>
              <w:t>(Mecanism posibil)</w:t>
            </w:r>
          </w:p>
        </w:tc>
        <w:tc>
          <w:tcPr>
            <w:tcW w:w="1632" w:type="pct"/>
          </w:tcPr>
          <w:p w14:paraId="4DE1D093" w14:textId="77777777" w:rsidR="00C51702" w:rsidRPr="009341C7" w:rsidRDefault="00C51702" w:rsidP="00C51702">
            <w:pPr>
              <w:pStyle w:val="tabletextNS"/>
              <w:keepNext/>
              <w:rPr>
                <w:rFonts w:ascii="Times New Roman" w:hAnsi="Times New Roman"/>
                <w:b/>
                <w:sz w:val="22"/>
                <w:szCs w:val="22"/>
                <w:lang w:val="it-IT"/>
              </w:rPr>
            </w:pPr>
            <w:r w:rsidRPr="009341C7">
              <w:rPr>
                <w:rFonts w:ascii="Times New Roman" w:hAnsi="Times New Roman"/>
                <w:b/>
                <w:sz w:val="22"/>
                <w:szCs w:val="22"/>
                <w:lang w:val="it-IT"/>
              </w:rPr>
              <w:t>Recomandare cu privire la administrarea concomitentă</w:t>
            </w:r>
          </w:p>
        </w:tc>
      </w:tr>
      <w:tr w:rsidR="00C51702" w:rsidRPr="009341C7" w14:paraId="4DE1D096" w14:textId="77777777" w:rsidTr="00C51702">
        <w:trPr>
          <w:cantSplit/>
        </w:trPr>
        <w:tc>
          <w:tcPr>
            <w:tcW w:w="5000" w:type="pct"/>
            <w:gridSpan w:val="3"/>
          </w:tcPr>
          <w:p w14:paraId="4DE1D095"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rPr>
              <w:t>MEDICAMENTE ANTIRETROVIRALE</w:t>
            </w:r>
          </w:p>
        </w:tc>
      </w:tr>
      <w:tr w:rsidR="00C51702" w:rsidRPr="009341C7" w14:paraId="4DE1D09A" w14:textId="77777777" w:rsidTr="00C51702">
        <w:trPr>
          <w:cantSplit/>
        </w:trPr>
        <w:tc>
          <w:tcPr>
            <w:tcW w:w="1689" w:type="pct"/>
          </w:tcPr>
          <w:p w14:paraId="4DE1D097"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Didanosină/Abacavir</w:t>
            </w:r>
          </w:p>
        </w:tc>
        <w:tc>
          <w:tcPr>
            <w:tcW w:w="1679" w:type="pct"/>
          </w:tcPr>
          <w:p w14:paraId="4DE1D098"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099"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sz w:val="22"/>
                <w:szCs w:val="22"/>
                <w:lang w:val="it-IT"/>
              </w:rPr>
              <w:t>Nu este necesară ajustarea dozei</w:t>
            </w:r>
          </w:p>
        </w:tc>
      </w:tr>
      <w:tr w:rsidR="00C51702" w:rsidRPr="006761B0" w14:paraId="4DE1D09E" w14:textId="77777777" w:rsidTr="00C51702">
        <w:trPr>
          <w:cantSplit/>
        </w:trPr>
        <w:tc>
          <w:tcPr>
            <w:tcW w:w="1689" w:type="pct"/>
          </w:tcPr>
          <w:p w14:paraId="4DE1D09B"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Didanosină/Lamivudină</w:t>
            </w:r>
          </w:p>
        </w:tc>
        <w:tc>
          <w:tcPr>
            <w:tcW w:w="1679" w:type="pct"/>
          </w:tcPr>
          <w:p w14:paraId="4DE1D09C"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09D"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6761B0" w14:paraId="4DE1D0A2" w14:textId="77777777" w:rsidTr="00C51702">
        <w:trPr>
          <w:cantSplit/>
        </w:trPr>
        <w:tc>
          <w:tcPr>
            <w:tcW w:w="1689" w:type="pct"/>
          </w:tcPr>
          <w:p w14:paraId="4DE1D09F"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Didanosină/Zidovudină</w:t>
            </w:r>
          </w:p>
        </w:tc>
        <w:tc>
          <w:tcPr>
            <w:tcW w:w="1679" w:type="pct"/>
          </w:tcPr>
          <w:p w14:paraId="4DE1D0A0"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0A1"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0A6" w14:textId="77777777" w:rsidTr="00C51702">
        <w:trPr>
          <w:cantSplit/>
        </w:trPr>
        <w:tc>
          <w:tcPr>
            <w:tcW w:w="1689" w:type="pct"/>
          </w:tcPr>
          <w:p w14:paraId="4DE1D0A3"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Stavudină/Abacavir</w:t>
            </w:r>
          </w:p>
        </w:tc>
        <w:tc>
          <w:tcPr>
            <w:tcW w:w="1679" w:type="pct"/>
          </w:tcPr>
          <w:p w14:paraId="4DE1D0A4"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0A5"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sz w:val="22"/>
                <w:szCs w:val="22"/>
                <w:lang w:val="it-IT"/>
              </w:rPr>
              <w:t>Combinaţia nu este recomandată.</w:t>
            </w:r>
          </w:p>
        </w:tc>
      </w:tr>
      <w:tr w:rsidR="00C51702" w:rsidRPr="006761B0" w14:paraId="4DE1D0AA" w14:textId="77777777" w:rsidTr="00C51702">
        <w:trPr>
          <w:cantSplit/>
        </w:trPr>
        <w:tc>
          <w:tcPr>
            <w:tcW w:w="1689" w:type="pct"/>
          </w:tcPr>
          <w:p w14:paraId="4DE1D0A7"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Stavudină/Lamivudină</w:t>
            </w:r>
          </w:p>
        </w:tc>
        <w:tc>
          <w:tcPr>
            <w:tcW w:w="1679" w:type="pct"/>
          </w:tcPr>
          <w:p w14:paraId="4DE1D0A8"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0A9"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0AE" w14:textId="77777777" w:rsidTr="00C51702">
        <w:trPr>
          <w:cantSplit/>
        </w:trPr>
        <w:tc>
          <w:tcPr>
            <w:tcW w:w="1689" w:type="pct"/>
          </w:tcPr>
          <w:p w14:paraId="4DE1D0AB"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Stavudină/Zidovudină</w:t>
            </w:r>
          </w:p>
        </w:tc>
        <w:tc>
          <w:tcPr>
            <w:tcW w:w="1679" w:type="pct"/>
          </w:tcPr>
          <w:p w14:paraId="4DE1D0AC" w14:textId="77777777" w:rsidR="00C51702" w:rsidRPr="006A5FF3" w:rsidRDefault="00C51702" w:rsidP="00C51702">
            <w:pPr>
              <w:pStyle w:val="tabletextNS"/>
              <w:rPr>
                <w:rFonts w:ascii="Times New Roman" w:hAnsi="Times New Roman"/>
                <w:snapToGrid w:val="0"/>
                <w:color w:val="000000"/>
                <w:sz w:val="22"/>
                <w:szCs w:val="22"/>
                <w:rPrChange w:id="112" w:author="Author">
                  <w:rPr>
                    <w:rFonts w:ascii="Times New Roman" w:hAnsi="Times New Roman"/>
                    <w:snapToGrid w:val="0"/>
                    <w:color w:val="000000"/>
                    <w:sz w:val="22"/>
                    <w:szCs w:val="22"/>
                    <w:lang w:val="it-IT"/>
                  </w:rPr>
                </w:rPrChange>
              </w:rPr>
            </w:pPr>
            <w:r w:rsidRPr="006A5FF3">
              <w:rPr>
                <w:rFonts w:ascii="Times New Roman" w:hAnsi="Times New Roman"/>
                <w:sz w:val="22"/>
                <w:szCs w:val="22"/>
                <w:rPrChange w:id="113" w:author="Author">
                  <w:rPr>
                    <w:rFonts w:ascii="Times New Roman" w:hAnsi="Times New Roman"/>
                    <w:sz w:val="22"/>
                    <w:szCs w:val="22"/>
                    <w:lang w:val="it-IT"/>
                  </w:rPr>
                </w:rPrChange>
              </w:rPr>
              <w:t xml:space="preserve">Antagonismul </w:t>
            </w:r>
            <w:r w:rsidRPr="006A5FF3">
              <w:rPr>
                <w:rFonts w:ascii="Times New Roman" w:hAnsi="Times New Roman"/>
                <w:i/>
                <w:sz w:val="22"/>
                <w:szCs w:val="22"/>
                <w:rPrChange w:id="114" w:author="Author">
                  <w:rPr>
                    <w:rFonts w:ascii="Times New Roman" w:hAnsi="Times New Roman"/>
                    <w:i/>
                    <w:sz w:val="22"/>
                    <w:szCs w:val="22"/>
                    <w:lang w:val="it-IT"/>
                  </w:rPr>
                </w:rPrChange>
              </w:rPr>
              <w:t>in vitro</w:t>
            </w:r>
            <w:r w:rsidRPr="006A5FF3">
              <w:rPr>
                <w:rFonts w:ascii="Times New Roman" w:hAnsi="Times New Roman"/>
                <w:sz w:val="22"/>
                <w:szCs w:val="22"/>
                <w:rPrChange w:id="115" w:author="Author">
                  <w:rPr>
                    <w:rFonts w:ascii="Times New Roman" w:hAnsi="Times New Roman"/>
                    <w:sz w:val="22"/>
                    <w:szCs w:val="22"/>
                    <w:lang w:val="it-IT"/>
                  </w:rPr>
                </w:rPrChange>
              </w:rPr>
              <w:t xml:space="preserve"> al activităţii anti-HIV între stavudină </w:t>
            </w:r>
            <w:r w:rsidRPr="009341C7">
              <w:rPr>
                <w:rFonts w:ascii="Times New Roman" w:hAnsi="Times New Roman"/>
                <w:sz w:val="22"/>
                <w:szCs w:val="22"/>
                <w:lang w:val="ro-RO"/>
              </w:rPr>
              <w:t>ş</w:t>
            </w:r>
            <w:r w:rsidRPr="006A5FF3">
              <w:rPr>
                <w:rFonts w:ascii="Times New Roman" w:hAnsi="Times New Roman"/>
                <w:sz w:val="22"/>
                <w:szCs w:val="22"/>
                <w:rPrChange w:id="116" w:author="Author">
                  <w:rPr>
                    <w:rFonts w:ascii="Times New Roman" w:hAnsi="Times New Roman"/>
                    <w:sz w:val="22"/>
                    <w:szCs w:val="22"/>
                    <w:lang w:val="it-IT"/>
                  </w:rPr>
                </w:rPrChange>
              </w:rPr>
              <w:t>i zidovudină poate duce la scăderea eficacităţii ambelor medicamente.</w:t>
            </w:r>
          </w:p>
        </w:tc>
        <w:tc>
          <w:tcPr>
            <w:tcW w:w="1632" w:type="pct"/>
            <w:vMerge/>
          </w:tcPr>
          <w:p w14:paraId="4DE1D0AD" w14:textId="77777777" w:rsidR="00C51702" w:rsidRPr="006A5FF3" w:rsidRDefault="00C51702" w:rsidP="00C51702">
            <w:pPr>
              <w:pStyle w:val="tabletextNS"/>
              <w:rPr>
                <w:rFonts w:ascii="Times New Roman" w:hAnsi="Times New Roman"/>
                <w:color w:val="000000"/>
                <w:sz w:val="22"/>
                <w:szCs w:val="22"/>
                <w:rPrChange w:id="117" w:author="Author">
                  <w:rPr>
                    <w:rFonts w:ascii="Times New Roman" w:hAnsi="Times New Roman"/>
                    <w:color w:val="000000"/>
                    <w:sz w:val="22"/>
                    <w:szCs w:val="22"/>
                    <w:lang w:val="it-IT"/>
                  </w:rPr>
                </w:rPrChange>
              </w:rPr>
            </w:pPr>
          </w:p>
        </w:tc>
      </w:tr>
      <w:tr w:rsidR="00C51702" w:rsidRPr="009341C7" w14:paraId="4DE1D0B0" w14:textId="77777777" w:rsidTr="00C51702">
        <w:trPr>
          <w:cantSplit/>
        </w:trPr>
        <w:tc>
          <w:tcPr>
            <w:tcW w:w="5000" w:type="pct"/>
            <w:gridSpan w:val="3"/>
          </w:tcPr>
          <w:p w14:paraId="4DE1D0AF"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lang w:val="it-IT"/>
              </w:rPr>
              <w:t>MEDICAMENTE ANTI-INFECŢIOASE</w:t>
            </w:r>
          </w:p>
        </w:tc>
      </w:tr>
      <w:tr w:rsidR="00C51702" w:rsidRPr="009341C7" w14:paraId="4DE1D0B4" w14:textId="77777777" w:rsidTr="00C51702">
        <w:trPr>
          <w:cantSplit/>
        </w:trPr>
        <w:tc>
          <w:tcPr>
            <w:tcW w:w="1689" w:type="pct"/>
          </w:tcPr>
          <w:p w14:paraId="4DE1D0B1"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Atovaquonă/Abacavir</w:t>
            </w:r>
          </w:p>
        </w:tc>
        <w:tc>
          <w:tcPr>
            <w:tcW w:w="1679" w:type="pct"/>
          </w:tcPr>
          <w:p w14:paraId="4DE1D0B2"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0B3" w14:textId="77777777" w:rsidR="00C51702" w:rsidRPr="009341C7" w:rsidRDefault="00C51702" w:rsidP="00C51702">
            <w:pPr>
              <w:rPr>
                <w:szCs w:val="22"/>
                <w:lang w:val="it-IT"/>
              </w:rPr>
            </w:pPr>
            <w:r w:rsidRPr="009341C7">
              <w:rPr>
                <w:szCs w:val="22"/>
                <w:lang w:val="it-IT"/>
              </w:rPr>
              <w:t>Deoarece sunt disponibile date limitate, importanţa clinică este necunoscută.</w:t>
            </w:r>
          </w:p>
        </w:tc>
      </w:tr>
      <w:tr w:rsidR="00C51702" w:rsidRPr="006761B0" w14:paraId="4DE1D0B8" w14:textId="77777777" w:rsidTr="00C51702">
        <w:trPr>
          <w:cantSplit/>
        </w:trPr>
        <w:tc>
          <w:tcPr>
            <w:tcW w:w="1689" w:type="pct"/>
          </w:tcPr>
          <w:p w14:paraId="4DE1D0B5"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Atovaquonă/Lamivudină</w:t>
            </w:r>
          </w:p>
        </w:tc>
        <w:tc>
          <w:tcPr>
            <w:tcW w:w="1679" w:type="pct"/>
          </w:tcPr>
          <w:p w14:paraId="4DE1D0B6"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0B7" w14:textId="77777777" w:rsidR="00C51702" w:rsidRPr="009341C7" w:rsidRDefault="00C51702" w:rsidP="00C51702">
            <w:pPr>
              <w:pStyle w:val="tabletextNS"/>
              <w:rPr>
                <w:rFonts w:ascii="Times New Roman" w:hAnsi="Times New Roman"/>
                <w:sz w:val="22"/>
                <w:szCs w:val="22"/>
                <w:lang w:val="it-IT"/>
              </w:rPr>
            </w:pPr>
          </w:p>
        </w:tc>
      </w:tr>
      <w:tr w:rsidR="00C51702" w:rsidRPr="009341C7" w14:paraId="4DE1D0BE" w14:textId="77777777" w:rsidTr="00C51702">
        <w:trPr>
          <w:cantSplit/>
        </w:trPr>
        <w:tc>
          <w:tcPr>
            <w:tcW w:w="1689" w:type="pct"/>
          </w:tcPr>
          <w:p w14:paraId="4DE1D0B9" w14:textId="77777777" w:rsidR="00C51702" w:rsidRPr="006A5FF3" w:rsidRDefault="00C51702" w:rsidP="00C51702">
            <w:pPr>
              <w:pStyle w:val="tabletextNS"/>
              <w:rPr>
                <w:rFonts w:ascii="Times New Roman" w:hAnsi="Times New Roman"/>
                <w:sz w:val="22"/>
                <w:szCs w:val="22"/>
                <w:rPrChange w:id="118" w:author="Author">
                  <w:rPr>
                    <w:rFonts w:ascii="Times New Roman" w:hAnsi="Times New Roman"/>
                    <w:sz w:val="22"/>
                    <w:szCs w:val="22"/>
                    <w:lang w:val="it-IT"/>
                  </w:rPr>
                </w:rPrChange>
              </w:rPr>
            </w:pPr>
            <w:r w:rsidRPr="006A5FF3">
              <w:rPr>
                <w:rFonts w:ascii="Times New Roman" w:hAnsi="Times New Roman"/>
                <w:sz w:val="22"/>
                <w:szCs w:val="22"/>
                <w:rPrChange w:id="119" w:author="Author">
                  <w:rPr>
                    <w:rFonts w:ascii="Times New Roman" w:hAnsi="Times New Roman"/>
                    <w:sz w:val="22"/>
                    <w:szCs w:val="22"/>
                    <w:lang w:val="it-IT"/>
                  </w:rPr>
                </w:rPrChange>
              </w:rPr>
              <w:t>Atovaquonă/Zidovudină</w:t>
            </w:r>
          </w:p>
          <w:p w14:paraId="4DE1D0BA" w14:textId="77777777" w:rsidR="00C51702" w:rsidRPr="006A5FF3" w:rsidRDefault="00C51702" w:rsidP="00C51702">
            <w:pPr>
              <w:pStyle w:val="tabletextNS"/>
              <w:rPr>
                <w:rFonts w:ascii="Times New Roman" w:hAnsi="Times New Roman"/>
                <w:sz w:val="22"/>
                <w:szCs w:val="22"/>
                <w:rPrChange w:id="120" w:author="Author">
                  <w:rPr>
                    <w:rFonts w:ascii="Times New Roman" w:hAnsi="Times New Roman"/>
                    <w:sz w:val="22"/>
                    <w:szCs w:val="22"/>
                    <w:lang w:val="it-IT"/>
                  </w:rPr>
                </w:rPrChange>
              </w:rPr>
            </w:pPr>
            <w:r w:rsidRPr="006A5FF3" w:rsidDel="00AC384D">
              <w:rPr>
                <w:rFonts w:ascii="Times New Roman" w:hAnsi="Times New Roman"/>
                <w:sz w:val="22"/>
                <w:szCs w:val="22"/>
                <w:rPrChange w:id="121" w:author="Author">
                  <w:rPr>
                    <w:rFonts w:ascii="Times New Roman" w:hAnsi="Times New Roman"/>
                    <w:sz w:val="22"/>
                    <w:szCs w:val="22"/>
                    <w:lang w:val="it-IT"/>
                  </w:rPr>
                </w:rPrChange>
              </w:rPr>
              <w:t xml:space="preserve"> </w:t>
            </w:r>
            <w:r w:rsidRPr="006A5FF3">
              <w:rPr>
                <w:rFonts w:ascii="Times New Roman" w:hAnsi="Times New Roman"/>
                <w:sz w:val="22"/>
                <w:szCs w:val="22"/>
                <w:rPrChange w:id="122" w:author="Author">
                  <w:rPr>
                    <w:rFonts w:ascii="Times New Roman" w:hAnsi="Times New Roman"/>
                    <w:sz w:val="22"/>
                    <w:szCs w:val="22"/>
                    <w:lang w:val="it-IT"/>
                  </w:rPr>
                </w:rPrChange>
              </w:rPr>
              <w:t>(750 mg de două ori pe zi, după masă/200 mg de trei ori pe zi)</w:t>
            </w:r>
          </w:p>
        </w:tc>
        <w:tc>
          <w:tcPr>
            <w:tcW w:w="1679" w:type="pct"/>
          </w:tcPr>
          <w:p w14:paraId="4DE1D0BB"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 xml:space="preserve">Zidovudine ASC </w:t>
            </w:r>
            <w:r w:rsidRPr="009341C7">
              <w:rPr>
                <w:rFonts w:ascii="Times New Roman" w:hAnsi="Times New Roman"/>
                <w:sz w:val="22"/>
                <w:szCs w:val="22"/>
              </w:rPr>
              <w:sym w:font="Symbol" w:char="F0AD"/>
            </w:r>
            <w:r w:rsidRPr="009341C7">
              <w:rPr>
                <w:rFonts w:ascii="Times New Roman" w:hAnsi="Times New Roman"/>
                <w:sz w:val="22"/>
                <w:szCs w:val="22"/>
              </w:rPr>
              <w:t>33%</w:t>
            </w:r>
          </w:p>
          <w:p w14:paraId="4DE1D0BC"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 xml:space="preserve">Atovaquonă ASC </w:t>
            </w:r>
            <w:r w:rsidRPr="009341C7">
              <w:rPr>
                <w:rFonts w:ascii="Times New Roman" w:hAnsi="Times New Roman"/>
                <w:sz w:val="22"/>
                <w:szCs w:val="22"/>
              </w:rPr>
              <w:sym w:font="Symbol" w:char="F0AB"/>
            </w:r>
          </w:p>
        </w:tc>
        <w:tc>
          <w:tcPr>
            <w:tcW w:w="1632" w:type="pct"/>
            <w:vMerge/>
          </w:tcPr>
          <w:p w14:paraId="4DE1D0BD" w14:textId="77777777" w:rsidR="00C51702" w:rsidRPr="009341C7" w:rsidRDefault="00C51702" w:rsidP="00C51702">
            <w:pPr>
              <w:pStyle w:val="tabletextNS"/>
              <w:rPr>
                <w:rFonts w:ascii="Times New Roman" w:hAnsi="Times New Roman"/>
                <w:sz w:val="22"/>
                <w:szCs w:val="22"/>
              </w:rPr>
            </w:pPr>
          </w:p>
        </w:tc>
      </w:tr>
      <w:tr w:rsidR="00C51702" w:rsidRPr="009341C7" w14:paraId="4DE1D0C2" w14:textId="77777777" w:rsidTr="00C51702">
        <w:trPr>
          <w:cantSplit/>
        </w:trPr>
        <w:tc>
          <w:tcPr>
            <w:tcW w:w="1689" w:type="pct"/>
          </w:tcPr>
          <w:p w14:paraId="4DE1D0BF"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Claritromicină/Abacavir</w:t>
            </w:r>
          </w:p>
        </w:tc>
        <w:tc>
          <w:tcPr>
            <w:tcW w:w="1679" w:type="pct"/>
          </w:tcPr>
          <w:p w14:paraId="4DE1D0C0"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0C1" w14:textId="77777777" w:rsidR="00C51702" w:rsidRPr="009341C7" w:rsidRDefault="00C51702" w:rsidP="00C51702">
            <w:pPr>
              <w:pStyle w:val="tabletextNS"/>
              <w:rPr>
                <w:rFonts w:ascii="Times New Roman" w:hAnsi="Times New Roman"/>
                <w:sz w:val="22"/>
                <w:szCs w:val="22"/>
                <w:lang w:val="fr-FR"/>
              </w:rPr>
            </w:pPr>
            <w:r w:rsidRPr="009341C7">
              <w:rPr>
                <w:rFonts w:ascii="Times New Roman" w:hAnsi="Times New Roman"/>
                <w:sz w:val="22"/>
                <w:szCs w:val="22"/>
                <w:lang w:val="fr-FR"/>
              </w:rPr>
              <w:t>Trizivir trebuie administrat la interval de cel puţin 2 ore faţă de claritromicină.</w:t>
            </w:r>
          </w:p>
        </w:tc>
      </w:tr>
      <w:tr w:rsidR="00C51702" w:rsidRPr="006761B0" w14:paraId="4DE1D0C6" w14:textId="77777777" w:rsidTr="00C51702">
        <w:trPr>
          <w:cantSplit/>
        </w:trPr>
        <w:tc>
          <w:tcPr>
            <w:tcW w:w="1689" w:type="pct"/>
          </w:tcPr>
          <w:p w14:paraId="4DE1D0C3"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Claritromicină/Lamivudină</w:t>
            </w:r>
          </w:p>
        </w:tc>
        <w:tc>
          <w:tcPr>
            <w:tcW w:w="1679" w:type="pct"/>
          </w:tcPr>
          <w:p w14:paraId="4DE1D0C4"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0C5" w14:textId="77777777" w:rsidR="00C51702" w:rsidRPr="009341C7" w:rsidRDefault="00C51702" w:rsidP="00C51702">
            <w:pPr>
              <w:pStyle w:val="tabletextNS"/>
              <w:rPr>
                <w:rFonts w:ascii="Times New Roman" w:hAnsi="Times New Roman"/>
                <w:sz w:val="22"/>
                <w:szCs w:val="22"/>
                <w:lang w:val="it-IT"/>
              </w:rPr>
            </w:pPr>
          </w:p>
        </w:tc>
      </w:tr>
      <w:tr w:rsidR="00C51702" w:rsidRPr="009341C7" w14:paraId="4DE1D0CB" w14:textId="77777777" w:rsidTr="00C51702">
        <w:trPr>
          <w:cantSplit/>
        </w:trPr>
        <w:tc>
          <w:tcPr>
            <w:tcW w:w="1689" w:type="pct"/>
            <w:tcBorders>
              <w:bottom w:val="single" w:sz="4" w:space="0" w:color="auto"/>
            </w:tcBorders>
          </w:tcPr>
          <w:p w14:paraId="4DE1D0C7"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Claritromicină/Zidovudină</w:t>
            </w:r>
          </w:p>
          <w:p w14:paraId="4DE1D0C8"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(500 mg de două ori pe zi/100 mg la fiecare 4 ore)</w:t>
            </w:r>
          </w:p>
        </w:tc>
        <w:tc>
          <w:tcPr>
            <w:tcW w:w="1679" w:type="pct"/>
            <w:tcBorders>
              <w:bottom w:val="single" w:sz="4" w:space="0" w:color="auto"/>
            </w:tcBorders>
          </w:tcPr>
          <w:p w14:paraId="4DE1D0C9"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 xml:space="preserve">Zidovudină ASC </w:t>
            </w:r>
            <w:r w:rsidRPr="009341C7">
              <w:rPr>
                <w:rFonts w:ascii="Times New Roman" w:hAnsi="Times New Roman"/>
                <w:sz w:val="22"/>
                <w:szCs w:val="22"/>
              </w:rPr>
              <w:sym w:font="Symbol" w:char="F0AF"/>
            </w:r>
            <w:r w:rsidRPr="009341C7">
              <w:rPr>
                <w:rFonts w:ascii="Times New Roman" w:hAnsi="Times New Roman"/>
                <w:sz w:val="22"/>
                <w:szCs w:val="22"/>
              </w:rPr>
              <w:t>12%</w:t>
            </w:r>
          </w:p>
        </w:tc>
        <w:tc>
          <w:tcPr>
            <w:tcW w:w="1632" w:type="pct"/>
            <w:vMerge/>
            <w:tcBorders>
              <w:bottom w:val="single" w:sz="4" w:space="0" w:color="auto"/>
            </w:tcBorders>
          </w:tcPr>
          <w:p w14:paraId="4DE1D0CA" w14:textId="77777777" w:rsidR="00C51702" w:rsidRPr="009341C7" w:rsidRDefault="00C51702" w:rsidP="00C51702">
            <w:pPr>
              <w:pStyle w:val="tabletextNS"/>
              <w:rPr>
                <w:rFonts w:ascii="Times New Roman" w:hAnsi="Times New Roman"/>
                <w:sz w:val="22"/>
                <w:szCs w:val="22"/>
              </w:rPr>
            </w:pPr>
          </w:p>
        </w:tc>
      </w:tr>
      <w:tr w:rsidR="00C51702" w:rsidRPr="003F100B" w14:paraId="4DE1D0D1" w14:textId="77777777" w:rsidTr="00C51702">
        <w:trPr>
          <w:cantSplit/>
        </w:trPr>
        <w:tc>
          <w:tcPr>
            <w:tcW w:w="1689" w:type="pct"/>
            <w:tcBorders>
              <w:top w:val="single" w:sz="4" w:space="0" w:color="auto"/>
              <w:left w:val="single" w:sz="4" w:space="0" w:color="auto"/>
            </w:tcBorders>
          </w:tcPr>
          <w:p w14:paraId="4DE1D0CC"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Trimetoprim/sulfametoxazol (Cotrimoxazol)/Abacavir</w:t>
            </w:r>
          </w:p>
        </w:tc>
        <w:tc>
          <w:tcPr>
            <w:tcW w:w="1679" w:type="pct"/>
            <w:tcBorders>
              <w:top w:val="single" w:sz="4" w:space="0" w:color="auto"/>
            </w:tcBorders>
          </w:tcPr>
          <w:p w14:paraId="4DE1D0CD"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val="restart"/>
            <w:tcBorders>
              <w:top w:val="single" w:sz="4" w:space="0" w:color="auto"/>
              <w:right w:val="single" w:sz="4" w:space="0" w:color="auto"/>
            </w:tcBorders>
          </w:tcPr>
          <w:p w14:paraId="4DE1D0CE"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color w:val="000000"/>
                <w:sz w:val="22"/>
                <w:szCs w:val="22"/>
                <w:lang w:val="it-IT"/>
              </w:rPr>
              <w:t xml:space="preserve">Nu este necesară ajustarea dozei de Trizivir, </w:t>
            </w:r>
            <w:r w:rsidRPr="009341C7">
              <w:rPr>
                <w:rFonts w:ascii="Times New Roman" w:hAnsi="Times New Roman"/>
                <w:sz w:val="22"/>
                <w:szCs w:val="22"/>
                <w:lang w:val="ro-RO"/>
              </w:rPr>
              <w:t>cu excepţia cazului în care pacientul are insuficienţă renală</w:t>
            </w:r>
            <w:r w:rsidRPr="009341C7">
              <w:rPr>
                <w:rFonts w:ascii="Times New Roman" w:hAnsi="Times New Roman"/>
                <w:color w:val="000000"/>
                <w:sz w:val="22"/>
                <w:szCs w:val="22"/>
                <w:lang w:val="it-IT"/>
              </w:rPr>
              <w:t xml:space="preserve"> (vezi pct. 4.2).</w:t>
            </w:r>
          </w:p>
          <w:p w14:paraId="4DE1D0CF" w14:textId="77777777" w:rsidR="00C51702" w:rsidRPr="009341C7" w:rsidRDefault="00C51702" w:rsidP="00C51702">
            <w:pPr>
              <w:pStyle w:val="tabletextNS"/>
              <w:rPr>
                <w:rFonts w:ascii="Times New Roman" w:hAnsi="Times New Roman"/>
                <w:color w:val="000000"/>
                <w:sz w:val="22"/>
                <w:szCs w:val="22"/>
                <w:highlight w:val="yellow"/>
                <w:lang w:val="it-IT"/>
              </w:rPr>
            </w:pPr>
          </w:p>
          <w:p w14:paraId="4DE1D0D0"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color w:val="000000"/>
                <w:sz w:val="22"/>
                <w:szCs w:val="22"/>
                <w:lang w:val="it-IT"/>
              </w:rPr>
              <w:t xml:space="preserve">Când administrarea concomitentă cu cotrimoxazol este indicată, pacienţii trebuie monitorizaţi clinic. Doze crescute de </w:t>
            </w:r>
            <w:r w:rsidRPr="009341C7">
              <w:rPr>
                <w:rFonts w:ascii="Times New Roman" w:hAnsi="Times New Roman"/>
                <w:sz w:val="22"/>
                <w:szCs w:val="22"/>
                <w:lang w:val="it-IT"/>
              </w:rPr>
              <w:t xml:space="preserve">trimetoprim/sulfametoxazol </w:t>
            </w:r>
            <w:r w:rsidRPr="009341C7">
              <w:rPr>
                <w:rFonts w:ascii="Times New Roman" w:hAnsi="Times New Roman"/>
                <w:color w:val="000000"/>
                <w:sz w:val="22"/>
                <w:szCs w:val="22"/>
                <w:lang w:val="it-IT"/>
              </w:rPr>
              <w:t xml:space="preserve">pentru tratamentul pneumoniei cu </w:t>
            </w:r>
            <w:r w:rsidRPr="009341C7">
              <w:rPr>
                <w:rFonts w:ascii="Times New Roman" w:hAnsi="Times New Roman"/>
                <w:i/>
                <w:color w:val="000000"/>
                <w:sz w:val="22"/>
                <w:szCs w:val="22"/>
                <w:lang w:val="it-IT"/>
              </w:rPr>
              <w:t xml:space="preserve">Pneumocystis </w:t>
            </w:r>
            <w:r w:rsidRPr="009341C7">
              <w:rPr>
                <w:rFonts w:ascii="Times New Roman" w:hAnsi="Times New Roman"/>
                <w:i/>
                <w:iCs/>
                <w:sz w:val="22"/>
                <w:szCs w:val="22"/>
                <w:lang w:val="it-IT"/>
              </w:rPr>
              <w:t xml:space="preserve"> jirovecii</w:t>
            </w:r>
            <w:r w:rsidRPr="009341C7">
              <w:rPr>
                <w:rFonts w:ascii="Times New Roman" w:hAnsi="Times New Roman"/>
                <w:i/>
                <w:iCs/>
                <w:color w:val="1F497D"/>
                <w:sz w:val="22"/>
                <w:szCs w:val="22"/>
                <w:lang w:val="it-IT"/>
              </w:rPr>
              <w:t xml:space="preserve"> </w:t>
            </w:r>
            <w:r w:rsidRPr="009341C7">
              <w:rPr>
                <w:rFonts w:ascii="Times New Roman" w:hAnsi="Times New Roman"/>
                <w:i/>
                <w:color w:val="000000"/>
                <w:sz w:val="22"/>
                <w:szCs w:val="22"/>
                <w:lang w:val="it-IT"/>
              </w:rPr>
              <w:t xml:space="preserve"> </w:t>
            </w:r>
            <w:r w:rsidRPr="009341C7">
              <w:rPr>
                <w:rFonts w:ascii="Times New Roman" w:hAnsi="Times New Roman"/>
                <w:color w:val="000000"/>
                <w:sz w:val="22"/>
                <w:szCs w:val="22"/>
                <w:lang w:val="it-IT"/>
              </w:rPr>
              <w:t xml:space="preserve">(PPC) </w:t>
            </w:r>
            <w:r w:rsidRPr="009341C7">
              <w:rPr>
                <w:rFonts w:ascii="Times New Roman" w:hAnsi="Times New Roman"/>
                <w:sz w:val="22"/>
                <w:szCs w:val="22"/>
                <w:lang w:val="ro-RO"/>
              </w:rPr>
              <w:t>ş</w:t>
            </w:r>
            <w:r w:rsidRPr="009341C7">
              <w:rPr>
                <w:rFonts w:ascii="Times New Roman" w:hAnsi="Times New Roman"/>
                <w:color w:val="000000"/>
                <w:sz w:val="22"/>
                <w:szCs w:val="22"/>
                <w:lang w:val="it-IT"/>
              </w:rPr>
              <w:t>i toxoplasmozei nu au fost experimentate și trebuie evitate.</w:t>
            </w:r>
          </w:p>
        </w:tc>
      </w:tr>
      <w:tr w:rsidR="00C51702" w:rsidRPr="009341C7" w14:paraId="4DE1D0DC" w14:textId="77777777" w:rsidTr="00C51702">
        <w:trPr>
          <w:cantSplit/>
        </w:trPr>
        <w:tc>
          <w:tcPr>
            <w:tcW w:w="1689" w:type="pct"/>
            <w:tcBorders>
              <w:left w:val="single" w:sz="4" w:space="0" w:color="auto"/>
              <w:bottom w:val="single" w:sz="4" w:space="0" w:color="auto"/>
            </w:tcBorders>
          </w:tcPr>
          <w:p w14:paraId="4DE1D0D2"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Trimetoprim/sulfametoxazol</w:t>
            </w:r>
          </w:p>
          <w:p w14:paraId="4DE1D0D3"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(Cotrimoxazol)/Lamivudină</w:t>
            </w:r>
          </w:p>
          <w:p w14:paraId="4DE1D0D4"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(160 mg/800 mg o dată pe zi, timp de 5 zile/300 mg în doză unică)</w:t>
            </w:r>
          </w:p>
        </w:tc>
        <w:tc>
          <w:tcPr>
            <w:tcW w:w="1679" w:type="pct"/>
            <w:tcBorders>
              <w:bottom w:val="single" w:sz="4" w:space="0" w:color="auto"/>
            </w:tcBorders>
          </w:tcPr>
          <w:p w14:paraId="4DE1D0D5"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 xml:space="preserve">Lamivudină: ASC </w:t>
            </w:r>
            <w:r w:rsidRPr="009341C7">
              <w:rPr>
                <w:rFonts w:ascii="Times New Roman" w:hAnsi="Times New Roman"/>
                <w:snapToGrid w:val="0"/>
                <w:color w:val="000000"/>
                <w:sz w:val="22"/>
                <w:szCs w:val="22"/>
              </w:rPr>
              <w:sym w:font="Symbol" w:char="F0AD"/>
            </w:r>
            <w:r w:rsidRPr="009341C7">
              <w:rPr>
                <w:rFonts w:ascii="Times New Roman" w:hAnsi="Times New Roman"/>
                <w:snapToGrid w:val="0"/>
                <w:color w:val="000000"/>
                <w:sz w:val="22"/>
                <w:szCs w:val="22"/>
                <w:lang w:val="it-IT"/>
              </w:rPr>
              <w:t>40%</w:t>
            </w:r>
          </w:p>
          <w:p w14:paraId="4DE1D0D6" w14:textId="77777777" w:rsidR="00C51702" w:rsidRPr="009341C7" w:rsidRDefault="00C51702" w:rsidP="00C51702">
            <w:pPr>
              <w:pStyle w:val="tabletextNS"/>
              <w:rPr>
                <w:rFonts w:ascii="Times New Roman" w:hAnsi="Times New Roman"/>
                <w:snapToGrid w:val="0"/>
                <w:color w:val="000000"/>
                <w:sz w:val="22"/>
                <w:szCs w:val="22"/>
                <w:lang w:val="it-IT"/>
              </w:rPr>
            </w:pPr>
          </w:p>
          <w:p w14:paraId="4DE1D0D7"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 xml:space="preserve">Trimetoprim: ASC </w:t>
            </w:r>
            <w:r w:rsidRPr="009341C7">
              <w:rPr>
                <w:rFonts w:ascii="Times New Roman" w:hAnsi="Times New Roman"/>
                <w:snapToGrid w:val="0"/>
                <w:color w:val="000000"/>
                <w:sz w:val="22"/>
                <w:szCs w:val="22"/>
              </w:rPr>
              <w:sym w:font="Symbol" w:char="F0AB"/>
            </w:r>
          </w:p>
          <w:p w14:paraId="4DE1D0D8"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 xml:space="preserve">Sulfametoxazol: ASC </w:t>
            </w:r>
            <w:r w:rsidRPr="009341C7">
              <w:rPr>
                <w:rFonts w:ascii="Times New Roman" w:hAnsi="Times New Roman"/>
                <w:snapToGrid w:val="0"/>
                <w:color w:val="000000"/>
                <w:sz w:val="22"/>
                <w:szCs w:val="22"/>
              </w:rPr>
              <w:sym w:font="Symbol" w:char="F0AB"/>
            </w:r>
          </w:p>
          <w:p w14:paraId="4DE1D0D9" w14:textId="77777777" w:rsidR="00C51702" w:rsidRPr="009341C7" w:rsidRDefault="00C51702" w:rsidP="00C51702">
            <w:pPr>
              <w:pStyle w:val="tabletextNS"/>
              <w:rPr>
                <w:rFonts w:ascii="Times New Roman" w:hAnsi="Times New Roman"/>
                <w:snapToGrid w:val="0"/>
                <w:color w:val="000000"/>
                <w:sz w:val="22"/>
                <w:szCs w:val="22"/>
                <w:lang w:val="it-IT"/>
              </w:rPr>
            </w:pPr>
          </w:p>
          <w:p w14:paraId="4DE1D0DA"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napToGrid w:val="0"/>
                <w:color w:val="000000"/>
                <w:sz w:val="22"/>
                <w:szCs w:val="22"/>
              </w:rPr>
              <w:t>(inhibarea transportorilor cationici organici)</w:t>
            </w:r>
          </w:p>
        </w:tc>
        <w:tc>
          <w:tcPr>
            <w:tcW w:w="1632" w:type="pct"/>
            <w:vMerge/>
            <w:tcBorders>
              <w:bottom w:val="single" w:sz="4" w:space="0" w:color="auto"/>
              <w:right w:val="single" w:sz="4" w:space="0" w:color="auto"/>
            </w:tcBorders>
          </w:tcPr>
          <w:p w14:paraId="4DE1D0DB" w14:textId="77777777" w:rsidR="00C51702" w:rsidRPr="009341C7" w:rsidRDefault="00C51702" w:rsidP="00C51702">
            <w:pPr>
              <w:pStyle w:val="tabletextNS"/>
              <w:rPr>
                <w:rFonts w:ascii="Times New Roman" w:hAnsi="Times New Roman"/>
                <w:color w:val="000000"/>
                <w:sz w:val="22"/>
                <w:szCs w:val="22"/>
              </w:rPr>
            </w:pPr>
          </w:p>
        </w:tc>
      </w:tr>
      <w:tr w:rsidR="00C51702" w:rsidRPr="006761B0" w14:paraId="4DE1D0E0" w14:textId="77777777" w:rsidTr="00C51702">
        <w:trPr>
          <w:cantSplit/>
        </w:trPr>
        <w:tc>
          <w:tcPr>
            <w:tcW w:w="1689" w:type="pct"/>
            <w:tcBorders>
              <w:top w:val="single" w:sz="4" w:space="0" w:color="auto"/>
            </w:tcBorders>
          </w:tcPr>
          <w:p w14:paraId="4DE1D0DD"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Trimetoprim/sulfametoxazol (Cotrimoxazol)/Zidovudină</w:t>
            </w:r>
          </w:p>
        </w:tc>
        <w:tc>
          <w:tcPr>
            <w:tcW w:w="1679" w:type="pct"/>
            <w:tcBorders>
              <w:top w:val="single" w:sz="4" w:space="0" w:color="auto"/>
            </w:tcBorders>
          </w:tcPr>
          <w:p w14:paraId="4DE1D0DE"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Borders>
              <w:top w:val="single" w:sz="4" w:space="0" w:color="auto"/>
            </w:tcBorders>
          </w:tcPr>
          <w:p w14:paraId="4DE1D0DF"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0E2" w14:textId="77777777" w:rsidTr="00C51702">
        <w:trPr>
          <w:cantSplit/>
        </w:trPr>
        <w:tc>
          <w:tcPr>
            <w:tcW w:w="5000" w:type="pct"/>
            <w:gridSpan w:val="3"/>
          </w:tcPr>
          <w:p w14:paraId="4DE1D0E1"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b/>
                <w:sz w:val="22"/>
                <w:szCs w:val="22"/>
              </w:rPr>
              <w:t>ANTIFUNGICE</w:t>
            </w:r>
          </w:p>
        </w:tc>
      </w:tr>
      <w:tr w:rsidR="00C51702" w:rsidRPr="00BF7E9A" w14:paraId="4DE1D0E7" w14:textId="77777777" w:rsidTr="00C51702">
        <w:trPr>
          <w:cantSplit/>
        </w:trPr>
        <w:tc>
          <w:tcPr>
            <w:tcW w:w="1689" w:type="pct"/>
          </w:tcPr>
          <w:p w14:paraId="4DE1D0E3"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Fluconazol/Abacavir</w:t>
            </w:r>
          </w:p>
        </w:tc>
        <w:tc>
          <w:tcPr>
            <w:tcW w:w="1679" w:type="pct"/>
          </w:tcPr>
          <w:p w14:paraId="4DE1D0E4"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0E5"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 xml:space="preserve">Având în vedere că datele disponibile sunt limitate, </w:t>
            </w:r>
            <w:r w:rsidRPr="009341C7">
              <w:rPr>
                <w:rFonts w:ascii="Times New Roman" w:hAnsi="Times New Roman"/>
                <w:sz w:val="22"/>
                <w:szCs w:val="22"/>
                <w:lang w:val="it-IT"/>
              </w:rPr>
              <w:lastRenderedPageBreak/>
              <w:t>semnificaţia clinică este necunoscută.</w:t>
            </w:r>
          </w:p>
          <w:p w14:paraId="4DE1D0E6"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Monitorizare pentru semnele de toxicitate ale zidovudinei (vezi pct. 4.8).</w:t>
            </w:r>
          </w:p>
        </w:tc>
      </w:tr>
      <w:tr w:rsidR="00C51702" w:rsidRPr="006761B0" w14:paraId="4DE1D0EB" w14:textId="77777777" w:rsidTr="00C51702">
        <w:trPr>
          <w:cantSplit/>
        </w:trPr>
        <w:tc>
          <w:tcPr>
            <w:tcW w:w="1689" w:type="pct"/>
          </w:tcPr>
          <w:p w14:paraId="4DE1D0E8"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Fluconazol/Lamivudină</w:t>
            </w:r>
          </w:p>
        </w:tc>
        <w:tc>
          <w:tcPr>
            <w:tcW w:w="1679" w:type="pct"/>
          </w:tcPr>
          <w:p w14:paraId="4DE1D0E9"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0EA" w14:textId="77777777" w:rsidR="00C51702" w:rsidRPr="009341C7" w:rsidRDefault="00C51702" w:rsidP="00C51702">
            <w:pPr>
              <w:pStyle w:val="tabletextNS"/>
              <w:rPr>
                <w:rFonts w:ascii="Times New Roman" w:hAnsi="Times New Roman"/>
                <w:sz w:val="22"/>
                <w:szCs w:val="22"/>
                <w:lang w:val="it-IT"/>
              </w:rPr>
            </w:pPr>
          </w:p>
        </w:tc>
      </w:tr>
      <w:tr w:rsidR="00C51702" w:rsidRPr="009341C7" w14:paraId="4DE1D0F2" w14:textId="77777777" w:rsidTr="00C51702">
        <w:trPr>
          <w:cantSplit/>
        </w:trPr>
        <w:tc>
          <w:tcPr>
            <w:tcW w:w="1689" w:type="pct"/>
          </w:tcPr>
          <w:p w14:paraId="4DE1D0EC" w14:textId="77777777" w:rsidR="00C51702" w:rsidRPr="006A5FF3" w:rsidRDefault="00C51702" w:rsidP="00C51702">
            <w:pPr>
              <w:pStyle w:val="tabletextNS"/>
              <w:rPr>
                <w:rFonts w:ascii="Times New Roman" w:hAnsi="Times New Roman"/>
                <w:sz w:val="22"/>
                <w:szCs w:val="22"/>
                <w:rPrChange w:id="123" w:author="Author">
                  <w:rPr>
                    <w:rFonts w:ascii="Times New Roman" w:hAnsi="Times New Roman"/>
                    <w:sz w:val="22"/>
                    <w:szCs w:val="22"/>
                    <w:lang w:val="it-IT"/>
                  </w:rPr>
                </w:rPrChange>
              </w:rPr>
            </w:pPr>
            <w:r w:rsidRPr="006A5FF3">
              <w:rPr>
                <w:rFonts w:ascii="Times New Roman" w:hAnsi="Times New Roman"/>
                <w:sz w:val="22"/>
                <w:szCs w:val="22"/>
                <w:rPrChange w:id="124" w:author="Author">
                  <w:rPr>
                    <w:rFonts w:ascii="Times New Roman" w:hAnsi="Times New Roman"/>
                    <w:sz w:val="22"/>
                    <w:szCs w:val="22"/>
                    <w:lang w:val="it-IT"/>
                  </w:rPr>
                </w:rPrChange>
              </w:rPr>
              <w:t>Fluconazol/Zidovudină</w:t>
            </w:r>
          </w:p>
          <w:p w14:paraId="4DE1D0ED" w14:textId="77777777" w:rsidR="00C51702" w:rsidRPr="006A5FF3" w:rsidRDefault="00C51702" w:rsidP="00C51702">
            <w:pPr>
              <w:pStyle w:val="tabletextNS"/>
              <w:rPr>
                <w:rFonts w:ascii="Times New Roman" w:hAnsi="Times New Roman"/>
                <w:sz w:val="22"/>
                <w:szCs w:val="22"/>
                <w:rPrChange w:id="125" w:author="Author">
                  <w:rPr>
                    <w:rFonts w:ascii="Times New Roman" w:hAnsi="Times New Roman"/>
                    <w:sz w:val="22"/>
                    <w:szCs w:val="22"/>
                    <w:lang w:val="it-IT"/>
                  </w:rPr>
                </w:rPrChange>
              </w:rPr>
            </w:pPr>
            <w:r w:rsidRPr="006A5FF3">
              <w:rPr>
                <w:rFonts w:ascii="Times New Roman" w:hAnsi="Times New Roman"/>
                <w:sz w:val="22"/>
                <w:szCs w:val="22"/>
                <w:rPrChange w:id="126" w:author="Author">
                  <w:rPr>
                    <w:rFonts w:ascii="Times New Roman" w:hAnsi="Times New Roman"/>
                    <w:sz w:val="22"/>
                    <w:szCs w:val="22"/>
                    <w:lang w:val="it-IT"/>
                  </w:rPr>
                </w:rPrChange>
              </w:rPr>
              <w:lastRenderedPageBreak/>
              <w:t>(400 mg o dată pe zi /200 mg  de trei ori pe zi)</w:t>
            </w:r>
          </w:p>
        </w:tc>
        <w:tc>
          <w:tcPr>
            <w:tcW w:w="1679" w:type="pct"/>
          </w:tcPr>
          <w:p w14:paraId="4DE1D0EE"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lastRenderedPageBreak/>
              <w:t xml:space="preserve">Zidovudină ASC </w:t>
            </w:r>
            <w:r w:rsidRPr="009341C7">
              <w:rPr>
                <w:rFonts w:ascii="Times New Roman" w:hAnsi="Times New Roman"/>
                <w:sz w:val="22"/>
                <w:szCs w:val="22"/>
              </w:rPr>
              <w:sym w:font="Symbol" w:char="F0AD"/>
            </w:r>
            <w:r w:rsidRPr="009341C7">
              <w:rPr>
                <w:rFonts w:ascii="Times New Roman" w:hAnsi="Times New Roman"/>
                <w:sz w:val="22"/>
                <w:szCs w:val="22"/>
              </w:rPr>
              <w:t>74%</w:t>
            </w:r>
          </w:p>
          <w:p w14:paraId="4DE1D0EF" w14:textId="77777777" w:rsidR="00C51702" w:rsidRPr="009341C7" w:rsidRDefault="00C51702" w:rsidP="00C51702">
            <w:pPr>
              <w:pStyle w:val="tabletextNS"/>
              <w:rPr>
                <w:rFonts w:ascii="Times New Roman" w:hAnsi="Times New Roman"/>
                <w:sz w:val="22"/>
                <w:szCs w:val="22"/>
                <w:highlight w:val="yellow"/>
              </w:rPr>
            </w:pPr>
          </w:p>
          <w:p w14:paraId="4DE1D0F0"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(Inhibarea UGT)</w:t>
            </w:r>
          </w:p>
        </w:tc>
        <w:tc>
          <w:tcPr>
            <w:tcW w:w="1632" w:type="pct"/>
            <w:vMerge/>
          </w:tcPr>
          <w:p w14:paraId="4DE1D0F1" w14:textId="77777777" w:rsidR="00C51702" w:rsidRPr="009341C7" w:rsidRDefault="00C51702" w:rsidP="00C51702">
            <w:pPr>
              <w:pStyle w:val="tabletextNS"/>
              <w:rPr>
                <w:rFonts w:ascii="Times New Roman" w:hAnsi="Times New Roman"/>
                <w:sz w:val="22"/>
                <w:szCs w:val="22"/>
              </w:rPr>
            </w:pPr>
          </w:p>
        </w:tc>
      </w:tr>
      <w:tr w:rsidR="00C51702" w:rsidRPr="009341C7" w:rsidDel="005B0600" w14:paraId="4DE1D0F4" w14:textId="77777777" w:rsidTr="00C51702">
        <w:trPr>
          <w:cantSplit/>
        </w:trPr>
        <w:tc>
          <w:tcPr>
            <w:tcW w:w="5000" w:type="pct"/>
            <w:gridSpan w:val="3"/>
          </w:tcPr>
          <w:p w14:paraId="4DE1D0F3" w14:textId="77777777" w:rsidR="00C51702" w:rsidRPr="009341C7" w:rsidDel="005B0600" w:rsidRDefault="00C51702" w:rsidP="00C51702">
            <w:pPr>
              <w:pStyle w:val="tabletextNS"/>
              <w:rPr>
                <w:rFonts w:ascii="Times New Roman" w:hAnsi="Times New Roman"/>
                <w:b/>
                <w:sz w:val="22"/>
                <w:szCs w:val="22"/>
              </w:rPr>
            </w:pPr>
            <w:r w:rsidRPr="009341C7">
              <w:rPr>
                <w:rFonts w:ascii="Times New Roman" w:hAnsi="Times New Roman"/>
                <w:b/>
                <w:sz w:val="22"/>
                <w:szCs w:val="22"/>
              </w:rPr>
              <w:t>MEDICAMENTE ÎMPOTRIVA MICOBACTERIILOR</w:t>
            </w:r>
          </w:p>
        </w:tc>
      </w:tr>
      <w:tr w:rsidR="00C51702" w:rsidRPr="00BF7E9A" w14:paraId="4DE1D0FA" w14:textId="77777777" w:rsidTr="00C51702">
        <w:trPr>
          <w:cantSplit/>
        </w:trPr>
        <w:tc>
          <w:tcPr>
            <w:tcW w:w="1689" w:type="pct"/>
          </w:tcPr>
          <w:p w14:paraId="4DE1D0F5"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Rifampicină/Abacavir</w:t>
            </w:r>
          </w:p>
        </w:tc>
        <w:tc>
          <w:tcPr>
            <w:tcW w:w="1679" w:type="pct"/>
          </w:tcPr>
          <w:p w14:paraId="4DE1D0F6"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Interacţiunea nu a fost studiată.</w:t>
            </w:r>
          </w:p>
          <w:p w14:paraId="4DE1D0F7" w14:textId="77777777" w:rsidR="00C51702" w:rsidRPr="009341C7" w:rsidRDefault="00C51702" w:rsidP="00C51702">
            <w:pPr>
              <w:pStyle w:val="tabletextNS"/>
              <w:rPr>
                <w:rFonts w:ascii="Times New Roman" w:hAnsi="Times New Roman"/>
                <w:sz w:val="22"/>
                <w:szCs w:val="22"/>
                <w:lang w:val="it-IT"/>
              </w:rPr>
            </w:pPr>
          </w:p>
          <w:p w14:paraId="4DE1D0F8"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Este posibilă o uşoară scădere a concentraţiilor plasmatice de abacavir prin inducţie UGT.</w:t>
            </w:r>
          </w:p>
        </w:tc>
        <w:tc>
          <w:tcPr>
            <w:tcW w:w="1632" w:type="pct"/>
          </w:tcPr>
          <w:p w14:paraId="4DE1D0F9" w14:textId="77777777" w:rsidR="00C51702" w:rsidRPr="006A5FF3" w:rsidRDefault="00C51702" w:rsidP="00C51702">
            <w:pPr>
              <w:pStyle w:val="tabletextNS"/>
              <w:rPr>
                <w:rFonts w:ascii="Times New Roman" w:hAnsi="Times New Roman"/>
                <w:color w:val="000000"/>
                <w:sz w:val="22"/>
                <w:szCs w:val="22"/>
                <w:lang w:val="pt-PT"/>
                <w:rPrChange w:id="127" w:author="Author">
                  <w:rPr>
                    <w:rFonts w:ascii="Times New Roman" w:hAnsi="Times New Roman"/>
                    <w:color w:val="000000"/>
                    <w:sz w:val="22"/>
                    <w:szCs w:val="22"/>
                    <w:lang w:val="it-IT"/>
                  </w:rPr>
                </w:rPrChange>
              </w:rPr>
            </w:pPr>
            <w:r w:rsidRPr="006A5FF3">
              <w:rPr>
                <w:rFonts w:ascii="Times New Roman" w:hAnsi="Times New Roman"/>
                <w:color w:val="000000"/>
                <w:sz w:val="22"/>
                <w:szCs w:val="22"/>
                <w:lang w:val="pt-PT"/>
                <w:rPrChange w:id="128" w:author="Author">
                  <w:rPr>
                    <w:rFonts w:ascii="Times New Roman" w:hAnsi="Times New Roman"/>
                    <w:color w:val="000000"/>
                    <w:sz w:val="22"/>
                    <w:szCs w:val="22"/>
                    <w:lang w:val="it-IT"/>
                  </w:rPr>
                </w:rPrChange>
              </w:rPr>
              <w:t>Date insuficiente pentru a recomanda ajustarea dozei.</w:t>
            </w:r>
          </w:p>
        </w:tc>
      </w:tr>
      <w:tr w:rsidR="00C51702" w:rsidRPr="00BF7E9A" w14:paraId="4DE1D0FE" w14:textId="77777777" w:rsidTr="00C51702">
        <w:trPr>
          <w:cantSplit/>
        </w:trPr>
        <w:tc>
          <w:tcPr>
            <w:tcW w:w="1689" w:type="pct"/>
          </w:tcPr>
          <w:p w14:paraId="4DE1D0FB"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Rifampicină/Lamivudină</w:t>
            </w:r>
          </w:p>
        </w:tc>
        <w:tc>
          <w:tcPr>
            <w:tcW w:w="1679" w:type="pct"/>
          </w:tcPr>
          <w:p w14:paraId="4DE1D0FC"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0FD" w14:textId="77777777" w:rsidR="00C51702" w:rsidRPr="006A5FF3" w:rsidRDefault="00C51702" w:rsidP="00C51702">
            <w:pPr>
              <w:pStyle w:val="tabletextNS"/>
              <w:rPr>
                <w:rFonts w:ascii="Times New Roman" w:hAnsi="Times New Roman"/>
                <w:color w:val="000000"/>
                <w:sz w:val="22"/>
                <w:szCs w:val="22"/>
                <w:lang w:val="pt-PT"/>
                <w:rPrChange w:id="129" w:author="Author">
                  <w:rPr>
                    <w:rFonts w:ascii="Times New Roman" w:hAnsi="Times New Roman"/>
                    <w:color w:val="000000"/>
                    <w:sz w:val="22"/>
                    <w:szCs w:val="22"/>
                    <w:lang w:val="it-IT"/>
                  </w:rPr>
                </w:rPrChange>
              </w:rPr>
            </w:pPr>
            <w:r w:rsidRPr="006A5FF3">
              <w:rPr>
                <w:rFonts w:ascii="Times New Roman" w:hAnsi="Times New Roman"/>
                <w:color w:val="000000"/>
                <w:sz w:val="22"/>
                <w:szCs w:val="22"/>
                <w:lang w:val="pt-PT"/>
                <w:rPrChange w:id="130" w:author="Author">
                  <w:rPr>
                    <w:rFonts w:ascii="Times New Roman" w:hAnsi="Times New Roman"/>
                    <w:color w:val="000000"/>
                    <w:sz w:val="22"/>
                    <w:szCs w:val="22"/>
                    <w:lang w:val="it-IT"/>
                  </w:rPr>
                </w:rPrChange>
              </w:rPr>
              <w:t>Date insuficiente pentru a recomanda ajustarea dozei.</w:t>
            </w:r>
          </w:p>
        </w:tc>
      </w:tr>
      <w:tr w:rsidR="00C51702" w:rsidRPr="009341C7" w14:paraId="4DE1D105" w14:textId="77777777" w:rsidTr="00C51702">
        <w:trPr>
          <w:cantSplit/>
        </w:trPr>
        <w:tc>
          <w:tcPr>
            <w:tcW w:w="1689" w:type="pct"/>
          </w:tcPr>
          <w:p w14:paraId="4DE1D0FF" w14:textId="77777777" w:rsidR="00C51702" w:rsidRPr="006A5FF3" w:rsidRDefault="00C51702" w:rsidP="00C51702">
            <w:pPr>
              <w:pStyle w:val="tabletextNS"/>
              <w:rPr>
                <w:rFonts w:ascii="Times New Roman" w:hAnsi="Times New Roman"/>
                <w:sz w:val="22"/>
                <w:szCs w:val="22"/>
                <w:lang w:val="pt-PT"/>
                <w:rPrChange w:id="131" w:author="Author">
                  <w:rPr>
                    <w:rFonts w:ascii="Times New Roman" w:hAnsi="Times New Roman"/>
                    <w:sz w:val="22"/>
                    <w:szCs w:val="22"/>
                    <w:lang w:val="it-IT"/>
                  </w:rPr>
                </w:rPrChange>
              </w:rPr>
            </w:pPr>
            <w:r w:rsidRPr="006A5FF3">
              <w:rPr>
                <w:rFonts w:ascii="Times New Roman" w:hAnsi="Times New Roman"/>
                <w:sz w:val="22"/>
                <w:szCs w:val="22"/>
                <w:lang w:val="pt-PT"/>
                <w:rPrChange w:id="132" w:author="Author">
                  <w:rPr>
                    <w:rFonts w:ascii="Times New Roman" w:hAnsi="Times New Roman"/>
                    <w:sz w:val="22"/>
                    <w:szCs w:val="22"/>
                    <w:lang w:val="it-IT"/>
                  </w:rPr>
                </w:rPrChange>
              </w:rPr>
              <w:t>Rifampicină/Zidovudină</w:t>
            </w:r>
            <w:r w:rsidRPr="006A5FF3" w:rsidDel="00C32EA8">
              <w:rPr>
                <w:rFonts w:ascii="Times New Roman" w:hAnsi="Times New Roman"/>
                <w:sz w:val="22"/>
                <w:szCs w:val="22"/>
                <w:lang w:val="pt-PT"/>
                <w:rPrChange w:id="133" w:author="Author">
                  <w:rPr>
                    <w:rFonts w:ascii="Times New Roman" w:hAnsi="Times New Roman"/>
                    <w:sz w:val="22"/>
                    <w:szCs w:val="22"/>
                    <w:lang w:val="it-IT"/>
                  </w:rPr>
                </w:rPrChange>
              </w:rPr>
              <w:t xml:space="preserve"> </w:t>
            </w:r>
          </w:p>
          <w:p w14:paraId="4DE1D100" w14:textId="77777777" w:rsidR="00C51702" w:rsidRPr="006A5FF3" w:rsidRDefault="00C51702" w:rsidP="00C51702">
            <w:pPr>
              <w:pStyle w:val="tabletextNS"/>
              <w:rPr>
                <w:rFonts w:ascii="Times New Roman" w:hAnsi="Times New Roman"/>
                <w:sz w:val="22"/>
                <w:szCs w:val="22"/>
                <w:lang w:val="pt-PT"/>
                <w:rPrChange w:id="134" w:author="Author">
                  <w:rPr>
                    <w:rFonts w:ascii="Times New Roman" w:hAnsi="Times New Roman"/>
                    <w:sz w:val="22"/>
                    <w:szCs w:val="22"/>
                    <w:lang w:val="it-IT"/>
                  </w:rPr>
                </w:rPrChange>
              </w:rPr>
            </w:pPr>
            <w:r w:rsidRPr="006A5FF3">
              <w:rPr>
                <w:rFonts w:ascii="Times New Roman" w:hAnsi="Times New Roman"/>
                <w:sz w:val="22"/>
                <w:szCs w:val="22"/>
                <w:lang w:val="pt-PT"/>
                <w:rPrChange w:id="135" w:author="Author">
                  <w:rPr>
                    <w:rFonts w:ascii="Times New Roman" w:hAnsi="Times New Roman"/>
                    <w:sz w:val="22"/>
                    <w:szCs w:val="22"/>
                    <w:lang w:val="it-IT"/>
                  </w:rPr>
                </w:rPrChange>
              </w:rPr>
              <w:t>(600 mg o dată pe zi/200 mg de trei ori pe zi)</w:t>
            </w:r>
          </w:p>
        </w:tc>
        <w:tc>
          <w:tcPr>
            <w:tcW w:w="1679" w:type="pct"/>
          </w:tcPr>
          <w:p w14:paraId="4DE1D101"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 xml:space="preserve">Zidovudină ASC </w:t>
            </w:r>
            <w:r w:rsidRPr="009341C7">
              <w:rPr>
                <w:rFonts w:ascii="Times New Roman" w:hAnsi="Times New Roman"/>
                <w:sz w:val="22"/>
                <w:szCs w:val="22"/>
              </w:rPr>
              <w:sym w:font="Symbol" w:char="F0AF"/>
            </w:r>
            <w:r w:rsidRPr="009341C7">
              <w:rPr>
                <w:rFonts w:ascii="Times New Roman" w:hAnsi="Times New Roman"/>
                <w:sz w:val="22"/>
                <w:szCs w:val="22"/>
              </w:rPr>
              <w:t>48%</w:t>
            </w:r>
          </w:p>
          <w:p w14:paraId="4DE1D102" w14:textId="77777777" w:rsidR="00C51702" w:rsidRPr="009341C7" w:rsidRDefault="00C51702" w:rsidP="00C51702">
            <w:pPr>
              <w:pStyle w:val="tabletextNS"/>
              <w:rPr>
                <w:rFonts w:ascii="Times New Roman" w:hAnsi="Times New Roman"/>
                <w:sz w:val="22"/>
                <w:szCs w:val="22"/>
              </w:rPr>
            </w:pPr>
          </w:p>
          <w:p w14:paraId="4DE1D103"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t>(Inducţie UGT)</w:t>
            </w:r>
          </w:p>
        </w:tc>
        <w:tc>
          <w:tcPr>
            <w:tcW w:w="1632" w:type="pct"/>
            <w:vMerge/>
          </w:tcPr>
          <w:p w14:paraId="4DE1D104" w14:textId="77777777" w:rsidR="00C51702" w:rsidRPr="009341C7" w:rsidRDefault="00C51702" w:rsidP="00C51702">
            <w:pPr>
              <w:pStyle w:val="tabletextNS"/>
              <w:rPr>
                <w:rFonts w:ascii="Times New Roman" w:hAnsi="Times New Roman"/>
                <w:color w:val="000000"/>
                <w:sz w:val="22"/>
                <w:szCs w:val="22"/>
              </w:rPr>
            </w:pPr>
          </w:p>
        </w:tc>
      </w:tr>
      <w:tr w:rsidR="00C51702" w:rsidRPr="009341C7" w14:paraId="4DE1D107" w14:textId="77777777" w:rsidTr="00C51702">
        <w:trPr>
          <w:cantSplit/>
        </w:trPr>
        <w:tc>
          <w:tcPr>
            <w:tcW w:w="5000" w:type="pct"/>
            <w:gridSpan w:val="3"/>
          </w:tcPr>
          <w:p w14:paraId="4DE1D106"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color w:val="000000"/>
                <w:sz w:val="22"/>
                <w:szCs w:val="22"/>
              </w:rPr>
              <w:t>ANTICONVULSIVANTE</w:t>
            </w:r>
          </w:p>
        </w:tc>
      </w:tr>
      <w:tr w:rsidR="00C51702" w:rsidRPr="00BF7E9A" w14:paraId="4DE1D10D" w14:textId="77777777" w:rsidTr="00C51702">
        <w:trPr>
          <w:cantSplit/>
        </w:trPr>
        <w:tc>
          <w:tcPr>
            <w:tcW w:w="1689" w:type="pct"/>
          </w:tcPr>
          <w:p w14:paraId="4DE1D108"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Fenobarbital/Abacavir</w:t>
            </w:r>
          </w:p>
        </w:tc>
        <w:tc>
          <w:tcPr>
            <w:tcW w:w="1679" w:type="pct"/>
          </w:tcPr>
          <w:p w14:paraId="4DE1D109"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p w14:paraId="4DE1D10A" w14:textId="77777777" w:rsidR="00C51702" w:rsidRPr="009341C7" w:rsidRDefault="00C51702" w:rsidP="00C51702">
            <w:pPr>
              <w:pStyle w:val="tabletextNS"/>
              <w:rPr>
                <w:rFonts w:ascii="Times New Roman" w:hAnsi="Times New Roman"/>
                <w:sz w:val="22"/>
                <w:szCs w:val="22"/>
                <w:lang w:val="it-IT"/>
              </w:rPr>
            </w:pPr>
          </w:p>
          <w:p w14:paraId="4DE1D10B"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t>Este posibilă o uşoară scădere a concentraţiilor plasmatice de abacavir prin inducţie UGT.</w:t>
            </w:r>
          </w:p>
        </w:tc>
        <w:tc>
          <w:tcPr>
            <w:tcW w:w="1632" w:type="pct"/>
            <w:vMerge w:val="restart"/>
          </w:tcPr>
          <w:p w14:paraId="4DE1D10C" w14:textId="77777777" w:rsidR="00C51702" w:rsidRPr="006A5FF3" w:rsidRDefault="00C51702" w:rsidP="00C51702">
            <w:pPr>
              <w:pStyle w:val="tabletextNS"/>
              <w:rPr>
                <w:rFonts w:ascii="Times New Roman" w:hAnsi="Times New Roman"/>
                <w:color w:val="000000"/>
                <w:sz w:val="22"/>
                <w:szCs w:val="22"/>
                <w:lang w:val="pt-PT"/>
                <w:rPrChange w:id="136" w:author="Author">
                  <w:rPr>
                    <w:rFonts w:ascii="Times New Roman" w:hAnsi="Times New Roman"/>
                    <w:color w:val="000000"/>
                    <w:sz w:val="22"/>
                    <w:szCs w:val="22"/>
                    <w:lang w:val="it-IT"/>
                  </w:rPr>
                </w:rPrChange>
              </w:rPr>
            </w:pPr>
            <w:r w:rsidRPr="006A5FF3">
              <w:rPr>
                <w:rFonts w:ascii="Times New Roman" w:hAnsi="Times New Roman"/>
                <w:color w:val="000000"/>
                <w:sz w:val="22"/>
                <w:szCs w:val="22"/>
                <w:lang w:val="pt-PT"/>
                <w:rPrChange w:id="137" w:author="Author">
                  <w:rPr>
                    <w:rFonts w:ascii="Times New Roman" w:hAnsi="Times New Roman"/>
                    <w:color w:val="000000"/>
                    <w:sz w:val="22"/>
                    <w:szCs w:val="22"/>
                    <w:lang w:val="it-IT"/>
                  </w:rPr>
                </w:rPrChange>
              </w:rPr>
              <w:t>Date insuficiente pentru a recomanda ajustarea dozei.</w:t>
            </w:r>
          </w:p>
        </w:tc>
      </w:tr>
      <w:tr w:rsidR="00C51702" w:rsidRPr="006761B0" w14:paraId="4DE1D111" w14:textId="77777777" w:rsidTr="00C51702">
        <w:trPr>
          <w:cantSplit/>
        </w:trPr>
        <w:tc>
          <w:tcPr>
            <w:tcW w:w="1689" w:type="pct"/>
          </w:tcPr>
          <w:p w14:paraId="4DE1D10E"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Fenobarbital/Lamivudină</w:t>
            </w:r>
          </w:p>
        </w:tc>
        <w:tc>
          <w:tcPr>
            <w:tcW w:w="1679" w:type="pct"/>
          </w:tcPr>
          <w:p w14:paraId="4DE1D10F"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110"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17" w14:textId="77777777" w:rsidTr="00C51702">
        <w:trPr>
          <w:cantSplit/>
        </w:trPr>
        <w:tc>
          <w:tcPr>
            <w:tcW w:w="1689" w:type="pct"/>
          </w:tcPr>
          <w:p w14:paraId="4DE1D112"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Fenobarbital/Zidovudină</w:t>
            </w:r>
          </w:p>
        </w:tc>
        <w:tc>
          <w:tcPr>
            <w:tcW w:w="1679" w:type="pct"/>
          </w:tcPr>
          <w:p w14:paraId="4DE1D113" w14:textId="77777777" w:rsidR="00C51702" w:rsidRPr="006A5FF3" w:rsidRDefault="00C51702" w:rsidP="00C51702">
            <w:pPr>
              <w:pStyle w:val="tabletextNS"/>
              <w:rPr>
                <w:rFonts w:ascii="Times New Roman" w:hAnsi="Times New Roman"/>
                <w:sz w:val="22"/>
                <w:szCs w:val="22"/>
                <w:rPrChange w:id="138" w:author="Author">
                  <w:rPr>
                    <w:rFonts w:ascii="Times New Roman" w:hAnsi="Times New Roman"/>
                    <w:sz w:val="22"/>
                    <w:szCs w:val="22"/>
                    <w:lang w:val="it-IT"/>
                  </w:rPr>
                </w:rPrChange>
              </w:rPr>
            </w:pPr>
            <w:r w:rsidRPr="006A5FF3">
              <w:rPr>
                <w:rFonts w:ascii="Times New Roman" w:hAnsi="Times New Roman"/>
                <w:sz w:val="22"/>
                <w:szCs w:val="22"/>
                <w:rPrChange w:id="139" w:author="Author">
                  <w:rPr>
                    <w:rFonts w:ascii="Times New Roman" w:hAnsi="Times New Roman"/>
                    <w:sz w:val="22"/>
                    <w:szCs w:val="22"/>
                    <w:lang w:val="it-IT"/>
                  </w:rPr>
                </w:rPrChange>
              </w:rPr>
              <w:t>Interacţiunea nu a fost studiată.</w:t>
            </w:r>
          </w:p>
          <w:p w14:paraId="4DE1D114" w14:textId="77777777" w:rsidR="00C51702" w:rsidRPr="006A5FF3" w:rsidRDefault="00C51702" w:rsidP="00C51702">
            <w:pPr>
              <w:pStyle w:val="tabletextNS"/>
              <w:rPr>
                <w:rFonts w:ascii="Times New Roman" w:hAnsi="Times New Roman"/>
                <w:sz w:val="22"/>
                <w:szCs w:val="22"/>
                <w:rPrChange w:id="140" w:author="Author">
                  <w:rPr>
                    <w:rFonts w:ascii="Times New Roman" w:hAnsi="Times New Roman"/>
                    <w:sz w:val="22"/>
                    <w:szCs w:val="22"/>
                    <w:lang w:val="it-IT"/>
                  </w:rPr>
                </w:rPrChange>
              </w:rPr>
            </w:pPr>
          </w:p>
          <w:p w14:paraId="4DE1D115" w14:textId="77777777" w:rsidR="00C51702" w:rsidRPr="006A5FF3" w:rsidRDefault="00C51702" w:rsidP="00C51702">
            <w:pPr>
              <w:pStyle w:val="tabletextNS"/>
              <w:rPr>
                <w:rFonts w:ascii="Times New Roman" w:hAnsi="Times New Roman"/>
                <w:snapToGrid w:val="0"/>
                <w:color w:val="000000"/>
                <w:sz w:val="22"/>
                <w:szCs w:val="22"/>
                <w:rPrChange w:id="141" w:author="Author">
                  <w:rPr>
                    <w:rFonts w:ascii="Times New Roman" w:hAnsi="Times New Roman"/>
                    <w:snapToGrid w:val="0"/>
                    <w:color w:val="000000"/>
                    <w:sz w:val="22"/>
                    <w:szCs w:val="22"/>
                    <w:lang w:val="it-IT"/>
                  </w:rPr>
                </w:rPrChange>
              </w:rPr>
            </w:pPr>
            <w:r w:rsidRPr="006A5FF3">
              <w:rPr>
                <w:rFonts w:ascii="Times New Roman" w:hAnsi="Times New Roman"/>
                <w:sz w:val="22"/>
                <w:szCs w:val="22"/>
                <w:rPrChange w:id="142" w:author="Author">
                  <w:rPr>
                    <w:rFonts w:ascii="Times New Roman" w:hAnsi="Times New Roman"/>
                    <w:sz w:val="22"/>
                    <w:szCs w:val="22"/>
                    <w:lang w:val="it-IT"/>
                  </w:rPr>
                </w:rPrChange>
              </w:rPr>
              <w:t>Este posibilă o uşoară scădere a concentraţiilor plasmatice de zidovudină prin inducţie UGT.</w:t>
            </w:r>
          </w:p>
        </w:tc>
        <w:tc>
          <w:tcPr>
            <w:tcW w:w="1632" w:type="pct"/>
            <w:vMerge/>
          </w:tcPr>
          <w:p w14:paraId="4DE1D116" w14:textId="77777777" w:rsidR="00C51702" w:rsidRPr="006A5FF3" w:rsidRDefault="00C51702" w:rsidP="00C51702">
            <w:pPr>
              <w:pStyle w:val="tabletextNS"/>
              <w:rPr>
                <w:rFonts w:ascii="Times New Roman" w:hAnsi="Times New Roman"/>
                <w:color w:val="000000"/>
                <w:sz w:val="22"/>
                <w:szCs w:val="22"/>
                <w:rPrChange w:id="143" w:author="Author">
                  <w:rPr>
                    <w:rFonts w:ascii="Times New Roman" w:hAnsi="Times New Roman"/>
                    <w:color w:val="000000"/>
                    <w:sz w:val="22"/>
                    <w:szCs w:val="22"/>
                    <w:lang w:val="it-IT"/>
                  </w:rPr>
                </w:rPrChange>
              </w:rPr>
            </w:pPr>
          </w:p>
        </w:tc>
      </w:tr>
      <w:tr w:rsidR="00C51702" w:rsidRPr="009341C7" w14:paraId="4DE1D11F" w14:textId="77777777" w:rsidTr="00C51702">
        <w:trPr>
          <w:cantSplit/>
        </w:trPr>
        <w:tc>
          <w:tcPr>
            <w:tcW w:w="1689" w:type="pct"/>
          </w:tcPr>
          <w:p w14:paraId="4DE1D118"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Fenitoină/Abacavir</w:t>
            </w:r>
          </w:p>
        </w:tc>
        <w:tc>
          <w:tcPr>
            <w:tcW w:w="1679" w:type="pct"/>
          </w:tcPr>
          <w:p w14:paraId="4DE1D119"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Interacţiunea nu a fost studiată.</w:t>
            </w:r>
          </w:p>
          <w:p w14:paraId="4DE1D11A" w14:textId="77777777" w:rsidR="00C51702" w:rsidRPr="009341C7" w:rsidRDefault="00C51702" w:rsidP="00C51702">
            <w:pPr>
              <w:pStyle w:val="tabletextNS"/>
              <w:rPr>
                <w:rFonts w:ascii="Times New Roman" w:hAnsi="Times New Roman"/>
                <w:sz w:val="22"/>
                <w:szCs w:val="22"/>
                <w:lang w:val="it-IT"/>
              </w:rPr>
            </w:pPr>
          </w:p>
          <w:p w14:paraId="4DE1D11B"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t>Este posibilă o uşoară scădere a concentraţiilor plasmatice de abacavir prin inducţie UGT.</w:t>
            </w:r>
          </w:p>
        </w:tc>
        <w:tc>
          <w:tcPr>
            <w:tcW w:w="1632" w:type="pct"/>
            <w:vMerge w:val="restart"/>
          </w:tcPr>
          <w:p w14:paraId="4DE1D11C" w14:textId="77777777" w:rsidR="00C51702" w:rsidRPr="006A5FF3" w:rsidRDefault="00C51702" w:rsidP="00C51702">
            <w:pPr>
              <w:pStyle w:val="tabletextNS"/>
              <w:rPr>
                <w:rFonts w:ascii="Times New Roman" w:hAnsi="Times New Roman"/>
                <w:color w:val="000000"/>
                <w:sz w:val="22"/>
                <w:szCs w:val="22"/>
                <w:lang w:val="pt-PT"/>
                <w:rPrChange w:id="144" w:author="Author">
                  <w:rPr>
                    <w:rFonts w:ascii="Times New Roman" w:hAnsi="Times New Roman"/>
                    <w:color w:val="000000"/>
                    <w:sz w:val="22"/>
                    <w:szCs w:val="22"/>
                    <w:lang w:val="it-IT"/>
                  </w:rPr>
                </w:rPrChange>
              </w:rPr>
            </w:pPr>
            <w:r w:rsidRPr="006A5FF3">
              <w:rPr>
                <w:rFonts w:ascii="Times New Roman" w:hAnsi="Times New Roman"/>
                <w:color w:val="000000"/>
                <w:sz w:val="22"/>
                <w:szCs w:val="22"/>
                <w:lang w:val="pt-PT"/>
                <w:rPrChange w:id="145" w:author="Author">
                  <w:rPr>
                    <w:rFonts w:ascii="Times New Roman" w:hAnsi="Times New Roman"/>
                    <w:color w:val="000000"/>
                    <w:sz w:val="22"/>
                    <w:szCs w:val="22"/>
                    <w:lang w:val="it-IT"/>
                  </w:rPr>
                </w:rPrChange>
              </w:rPr>
              <w:t>Date insuficiente pentru a recomanda ajustarea dozei.</w:t>
            </w:r>
          </w:p>
          <w:p w14:paraId="4DE1D11D" w14:textId="77777777" w:rsidR="00C51702" w:rsidRPr="006A5FF3" w:rsidRDefault="00C51702" w:rsidP="00C51702">
            <w:pPr>
              <w:pStyle w:val="tabletextNS"/>
              <w:rPr>
                <w:rFonts w:ascii="Times New Roman" w:hAnsi="Times New Roman"/>
                <w:sz w:val="22"/>
                <w:szCs w:val="22"/>
                <w:lang w:val="pt-PT"/>
                <w:rPrChange w:id="146" w:author="Author">
                  <w:rPr>
                    <w:rFonts w:ascii="Times New Roman" w:hAnsi="Times New Roman"/>
                    <w:sz w:val="22"/>
                    <w:szCs w:val="22"/>
                    <w:lang w:val="it-IT"/>
                  </w:rPr>
                </w:rPrChange>
              </w:rPr>
            </w:pPr>
          </w:p>
          <w:p w14:paraId="4DE1D11E" w14:textId="77777777" w:rsidR="00C51702" w:rsidRPr="009341C7" w:rsidRDefault="00C51702" w:rsidP="00C51702">
            <w:pPr>
              <w:pStyle w:val="tabletextNS"/>
              <w:rPr>
                <w:rFonts w:ascii="Times New Roman" w:hAnsi="Times New Roman"/>
                <w:color w:val="000000"/>
                <w:sz w:val="22"/>
                <w:szCs w:val="22"/>
                <w:lang w:val="fr-FR"/>
              </w:rPr>
            </w:pPr>
            <w:r w:rsidRPr="009341C7">
              <w:rPr>
                <w:rFonts w:ascii="Times New Roman" w:hAnsi="Times New Roman"/>
                <w:sz w:val="22"/>
                <w:szCs w:val="22"/>
                <w:lang w:val="fr-FR"/>
              </w:rPr>
              <w:t>Monitorizarea concentraţiilor de fenitoină.</w:t>
            </w:r>
          </w:p>
        </w:tc>
      </w:tr>
      <w:tr w:rsidR="00C51702" w:rsidRPr="006761B0" w14:paraId="4DE1D123" w14:textId="77777777" w:rsidTr="00C51702">
        <w:trPr>
          <w:cantSplit/>
        </w:trPr>
        <w:tc>
          <w:tcPr>
            <w:tcW w:w="1689" w:type="pct"/>
          </w:tcPr>
          <w:p w14:paraId="4DE1D120"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Fenitoină/Lamivudină</w:t>
            </w:r>
          </w:p>
        </w:tc>
        <w:tc>
          <w:tcPr>
            <w:tcW w:w="1679" w:type="pct"/>
          </w:tcPr>
          <w:p w14:paraId="4DE1D121"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122"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27" w14:textId="77777777" w:rsidTr="00C51702">
        <w:trPr>
          <w:cantSplit/>
        </w:trPr>
        <w:tc>
          <w:tcPr>
            <w:tcW w:w="1689" w:type="pct"/>
          </w:tcPr>
          <w:p w14:paraId="4DE1D124"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Fenitoină/Zidovudină</w:t>
            </w:r>
          </w:p>
        </w:tc>
        <w:tc>
          <w:tcPr>
            <w:tcW w:w="1679" w:type="pct"/>
          </w:tcPr>
          <w:p w14:paraId="4DE1D125"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t xml:space="preserve">Fenitoină ASC </w:t>
            </w:r>
            <w:r w:rsidRPr="009341C7">
              <w:rPr>
                <w:rFonts w:ascii="Times New Roman" w:hAnsi="Times New Roman"/>
                <w:sz w:val="22"/>
                <w:szCs w:val="22"/>
              </w:rPr>
              <w:sym w:font="Symbol" w:char="F0AD"/>
            </w:r>
            <w:r w:rsidRPr="009341C7">
              <w:rPr>
                <w:rFonts w:ascii="Times New Roman" w:hAnsi="Times New Roman"/>
                <w:sz w:val="22"/>
                <w:szCs w:val="22"/>
              </w:rPr>
              <w:sym w:font="Symbol" w:char="F0AF"/>
            </w:r>
          </w:p>
        </w:tc>
        <w:tc>
          <w:tcPr>
            <w:tcW w:w="1632" w:type="pct"/>
            <w:vMerge/>
          </w:tcPr>
          <w:p w14:paraId="4DE1D126" w14:textId="77777777" w:rsidR="00C51702" w:rsidRPr="009341C7" w:rsidRDefault="00C51702" w:rsidP="00C51702">
            <w:pPr>
              <w:pStyle w:val="tabletextNS"/>
              <w:rPr>
                <w:rFonts w:ascii="Times New Roman" w:hAnsi="Times New Roman"/>
                <w:color w:val="000000"/>
                <w:sz w:val="22"/>
                <w:szCs w:val="22"/>
              </w:rPr>
            </w:pPr>
          </w:p>
        </w:tc>
      </w:tr>
      <w:tr w:rsidR="00C51702" w:rsidRPr="00BF7E9A" w14:paraId="4DE1D12C" w14:textId="77777777" w:rsidTr="00C51702">
        <w:trPr>
          <w:cantSplit/>
        </w:trPr>
        <w:tc>
          <w:tcPr>
            <w:tcW w:w="1689" w:type="pct"/>
          </w:tcPr>
          <w:p w14:paraId="4DE1D128"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Acid valproic/Abacavir</w:t>
            </w:r>
          </w:p>
        </w:tc>
        <w:tc>
          <w:tcPr>
            <w:tcW w:w="1679" w:type="pct"/>
          </w:tcPr>
          <w:p w14:paraId="4DE1D129"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val="restart"/>
          </w:tcPr>
          <w:p w14:paraId="4DE1D12A"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Având în vedere că datele disponibile sunt limitate, semnificaţia clinică este necunoscută.</w:t>
            </w:r>
          </w:p>
          <w:p w14:paraId="4DE1D12B"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sz w:val="22"/>
                <w:szCs w:val="22"/>
                <w:lang w:val="it-IT"/>
              </w:rPr>
              <w:t>Monitorizare pentru semnele de toxicitate ale zidovudinei (vezi pct. 4.8).</w:t>
            </w:r>
          </w:p>
        </w:tc>
      </w:tr>
      <w:tr w:rsidR="00C51702" w:rsidRPr="006761B0" w14:paraId="4DE1D130" w14:textId="77777777" w:rsidTr="00C51702">
        <w:trPr>
          <w:cantSplit/>
        </w:trPr>
        <w:tc>
          <w:tcPr>
            <w:tcW w:w="1689" w:type="pct"/>
          </w:tcPr>
          <w:p w14:paraId="4DE1D12D"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Acid valproic /Lamivudină</w:t>
            </w:r>
          </w:p>
        </w:tc>
        <w:tc>
          <w:tcPr>
            <w:tcW w:w="1679" w:type="pct"/>
          </w:tcPr>
          <w:p w14:paraId="4DE1D12E"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z w:val="22"/>
                <w:szCs w:val="22"/>
                <w:lang w:val="it-IT"/>
              </w:rPr>
              <w:t>Interacţiunea nu a fost studiată.</w:t>
            </w:r>
          </w:p>
        </w:tc>
        <w:tc>
          <w:tcPr>
            <w:tcW w:w="1632" w:type="pct"/>
            <w:vMerge/>
          </w:tcPr>
          <w:p w14:paraId="4DE1D12F"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37" w14:textId="77777777" w:rsidTr="00C51702">
        <w:trPr>
          <w:cantSplit/>
        </w:trPr>
        <w:tc>
          <w:tcPr>
            <w:tcW w:w="1689" w:type="pct"/>
          </w:tcPr>
          <w:p w14:paraId="4DE1D131" w14:textId="77777777" w:rsidR="00C51702" w:rsidRPr="006A5FF3" w:rsidRDefault="00C51702" w:rsidP="00C51702">
            <w:pPr>
              <w:pStyle w:val="tabletextNS"/>
              <w:rPr>
                <w:rFonts w:ascii="Times New Roman" w:hAnsi="Times New Roman"/>
                <w:sz w:val="22"/>
                <w:szCs w:val="22"/>
                <w:rPrChange w:id="147" w:author="Author">
                  <w:rPr>
                    <w:rFonts w:ascii="Times New Roman" w:hAnsi="Times New Roman"/>
                    <w:sz w:val="22"/>
                    <w:szCs w:val="22"/>
                    <w:lang w:val="it-IT"/>
                  </w:rPr>
                </w:rPrChange>
              </w:rPr>
            </w:pPr>
            <w:r w:rsidRPr="006A5FF3">
              <w:rPr>
                <w:rFonts w:ascii="Times New Roman" w:hAnsi="Times New Roman"/>
                <w:sz w:val="22"/>
                <w:szCs w:val="22"/>
                <w:rPrChange w:id="148" w:author="Author">
                  <w:rPr>
                    <w:rFonts w:ascii="Times New Roman" w:hAnsi="Times New Roman"/>
                    <w:sz w:val="22"/>
                    <w:szCs w:val="22"/>
                    <w:lang w:val="it-IT"/>
                  </w:rPr>
                </w:rPrChange>
              </w:rPr>
              <w:t>Acid valproic /Zidovudină</w:t>
            </w:r>
          </w:p>
          <w:p w14:paraId="4DE1D132" w14:textId="77777777" w:rsidR="00C51702" w:rsidRPr="006A5FF3" w:rsidRDefault="00C51702" w:rsidP="00C51702">
            <w:pPr>
              <w:pStyle w:val="tabletextNS"/>
              <w:rPr>
                <w:rFonts w:ascii="Times New Roman" w:hAnsi="Times New Roman"/>
                <w:sz w:val="22"/>
                <w:szCs w:val="22"/>
                <w:rPrChange w:id="149" w:author="Author">
                  <w:rPr>
                    <w:rFonts w:ascii="Times New Roman" w:hAnsi="Times New Roman"/>
                    <w:sz w:val="22"/>
                    <w:szCs w:val="22"/>
                    <w:lang w:val="it-IT"/>
                  </w:rPr>
                </w:rPrChange>
              </w:rPr>
            </w:pPr>
            <w:r w:rsidRPr="006A5FF3">
              <w:rPr>
                <w:rFonts w:ascii="Times New Roman" w:hAnsi="Times New Roman"/>
                <w:sz w:val="22"/>
                <w:szCs w:val="22"/>
                <w:rPrChange w:id="150" w:author="Author">
                  <w:rPr>
                    <w:rFonts w:ascii="Times New Roman" w:hAnsi="Times New Roman"/>
                    <w:sz w:val="22"/>
                    <w:szCs w:val="22"/>
                    <w:lang w:val="it-IT"/>
                  </w:rPr>
                </w:rPrChange>
              </w:rPr>
              <w:t>(250 mg sau 500 mg de trei ori pe zi/100 mg de tri ori pe zi)</w:t>
            </w:r>
          </w:p>
        </w:tc>
        <w:tc>
          <w:tcPr>
            <w:tcW w:w="1679" w:type="pct"/>
          </w:tcPr>
          <w:p w14:paraId="4DE1D133"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 xml:space="preserve">Zidovudină ASC </w:t>
            </w:r>
            <w:r w:rsidRPr="009341C7">
              <w:rPr>
                <w:rFonts w:ascii="Times New Roman" w:hAnsi="Times New Roman"/>
                <w:sz w:val="22"/>
                <w:szCs w:val="22"/>
              </w:rPr>
              <w:sym w:font="Symbol" w:char="F0AD"/>
            </w:r>
            <w:r w:rsidRPr="009341C7">
              <w:rPr>
                <w:rFonts w:ascii="Times New Roman" w:hAnsi="Times New Roman"/>
                <w:sz w:val="22"/>
                <w:szCs w:val="22"/>
              </w:rPr>
              <w:t>80%</w:t>
            </w:r>
          </w:p>
          <w:p w14:paraId="4DE1D134" w14:textId="77777777" w:rsidR="00C51702" w:rsidRPr="009341C7" w:rsidRDefault="00C51702" w:rsidP="00C51702">
            <w:pPr>
              <w:pStyle w:val="tabletextNS"/>
              <w:rPr>
                <w:rFonts w:ascii="Times New Roman" w:hAnsi="Times New Roman"/>
                <w:sz w:val="22"/>
                <w:szCs w:val="22"/>
                <w:highlight w:val="cyan"/>
              </w:rPr>
            </w:pPr>
          </w:p>
          <w:p w14:paraId="4DE1D135"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t>(Inhibiţie UGT)</w:t>
            </w:r>
          </w:p>
        </w:tc>
        <w:tc>
          <w:tcPr>
            <w:tcW w:w="1632" w:type="pct"/>
            <w:vMerge/>
          </w:tcPr>
          <w:p w14:paraId="4DE1D136" w14:textId="77777777" w:rsidR="00C51702" w:rsidRPr="009341C7" w:rsidRDefault="00C51702" w:rsidP="00C51702">
            <w:pPr>
              <w:pStyle w:val="tabletextNS"/>
              <w:rPr>
                <w:rFonts w:ascii="Times New Roman" w:hAnsi="Times New Roman"/>
                <w:color w:val="000000"/>
                <w:sz w:val="22"/>
                <w:szCs w:val="22"/>
              </w:rPr>
            </w:pPr>
          </w:p>
        </w:tc>
      </w:tr>
      <w:tr w:rsidR="00C51702" w:rsidRPr="00BF7E9A" w14:paraId="4DE1D139" w14:textId="77777777" w:rsidTr="00C51702">
        <w:trPr>
          <w:cantSplit/>
        </w:trPr>
        <w:tc>
          <w:tcPr>
            <w:tcW w:w="5000" w:type="pct"/>
            <w:gridSpan w:val="3"/>
          </w:tcPr>
          <w:p w14:paraId="4DE1D138" w14:textId="77777777" w:rsidR="00C51702" w:rsidRPr="006A5FF3" w:rsidRDefault="00C51702" w:rsidP="00C51702">
            <w:pPr>
              <w:pStyle w:val="tabletextNS"/>
              <w:rPr>
                <w:rFonts w:ascii="Times New Roman" w:hAnsi="Times New Roman"/>
                <w:color w:val="000000"/>
                <w:sz w:val="22"/>
                <w:szCs w:val="22"/>
                <w:lang w:val="pt-PT"/>
                <w:rPrChange w:id="151" w:author="Author">
                  <w:rPr>
                    <w:rFonts w:ascii="Times New Roman" w:hAnsi="Times New Roman"/>
                    <w:color w:val="000000"/>
                    <w:sz w:val="22"/>
                    <w:szCs w:val="22"/>
                    <w:lang w:val="it-IT"/>
                  </w:rPr>
                </w:rPrChange>
              </w:rPr>
            </w:pPr>
            <w:r w:rsidRPr="006A5FF3">
              <w:rPr>
                <w:rFonts w:ascii="Times New Roman" w:hAnsi="Times New Roman"/>
                <w:b/>
                <w:sz w:val="22"/>
                <w:szCs w:val="22"/>
                <w:lang w:val="pt-PT"/>
                <w:rPrChange w:id="152" w:author="Author">
                  <w:rPr>
                    <w:rFonts w:ascii="Times New Roman" w:hAnsi="Times New Roman"/>
                    <w:b/>
                    <w:sz w:val="22"/>
                    <w:szCs w:val="22"/>
                    <w:lang w:val="it-IT"/>
                  </w:rPr>
                </w:rPrChange>
              </w:rPr>
              <w:t>ANTIHISTAMINICE (ANTAGONIŞTI PE RECEPTORII HISTAMINICI H2)</w:t>
            </w:r>
          </w:p>
        </w:tc>
      </w:tr>
      <w:tr w:rsidR="00C51702" w:rsidRPr="009341C7" w14:paraId="4DE1D13E" w14:textId="77777777" w:rsidTr="00C51702">
        <w:trPr>
          <w:cantSplit/>
        </w:trPr>
        <w:tc>
          <w:tcPr>
            <w:tcW w:w="1689" w:type="pct"/>
          </w:tcPr>
          <w:p w14:paraId="4DE1D13A"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Ranitidină/Abacavir</w:t>
            </w:r>
          </w:p>
        </w:tc>
        <w:tc>
          <w:tcPr>
            <w:tcW w:w="1679" w:type="pct"/>
          </w:tcPr>
          <w:p w14:paraId="4DE1D13B" w14:textId="77777777" w:rsidR="00C51702" w:rsidRPr="009341C7" w:rsidRDefault="00C51702" w:rsidP="00C51702">
            <w:pPr>
              <w:pStyle w:val="tabletextNS"/>
              <w:rPr>
                <w:rFonts w:ascii="Times New Roman" w:hAnsi="Times New Roman"/>
                <w:snapToGrid w:val="0"/>
                <w:color w:val="000000"/>
                <w:sz w:val="22"/>
                <w:szCs w:val="22"/>
                <w:highlight w:val="yellow"/>
                <w:lang w:val="it-IT"/>
              </w:rPr>
            </w:pPr>
            <w:r w:rsidRPr="009341C7">
              <w:rPr>
                <w:rFonts w:ascii="Times New Roman" w:hAnsi="Times New Roman"/>
                <w:snapToGrid w:val="0"/>
                <w:color w:val="000000"/>
                <w:sz w:val="22"/>
                <w:szCs w:val="22"/>
                <w:lang w:val="it-IT"/>
              </w:rPr>
              <w:t>Interacţiunea nu a fost studiată.</w:t>
            </w:r>
          </w:p>
          <w:p w14:paraId="4DE1D13C" w14:textId="77777777" w:rsidR="00C51702" w:rsidRPr="009341C7" w:rsidRDefault="00C51702" w:rsidP="00C51702">
            <w:pPr>
              <w:pStyle w:val="tabletextNS"/>
              <w:rPr>
                <w:rFonts w:ascii="Times New Roman" w:hAnsi="Times New Roman"/>
                <w:snapToGrid w:val="0"/>
                <w:color w:val="000000"/>
                <w:sz w:val="22"/>
                <w:szCs w:val="22"/>
                <w:lang w:val="it-IT"/>
              </w:rPr>
            </w:pPr>
          </w:p>
        </w:tc>
        <w:tc>
          <w:tcPr>
            <w:tcW w:w="1632" w:type="pct"/>
            <w:vMerge w:val="restart"/>
          </w:tcPr>
          <w:p w14:paraId="4DE1D13D"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sz w:val="22"/>
                <w:szCs w:val="22"/>
                <w:lang w:val="it-IT"/>
              </w:rPr>
              <w:t xml:space="preserve">Nu este necesară ajustarea dozei.  </w:t>
            </w:r>
          </w:p>
        </w:tc>
      </w:tr>
      <w:tr w:rsidR="00C51702" w:rsidRPr="007C15F5" w14:paraId="4DE1D144" w14:textId="77777777" w:rsidTr="00C51702">
        <w:trPr>
          <w:cantSplit/>
        </w:trPr>
        <w:tc>
          <w:tcPr>
            <w:tcW w:w="1689" w:type="pct"/>
          </w:tcPr>
          <w:p w14:paraId="4DE1D13F"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Ran</w:t>
            </w:r>
            <w:r w:rsidRPr="009341C7">
              <w:rPr>
                <w:rFonts w:ascii="Times New Roman" w:hAnsi="Times New Roman"/>
                <w:sz w:val="22"/>
                <w:szCs w:val="22"/>
                <w:lang w:val="it-IT"/>
              </w:rPr>
              <w:t>itidină/Lamivudină</w:t>
            </w:r>
          </w:p>
        </w:tc>
        <w:tc>
          <w:tcPr>
            <w:tcW w:w="1679" w:type="pct"/>
          </w:tcPr>
          <w:p w14:paraId="4DE1D140" w14:textId="77777777" w:rsidR="00C51702" w:rsidRPr="006A5FF3" w:rsidRDefault="00C51702" w:rsidP="00C51702">
            <w:pPr>
              <w:pStyle w:val="tabletextNS"/>
              <w:rPr>
                <w:rFonts w:ascii="Times New Roman" w:hAnsi="Times New Roman"/>
                <w:snapToGrid w:val="0"/>
                <w:color w:val="000000"/>
                <w:sz w:val="22"/>
                <w:szCs w:val="22"/>
                <w:rPrChange w:id="153" w:author="Author">
                  <w:rPr>
                    <w:rFonts w:ascii="Times New Roman" w:hAnsi="Times New Roman"/>
                    <w:snapToGrid w:val="0"/>
                    <w:color w:val="000000"/>
                    <w:sz w:val="22"/>
                    <w:szCs w:val="22"/>
                    <w:lang w:val="it-IT"/>
                  </w:rPr>
                </w:rPrChange>
              </w:rPr>
            </w:pPr>
            <w:r w:rsidRPr="006A5FF3">
              <w:rPr>
                <w:rFonts w:ascii="Times New Roman" w:hAnsi="Times New Roman"/>
                <w:snapToGrid w:val="0"/>
                <w:color w:val="000000"/>
                <w:sz w:val="22"/>
                <w:szCs w:val="22"/>
                <w:rPrChange w:id="154" w:author="Author">
                  <w:rPr>
                    <w:rFonts w:ascii="Times New Roman" w:hAnsi="Times New Roman"/>
                    <w:snapToGrid w:val="0"/>
                    <w:color w:val="000000"/>
                    <w:sz w:val="22"/>
                    <w:szCs w:val="22"/>
                    <w:lang w:val="it-IT"/>
                  </w:rPr>
                </w:rPrChange>
              </w:rPr>
              <w:t>Interacţiunea nu a fost studiată.</w:t>
            </w:r>
          </w:p>
          <w:p w14:paraId="4DE1D141" w14:textId="77777777" w:rsidR="00C51702" w:rsidRPr="006A5FF3" w:rsidRDefault="00C51702" w:rsidP="00C51702">
            <w:pPr>
              <w:pStyle w:val="tabletextNS"/>
              <w:rPr>
                <w:rFonts w:ascii="Times New Roman" w:hAnsi="Times New Roman"/>
                <w:snapToGrid w:val="0"/>
                <w:color w:val="000000"/>
                <w:sz w:val="22"/>
                <w:szCs w:val="22"/>
                <w:highlight w:val="yellow"/>
                <w:rPrChange w:id="155" w:author="Author">
                  <w:rPr>
                    <w:rFonts w:ascii="Times New Roman" w:hAnsi="Times New Roman"/>
                    <w:snapToGrid w:val="0"/>
                    <w:color w:val="000000"/>
                    <w:sz w:val="22"/>
                    <w:szCs w:val="22"/>
                    <w:highlight w:val="yellow"/>
                    <w:lang w:val="it-IT"/>
                  </w:rPr>
                </w:rPrChange>
              </w:rPr>
            </w:pPr>
          </w:p>
          <w:p w14:paraId="4DE1D142" w14:textId="77777777" w:rsidR="00C51702" w:rsidRPr="009341C7" w:rsidRDefault="00C51702" w:rsidP="00C51702">
            <w:pPr>
              <w:pStyle w:val="tabletextNS"/>
              <w:rPr>
                <w:rFonts w:ascii="Times New Roman" w:hAnsi="Times New Roman"/>
                <w:snapToGrid w:val="0"/>
                <w:color w:val="000000"/>
                <w:sz w:val="22"/>
                <w:szCs w:val="22"/>
                <w:lang w:val="it-IT"/>
              </w:rPr>
            </w:pPr>
            <w:r w:rsidRPr="006A5FF3">
              <w:rPr>
                <w:rFonts w:ascii="Times New Roman" w:hAnsi="Times New Roman"/>
                <w:snapToGrid w:val="0"/>
                <w:color w:val="000000"/>
                <w:sz w:val="22"/>
                <w:szCs w:val="22"/>
                <w:rPrChange w:id="156" w:author="Author">
                  <w:rPr>
                    <w:rFonts w:ascii="Times New Roman" w:hAnsi="Times New Roman"/>
                    <w:snapToGrid w:val="0"/>
                    <w:color w:val="000000"/>
                    <w:sz w:val="22"/>
                    <w:szCs w:val="22"/>
                    <w:lang w:val="it-IT"/>
                  </w:rPr>
                </w:rPrChange>
              </w:rPr>
              <w:t>Nu sunt anticipate interacţiuni semnificative din punct de vedere clinic.</w:t>
            </w:r>
            <w:r w:rsidRPr="006A5FF3">
              <w:rPr>
                <w:rFonts w:ascii="Times New Roman" w:hAnsi="Times New Roman"/>
                <w:sz w:val="22"/>
                <w:szCs w:val="22"/>
                <w:rPrChange w:id="157" w:author="Author">
                  <w:rPr>
                    <w:rFonts w:ascii="Times New Roman" w:hAnsi="Times New Roman"/>
                    <w:sz w:val="22"/>
                    <w:szCs w:val="22"/>
                    <w:lang w:val="it-IT"/>
                  </w:rPr>
                </w:rPrChange>
              </w:rPr>
              <w:t xml:space="preserve"> </w:t>
            </w:r>
            <w:r w:rsidRPr="009341C7">
              <w:rPr>
                <w:rFonts w:ascii="Times New Roman" w:hAnsi="Times New Roman"/>
                <w:sz w:val="22"/>
                <w:szCs w:val="22"/>
                <w:lang w:val="it-IT"/>
              </w:rPr>
              <w:t>Ranitidina se elimină doar parţial prin sistemul renal, cu ajutorul transportorilor cationici organici</w:t>
            </w:r>
            <w:r w:rsidRPr="009341C7">
              <w:rPr>
                <w:rFonts w:ascii="Times New Roman" w:hAnsi="Times New Roman"/>
                <w:snapToGrid w:val="0"/>
                <w:color w:val="000000"/>
                <w:sz w:val="22"/>
                <w:szCs w:val="22"/>
                <w:lang w:val="it-IT"/>
              </w:rPr>
              <w:t>.</w:t>
            </w:r>
          </w:p>
        </w:tc>
        <w:tc>
          <w:tcPr>
            <w:tcW w:w="1632" w:type="pct"/>
            <w:vMerge/>
          </w:tcPr>
          <w:p w14:paraId="4DE1D143"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7C15F5" w14:paraId="4DE1D149" w14:textId="77777777" w:rsidTr="00C51702">
        <w:trPr>
          <w:cantSplit/>
        </w:trPr>
        <w:tc>
          <w:tcPr>
            <w:tcW w:w="1689" w:type="pct"/>
          </w:tcPr>
          <w:p w14:paraId="4DE1D145"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Ranitidină/Zidovudină</w:t>
            </w:r>
          </w:p>
        </w:tc>
        <w:tc>
          <w:tcPr>
            <w:tcW w:w="1679" w:type="pct"/>
          </w:tcPr>
          <w:p w14:paraId="4DE1D146" w14:textId="77777777" w:rsidR="00C51702" w:rsidRPr="009341C7" w:rsidRDefault="00C51702" w:rsidP="00C51702">
            <w:pPr>
              <w:pStyle w:val="tabletextNS"/>
              <w:rPr>
                <w:rFonts w:ascii="Times New Roman" w:hAnsi="Times New Roman"/>
                <w:snapToGrid w:val="0"/>
                <w:color w:val="000000"/>
                <w:sz w:val="22"/>
                <w:szCs w:val="22"/>
                <w:highlight w:val="yellow"/>
                <w:lang w:val="it-IT"/>
              </w:rPr>
            </w:pPr>
            <w:r w:rsidRPr="009341C7">
              <w:rPr>
                <w:rFonts w:ascii="Times New Roman" w:hAnsi="Times New Roman"/>
                <w:snapToGrid w:val="0"/>
                <w:color w:val="000000"/>
                <w:sz w:val="22"/>
                <w:szCs w:val="22"/>
                <w:lang w:val="it-IT"/>
              </w:rPr>
              <w:t>Interacţiunea nu a fost studiată.</w:t>
            </w:r>
          </w:p>
          <w:p w14:paraId="4DE1D147" w14:textId="77777777" w:rsidR="00C51702" w:rsidRPr="009341C7" w:rsidRDefault="00C51702" w:rsidP="00C51702">
            <w:pPr>
              <w:pStyle w:val="tabletextNS"/>
              <w:rPr>
                <w:rFonts w:ascii="Times New Roman" w:hAnsi="Times New Roman"/>
                <w:snapToGrid w:val="0"/>
                <w:color w:val="000000"/>
                <w:sz w:val="22"/>
                <w:szCs w:val="22"/>
                <w:lang w:val="it-IT"/>
              </w:rPr>
            </w:pPr>
          </w:p>
        </w:tc>
        <w:tc>
          <w:tcPr>
            <w:tcW w:w="1632" w:type="pct"/>
            <w:vMerge/>
          </w:tcPr>
          <w:p w14:paraId="4DE1D148"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4E" w14:textId="77777777" w:rsidTr="00C51702">
        <w:trPr>
          <w:cantSplit/>
        </w:trPr>
        <w:tc>
          <w:tcPr>
            <w:tcW w:w="1689" w:type="pct"/>
          </w:tcPr>
          <w:p w14:paraId="4DE1D14A"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Cimetidină/Abacavir</w:t>
            </w:r>
          </w:p>
        </w:tc>
        <w:tc>
          <w:tcPr>
            <w:tcW w:w="1679" w:type="pct"/>
          </w:tcPr>
          <w:p w14:paraId="4DE1D14B" w14:textId="77777777" w:rsidR="00C51702" w:rsidRPr="009341C7" w:rsidRDefault="00C51702" w:rsidP="00C51702">
            <w:pPr>
              <w:pStyle w:val="tabletextNS"/>
              <w:rPr>
                <w:rFonts w:ascii="Times New Roman" w:hAnsi="Times New Roman"/>
                <w:snapToGrid w:val="0"/>
                <w:color w:val="000000"/>
                <w:sz w:val="22"/>
                <w:szCs w:val="22"/>
                <w:highlight w:val="yellow"/>
                <w:lang w:val="it-IT"/>
              </w:rPr>
            </w:pPr>
            <w:r w:rsidRPr="009341C7">
              <w:rPr>
                <w:rFonts w:ascii="Times New Roman" w:hAnsi="Times New Roman"/>
                <w:snapToGrid w:val="0"/>
                <w:color w:val="000000"/>
                <w:sz w:val="22"/>
                <w:szCs w:val="22"/>
                <w:lang w:val="it-IT"/>
              </w:rPr>
              <w:t>Interacţiunea nu a fost studiată.</w:t>
            </w:r>
          </w:p>
          <w:p w14:paraId="4DE1D14C" w14:textId="77777777" w:rsidR="00C51702" w:rsidRPr="009341C7" w:rsidRDefault="00C51702" w:rsidP="00C51702">
            <w:pPr>
              <w:pStyle w:val="tabletextNS"/>
              <w:rPr>
                <w:rFonts w:ascii="Times New Roman" w:hAnsi="Times New Roman"/>
                <w:snapToGrid w:val="0"/>
                <w:color w:val="000000"/>
                <w:sz w:val="22"/>
                <w:szCs w:val="22"/>
                <w:lang w:val="it-IT"/>
              </w:rPr>
            </w:pPr>
          </w:p>
        </w:tc>
        <w:tc>
          <w:tcPr>
            <w:tcW w:w="1632" w:type="pct"/>
            <w:vMerge w:val="restart"/>
          </w:tcPr>
          <w:p w14:paraId="4DE1D14D"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sz w:val="22"/>
                <w:szCs w:val="22"/>
                <w:lang w:val="it-IT"/>
              </w:rPr>
              <w:t xml:space="preserve">Nu este necesară ajustarea dozei.  </w:t>
            </w:r>
          </w:p>
        </w:tc>
      </w:tr>
      <w:tr w:rsidR="00C51702" w:rsidRPr="007C15F5" w14:paraId="4DE1D154" w14:textId="77777777" w:rsidTr="00C51702">
        <w:trPr>
          <w:cantSplit/>
        </w:trPr>
        <w:tc>
          <w:tcPr>
            <w:tcW w:w="1689" w:type="pct"/>
          </w:tcPr>
          <w:p w14:paraId="4DE1D14F"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lang w:val="it-IT"/>
              </w:rPr>
              <w:lastRenderedPageBreak/>
              <w:t>Cimetidină/Lamivudină</w:t>
            </w:r>
          </w:p>
        </w:tc>
        <w:tc>
          <w:tcPr>
            <w:tcW w:w="1679" w:type="pct"/>
          </w:tcPr>
          <w:p w14:paraId="4DE1D150" w14:textId="77777777" w:rsidR="00C51702" w:rsidRPr="006A5FF3" w:rsidRDefault="00C51702" w:rsidP="00C51702">
            <w:pPr>
              <w:pStyle w:val="tabletextNS"/>
              <w:rPr>
                <w:rFonts w:ascii="Times New Roman" w:hAnsi="Times New Roman"/>
                <w:snapToGrid w:val="0"/>
                <w:color w:val="000000"/>
                <w:sz w:val="22"/>
                <w:szCs w:val="22"/>
                <w:highlight w:val="yellow"/>
                <w:rPrChange w:id="158" w:author="Author">
                  <w:rPr>
                    <w:rFonts w:ascii="Times New Roman" w:hAnsi="Times New Roman"/>
                    <w:snapToGrid w:val="0"/>
                    <w:color w:val="000000"/>
                    <w:sz w:val="22"/>
                    <w:szCs w:val="22"/>
                    <w:highlight w:val="yellow"/>
                    <w:lang w:val="it-IT"/>
                  </w:rPr>
                </w:rPrChange>
              </w:rPr>
            </w:pPr>
            <w:r w:rsidRPr="006A5FF3">
              <w:rPr>
                <w:rFonts w:ascii="Times New Roman" w:hAnsi="Times New Roman"/>
                <w:snapToGrid w:val="0"/>
                <w:color w:val="000000"/>
                <w:sz w:val="22"/>
                <w:szCs w:val="22"/>
                <w:rPrChange w:id="159" w:author="Author">
                  <w:rPr>
                    <w:rFonts w:ascii="Times New Roman" w:hAnsi="Times New Roman"/>
                    <w:snapToGrid w:val="0"/>
                    <w:color w:val="000000"/>
                    <w:sz w:val="22"/>
                    <w:szCs w:val="22"/>
                    <w:lang w:val="it-IT"/>
                  </w:rPr>
                </w:rPrChange>
              </w:rPr>
              <w:t>Interacţiunea nu a fost studiată.</w:t>
            </w:r>
          </w:p>
          <w:p w14:paraId="4DE1D151" w14:textId="77777777" w:rsidR="00C51702" w:rsidRPr="006A5FF3" w:rsidRDefault="00C51702" w:rsidP="00C51702">
            <w:pPr>
              <w:pStyle w:val="tabletextNS"/>
              <w:rPr>
                <w:rFonts w:ascii="Times New Roman" w:hAnsi="Times New Roman"/>
                <w:snapToGrid w:val="0"/>
                <w:color w:val="000000"/>
                <w:sz w:val="22"/>
                <w:szCs w:val="22"/>
                <w:rPrChange w:id="160" w:author="Author">
                  <w:rPr>
                    <w:rFonts w:ascii="Times New Roman" w:hAnsi="Times New Roman"/>
                    <w:snapToGrid w:val="0"/>
                    <w:color w:val="000000"/>
                    <w:sz w:val="22"/>
                    <w:szCs w:val="22"/>
                    <w:lang w:val="it-IT"/>
                  </w:rPr>
                </w:rPrChange>
              </w:rPr>
            </w:pPr>
          </w:p>
          <w:p w14:paraId="4DE1D152" w14:textId="77777777" w:rsidR="00C51702" w:rsidRPr="009341C7" w:rsidRDefault="00C51702" w:rsidP="00C51702">
            <w:pPr>
              <w:pStyle w:val="tabletextNS"/>
              <w:rPr>
                <w:rFonts w:ascii="Times New Roman" w:hAnsi="Times New Roman"/>
                <w:snapToGrid w:val="0"/>
                <w:color w:val="000000"/>
                <w:sz w:val="22"/>
                <w:szCs w:val="22"/>
                <w:lang w:val="it-IT"/>
              </w:rPr>
            </w:pPr>
            <w:r w:rsidRPr="006A5FF3">
              <w:rPr>
                <w:rFonts w:ascii="Times New Roman" w:hAnsi="Times New Roman"/>
                <w:snapToGrid w:val="0"/>
                <w:color w:val="000000"/>
                <w:sz w:val="22"/>
                <w:szCs w:val="22"/>
                <w:rPrChange w:id="161" w:author="Author">
                  <w:rPr>
                    <w:rFonts w:ascii="Times New Roman" w:hAnsi="Times New Roman"/>
                    <w:snapToGrid w:val="0"/>
                    <w:color w:val="000000"/>
                    <w:sz w:val="22"/>
                    <w:szCs w:val="22"/>
                    <w:lang w:val="it-IT"/>
                  </w:rPr>
                </w:rPrChange>
              </w:rPr>
              <w:t>Nu sunt anticipate interacţiuni semnificative din punct de vedere clinic.</w:t>
            </w:r>
            <w:r w:rsidRPr="006A5FF3">
              <w:rPr>
                <w:rFonts w:ascii="Times New Roman" w:hAnsi="Times New Roman"/>
                <w:sz w:val="22"/>
                <w:szCs w:val="22"/>
                <w:rPrChange w:id="162" w:author="Author">
                  <w:rPr>
                    <w:rFonts w:ascii="Times New Roman" w:hAnsi="Times New Roman"/>
                    <w:sz w:val="22"/>
                    <w:szCs w:val="22"/>
                    <w:lang w:val="it-IT"/>
                  </w:rPr>
                </w:rPrChange>
              </w:rPr>
              <w:t xml:space="preserve"> </w:t>
            </w:r>
            <w:r w:rsidRPr="009341C7">
              <w:rPr>
                <w:rFonts w:ascii="Times New Roman" w:hAnsi="Times New Roman"/>
                <w:sz w:val="22"/>
                <w:szCs w:val="22"/>
                <w:lang w:val="it-IT"/>
              </w:rPr>
              <w:t>Cimetidina se elimină doar parţial prin sistemul renal, cu ajutorul transportorilor cationici organici</w:t>
            </w:r>
            <w:r w:rsidRPr="009341C7">
              <w:rPr>
                <w:rFonts w:ascii="Times New Roman" w:hAnsi="Times New Roman"/>
                <w:snapToGrid w:val="0"/>
                <w:color w:val="000000"/>
                <w:sz w:val="22"/>
                <w:szCs w:val="22"/>
                <w:lang w:val="it-IT"/>
              </w:rPr>
              <w:t>.</w:t>
            </w:r>
          </w:p>
        </w:tc>
        <w:tc>
          <w:tcPr>
            <w:tcW w:w="1632" w:type="pct"/>
            <w:vMerge/>
          </w:tcPr>
          <w:p w14:paraId="4DE1D153"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7C15F5" w14:paraId="4DE1D159" w14:textId="77777777" w:rsidTr="00C51702">
        <w:trPr>
          <w:cantSplit/>
        </w:trPr>
        <w:tc>
          <w:tcPr>
            <w:tcW w:w="1689" w:type="pct"/>
          </w:tcPr>
          <w:p w14:paraId="4DE1D155"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Cimetidină/Zidovudină</w:t>
            </w:r>
          </w:p>
        </w:tc>
        <w:tc>
          <w:tcPr>
            <w:tcW w:w="1679" w:type="pct"/>
          </w:tcPr>
          <w:p w14:paraId="4DE1D156" w14:textId="77777777" w:rsidR="00C51702" w:rsidRPr="009341C7" w:rsidRDefault="00C51702" w:rsidP="00C51702">
            <w:pPr>
              <w:pStyle w:val="tabletextNS"/>
              <w:rPr>
                <w:rFonts w:ascii="Times New Roman" w:hAnsi="Times New Roman"/>
                <w:snapToGrid w:val="0"/>
                <w:color w:val="000000"/>
                <w:sz w:val="22"/>
                <w:szCs w:val="22"/>
                <w:highlight w:val="yellow"/>
                <w:lang w:val="it-IT"/>
              </w:rPr>
            </w:pPr>
            <w:r w:rsidRPr="009341C7">
              <w:rPr>
                <w:rFonts w:ascii="Times New Roman" w:hAnsi="Times New Roman"/>
                <w:snapToGrid w:val="0"/>
                <w:color w:val="000000"/>
                <w:sz w:val="22"/>
                <w:szCs w:val="22"/>
                <w:lang w:val="it-IT"/>
              </w:rPr>
              <w:t>Interacţiunea nu a fost studiată.</w:t>
            </w:r>
          </w:p>
          <w:p w14:paraId="4DE1D157" w14:textId="77777777" w:rsidR="00C51702" w:rsidRPr="009341C7" w:rsidRDefault="00C51702" w:rsidP="00C51702">
            <w:pPr>
              <w:pStyle w:val="tabletextNS"/>
              <w:rPr>
                <w:rFonts w:ascii="Times New Roman" w:hAnsi="Times New Roman"/>
                <w:snapToGrid w:val="0"/>
                <w:color w:val="000000"/>
                <w:sz w:val="22"/>
                <w:szCs w:val="22"/>
                <w:lang w:val="it-IT"/>
              </w:rPr>
            </w:pPr>
          </w:p>
        </w:tc>
        <w:tc>
          <w:tcPr>
            <w:tcW w:w="1632" w:type="pct"/>
            <w:vMerge/>
          </w:tcPr>
          <w:p w14:paraId="4DE1D158"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5B" w14:textId="77777777" w:rsidTr="00C51702">
        <w:trPr>
          <w:cantSplit/>
        </w:trPr>
        <w:tc>
          <w:tcPr>
            <w:tcW w:w="5000" w:type="pct"/>
            <w:gridSpan w:val="3"/>
          </w:tcPr>
          <w:p w14:paraId="4DE1D15A"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rPr>
              <w:t>CITOTOXICE</w:t>
            </w:r>
          </w:p>
        </w:tc>
      </w:tr>
      <w:tr w:rsidR="00C51702" w:rsidRPr="009341C7" w14:paraId="4DE1D162" w14:textId="77777777" w:rsidTr="00C51702">
        <w:trPr>
          <w:cantSplit/>
        </w:trPr>
        <w:tc>
          <w:tcPr>
            <w:tcW w:w="1689" w:type="pct"/>
          </w:tcPr>
          <w:p w14:paraId="4DE1D15C"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b/>
                <w:sz w:val="22"/>
                <w:szCs w:val="22"/>
              </w:rPr>
              <w:t>Cladribină/Lamivudină</w:t>
            </w:r>
          </w:p>
        </w:tc>
        <w:tc>
          <w:tcPr>
            <w:tcW w:w="1679" w:type="pct"/>
          </w:tcPr>
          <w:p w14:paraId="4DE1D15D" w14:textId="77777777" w:rsidR="00C51702" w:rsidRPr="006A5FF3" w:rsidRDefault="00C51702" w:rsidP="00C51702">
            <w:pPr>
              <w:pStyle w:val="tabletextNS"/>
              <w:rPr>
                <w:rFonts w:ascii="Times New Roman" w:hAnsi="Times New Roman"/>
                <w:snapToGrid w:val="0"/>
                <w:color w:val="000000"/>
                <w:sz w:val="22"/>
                <w:szCs w:val="22"/>
                <w:highlight w:val="yellow"/>
                <w:rPrChange w:id="163" w:author="Author">
                  <w:rPr>
                    <w:rFonts w:ascii="Times New Roman" w:hAnsi="Times New Roman"/>
                    <w:snapToGrid w:val="0"/>
                    <w:color w:val="000000"/>
                    <w:sz w:val="22"/>
                    <w:szCs w:val="22"/>
                    <w:highlight w:val="yellow"/>
                    <w:lang w:val="it-IT"/>
                  </w:rPr>
                </w:rPrChange>
              </w:rPr>
            </w:pPr>
            <w:r w:rsidRPr="006A5FF3">
              <w:rPr>
                <w:rFonts w:ascii="Times New Roman" w:hAnsi="Times New Roman"/>
                <w:snapToGrid w:val="0"/>
                <w:color w:val="000000"/>
                <w:sz w:val="22"/>
                <w:szCs w:val="22"/>
                <w:rPrChange w:id="164" w:author="Author">
                  <w:rPr>
                    <w:rFonts w:ascii="Times New Roman" w:hAnsi="Times New Roman"/>
                    <w:snapToGrid w:val="0"/>
                    <w:color w:val="000000"/>
                    <w:sz w:val="22"/>
                    <w:szCs w:val="22"/>
                    <w:lang w:val="it-IT"/>
                  </w:rPr>
                </w:rPrChange>
              </w:rPr>
              <w:t>Interacţiunea nu a fost studiată.</w:t>
            </w:r>
          </w:p>
          <w:p w14:paraId="4DE1D15E" w14:textId="77777777" w:rsidR="00C51702" w:rsidRPr="006A5FF3" w:rsidRDefault="00C51702" w:rsidP="00C51702">
            <w:pPr>
              <w:pStyle w:val="tabletextNS"/>
              <w:rPr>
                <w:rFonts w:ascii="Times New Roman" w:hAnsi="Times New Roman"/>
                <w:i/>
                <w:color w:val="000000"/>
                <w:sz w:val="22"/>
                <w:szCs w:val="22"/>
                <w:rPrChange w:id="165" w:author="Author">
                  <w:rPr>
                    <w:rFonts w:ascii="Times New Roman" w:hAnsi="Times New Roman"/>
                    <w:i/>
                    <w:color w:val="000000"/>
                    <w:sz w:val="22"/>
                    <w:szCs w:val="22"/>
                    <w:lang w:val="it-IT"/>
                  </w:rPr>
                </w:rPrChange>
              </w:rPr>
            </w:pPr>
          </w:p>
          <w:p w14:paraId="4DE1D15F" w14:textId="77777777" w:rsidR="00C51702" w:rsidRPr="006A5FF3" w:rsidRDefault="00C51702" w:rsidP="00C51702">
            <w:pPr>
              <w:pStyle w:val="tabletextNS"/>
              <w:rPr>
                <w:rFonts w:ascii="Times New Roman" w:hAnsi="Times New Roman"/>
                <w:snapToGrid w:val="0"/>
                <w:color w:val="000000"/>
                <w:sz w:val="22"/>
                <w:szCs w:val="22"/>
                <w:rPrChange w:id="166" w:author="Author">
                  <w:rPr>
                    <w:rFonts w:ascii="Times New Roman" w:hAnsi="Times New Roman"/>
                    <w:snapToGrid w:val="0"/>
                    <w:color w:val="000000"/>
                    <w:sz w:val="22"/>
                    <w:szCs w:val="22"/>
                    <w:lang w:val="it-IT"/>
                  </w:rPr>
                </w:rPrChange>
              </w:rPr>
            </w:pPr>
            <w:r w:rsidRPr="006A5FF3">
              <w:rPr>
                <w:rFonts w:ascii="Times New Roman" w:hAnsi="Times New Roman"/>
                <w:i/>
                <w:color w:val="000000"/>
                <w:sz w:val="22"/>
                <w:szCs w:val="22"/>
                <w:rPrChange w:id="167" w:author="Author">
                  <w:rPr>
                    <w:rFonts w:ascii="Times New Roman" w:hAnsi="Times New Roman"/>
                    <w:i/>
                    <w:color w:val="000000"/>
                    <w:sz w:val="22"/>
                    <w:szCs w:val="22"/>
                    <w:lang w:val="it-IT"/>
                  </w:rPr>
                </w:rPrChange>
              </w:rPr>
              <w:t>In vitro</w:t>
            </w:r>
            <w:r w:rsidRPr="006A5FF3">
              <w:rPr>
                <w:rFonts w:ascii="Times New Roman" w:hAnsi="Times New Roman"/>
                <w:color w:val="000000"/>
                <w:sz w:val="22"/>
                <w:szCs w:val="22"/>
                <w:rPrChange w:id="168" w:author="Author">
                  <w:rPr>
                    <w:rFonts w:ascii="Times New Roman" w:hAnsi="Times New Roman"/>
                    <w:color w:val="000000"/>
                    <w:sz w:val="22"/>
                    <w:szCs w:val="22"/>
                    <w:lang w:val="it-IT"/>
                  </w:rPr>
                </w:rPrChange>
              </w:rPr>
              <w:t>, lamivudina inhibă fosforilarea intracelulară a cladribinei ducând la un potenţial risc de pierdere a eficacităţii cladribinei în caz de asociere, în mediul clinic Unele descoperiri clinice susţin, de asemenea, o posibilă interacţiune între lamivudină și cladribină.</w:t>
            </w:r>
          </w:p>
        </w:tc>
        <w:tc>
          <w:tcPr>
            <w:tcW w:w="1632" w:type="pct"/>
          </w:tcPr>
          <w:p w14:paraId="4DE1D160" w14:textId="77777777" w:rsidR="00C51702" w:rsidRPr="009341C7" w:rsidRDefault="00C51702" w:rsidP="00C51702">
            <w:pPr>
              <w:rPr>
                <w:color w:val="000000"/>
                <w:szCs w:val="22"/>
                <w:lang w:val="it-IT"/>
              </w:rPr>
            </w:pPr>
            <w:r w:rsidRPr="009341C7">
              <w:rPr>
                <w:color w:val="000000"/>
                <w:szCs w:val="22"/>
                <w:lang w:val="it-IT"/>
              </w:rPr>
              <w:t>De aceea, utilizarea concomitentă a lamivudinei cu cladribina nu este recomandată (vezi pct. 4.4).</w:t>
            </w:r>
          </w:p>
          <w:p w14:paraId="4DE1D161"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64" w14:textId="77777777" w:rsidTr="00C51702">
        <w:trPr>
          <w:cantSplit/>
        </w:trPr>
        <w:tc>
          <w:tcPr>
            <w:tcW w:w="5000" w:type="pct"/>
            <w:gridSpan w:val="3"/>
          </w:tcPr>
          <w:p w14:paraId="4DE1D163"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rPr>
              <w:t>OPIOIDE</w:t>
            </w:r>
          </w:p>
        </w:tc>
      </w:tr>
      <w:tr w:rsidR="00C51702" w:rsidRPr="009341C7" w14:paraId="4DE1D16F" w14:textId="77777777" w:rsidTr="00C51702">
        <w:trPr>
          <w:cantSplit/>
        </w:trPr>
        <w:tc>
          <w:tcPr>
            <w:tcW w:w="1689" w:type="pct"/>
          </w:tcPr>
          <w:p w14:paraId="4DE1D165" w14:textId="77777777" w:rsidR="00C51702" w:rsidRPr="009341C7" w:rsidRDefault="00C51702" w:rsidP="00C51702">
            <w:pPr>
              <w:pStyle w:val="tabletextNS"/>
              <w:keepNext/>
              <w:rPr>
                <w:rFonts w:ascii="Times New Roman" w:hAnsi="Times New Roman"/>
                <w:sz w:val="22"/>
                <w:szCs w:val="22"/>
              </w:rPr>
            </w:pPr>
            <w:r w:rsidRPr="009341C7">
              <w:rPr>
                <w:rFonts w:ascii="Times New Roman" w:hAnsi="Times New Roman"/>
                <w:sz w:val="22"/>
                <w:szCs w:val="22"/>
              </w:rPr>
              <w:t>Metadonă/Abacavir</w:t>
            </w:r>
          </w:p>
          <w:p w14:paraId="4DE1D166"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(40 până la 90 mg o dată pe zi, timp de 14 zile/600 mg în doză unică, apoi 600 mg de două ori pe zi, timp de 14 zile)</w:t>
            </w:r>
          </w:p>
        </w:tc>
        <w:tc>
          <w:tcPr>
            <w:tcW w:w="1679" w:type="pct"/>
          </w:tcPr>
          <w:p w14:paraId="4DE1D167" w14:textId="77777777" w:rsidR="00C51702" w:rsidRPr="006A5FF3" w:rsidRDefault="00C51702" w:rsidP="00C51702">
            <w:pPr>
              <w:pStyle w:val="tabletextNS"/>
              <w:keepNext/>
              <w:tabs>
                <w:tab w:val="left" w:pos="809"/>
              </w:tabs>
              <w:rPr>
                <w:rFonts w:ascii="Times New Roman" w:hAnsi="Times New Roman"/>
                <w:snapToGrid w:val="0"/>
                <w:color w:val="000000"/>
                <w:sz w:val="22"/>
                <w:szCs w:val="22"/>
                <w:lang w:val="pt-PT"/>
                <w:rPrChange w:id="169" w:author="Author">
                  <w:rPr>
                    <w:rFonts w:ascii="Times New Roman" w:hAnsi="Times New Roman"/>
                    <w:snapToGrid w:val="0"/>
                    <w:color w:val="000000"/>
                    <w:sz w:val="22"/>
                    <w:szCs w:val="22"/>
                  </w:rPr>
                </w:rPrChange>
              </w:rPr>
            </w:pPr>
            <w:r w:rsidRPr="006A5FF3">
              <w:rPr>
                <w:rFonts w:ascii="Times New Roman" w:hAnsi="Times New Roman"/>
                <w:snapToGrid w:val="0"/>
                <w:color w:val="000000"/>
                <w:sz w:val="22"/>
                <w:szCs w:val="22"/>
                <w:lang w:val="pt-PT"/>
                <w:rPrChange w:id="170" w:author="Author">
                  <w:rPr>
                    <w:rFonts w:ascii="Times New Roman" w:hAnsi="Times New Roman"/>
                    <w:snapToGrid w:val="0"/>
                    <w:color w:val="000000"/>
                    <w:sz w:val="22"/>
                    <w:szCs w:val="22"/>
                  </w:rPr>
                </w:rPrChange>
              </w:rPr>
              <w:t xml:space="preserve">Abacavir:  ASC </w:t>
            </w:r>
            <w:r w:rsidRPr="009341C7">
              <w:rPr>
                <w:rFonts w:ascii="Times New Roman" w:hAnsi="Times New Roman"/>
                <w:snapToGrid w:val="0"/>
                <w:color w:val="000000"/>
                <w:sz w:val="22"/>
                <w:szCs w:val="22"/>
              </w:rPr>
              <w:sym w:font="Symbol" w:char="F0AB"/>
            </w:r>
          </w:p>
          <w:p w14:paraId="4DE1D168" w14:textId="77777777" w:rsidR="00C51702" w:rsidRPr="006A5FF3" w:rsidRDefault="00C51702" w:rsidP="00C51702">
            <w:pPr>
              <w:pStyle w:val="tabletextNS"/>
              <w:keepNext/>
              <w:rPr>
                <w:rFonts w:ascii="Times New Roman" w:hAnsi="Times New Roman"/>
                <w:color w:val="000000"/>
                <w:sz w:val="22"/>
                <w:szCs w:val="22"/>
                <w:lang w:val="pt-PT"/>
                <w:rPrChange w:id="171" w:author="Author">
                  <w:rPr>
                    <w:rFonts w:ascii="Times New Roman" w:hAnsi="Times New Roman"/>
                    <w:color w:val="000000"/>
                    <w:sz w:val="22"/>
                    <w:szCs w:val="22"/>
                  </w:rPr>
                </w:rPrChange>
              </w:rPr>
            </w:pPr>
            <w:r w:rsidRPr="006A5FF3">
              <w:rPr>
                <w:rFonts w:ascii="Times New Roman" w:hAnsi="Times New Roman"/>
                <w:snapToGrid w:val="0"/>
                <w:color w:val="000000"/>
                <w:sz w:val="22"/>
                <w:szCs w:val="22"/>
                <w:lang w:val="pt-PT"/>
                <w:rPrChange w:id="172" w:author="Author">
                  <w:rPr>
                    <w:rFonts w:ascii="Times New Roman" w:hAnsi="Times New Roman"/>
                    <w:snapToGrid w:val="0"/>
                    <w:color w:val="000000"/>
                    <w:sz w:val="22"/>
                    <w:szCs w:val="22"/>
                  </w:rPr>
                </w:rPrChange>
              </w:rPr>
              <w:t xml:space="preserve">                 Cmax </w:t>
            </w:r>
            <w:r w:rsidRPr="009341C7">
              <w:rPr>
                <w:rFonts w:ascii="Times New Roman" w:hAnsi="Times New Roman"/>
                <w:color w:val="000000"/>
                <w:sz w:val="22"/>
                <w:szCs w:val="22"/>
              </w:rPr>
              <w:sym w:font="Symbol" w:char="F0AF"/>
            </w:r>
            <w:r w:rsidRPr="006A5FF3">
              <w:rPr>
                <w:rFonts w:ascii="Times New Roman" w:hAnsi="Times New Roman"/>
                <w:color w:val="000000"/>
                <w:sz w:val="22"/>
                <w:szCs w:val="22"/>
                <w:lang w:val="pt-PT"/>
                <w:rPrChange w:id="173" w:author="Author">
                  <w:rPr>
                    <w:rFonts w:ascii="Times New Roman" w:hAnsi="Times New Roman"/>
                    <w:color w:val="000000"/>
                    <w:sz w:val="22"/>
                    <w:szCs w:val="22"/>
                  </w:rPr>
                </w:rPrChange>
              </w:rPr>
              <w:t>35%</w:t>
            </w:r>
          </w:p>
          <w:p w14:paraId="4DE1D169" w14:textId="77777777" w:rsidR="00C51702" w:rsidRPr="006A5FF3" w:rsidRDefault="00C51702" w:rsidP="00C51702">
            <w:pPr>
              <w:pStyle w:val="tabletextNS"/>
              <w:keepNext/>
              <w:rPr>
                <w:rFonts w:ascii="Times New Roman" w:hAnsi="Times New Roman"/>
                <w:color w:val="000000"/>
                <w:sz w:val="22"/>
                <w:szCs w:val="22"/>
                <w:lang w:val="pt-PT"/>
                <w:rPrChange w:id="174" w:author="Author">
                  <w:rPr>
                    <w:rFonts w:ascii="Times New Roman" w:hAnsi="Times New Roman"/>
                    <w:color w:val="000000"/>
                    <w:sz w:val="22"/>
                    <w:szCs w:val="22"/>
                  </w:rPr>
                </w:rPrChange>
              </w:rPr>
            </w:pPr>
          </w:p>
          <w:p w14:paraId="4DE1D16A" w14:textId="77777777" w:rsidR="00C51702" w:rsidRPr="006A5FF3" w:rsidRDefault="00C51702" w:rsidP="00C51702">
            <w:pPr>
              <w:pStyle w:val="tabletextNS"/>
              <w:rPr>
                <w:rFonts w:ascii="Times New Roman" w:hAnsi="Times New Roman"/>
                <w:snapToGrid w:val="0"/>
                <w:color w:val="000000"/>
                <w:sz w:val="22"/>
                <w:szCs w:val="22"/>
                <w:lang w:val="pt-PT"/>
                <w:rPrChange w:id="175" w:author="Author">
                  <w:rPr>
                    <w:rFonts w:ascii="Times New Roman" w:hAnsi="Times New Roman"/>
                    <w:snapToGrid w:val="0"/>
                    <w:color w:val="000000"/>
                    <w:sz w:val="22"/>
                    <w:szCs w:val="22"/>
                  </w:rPr>
                </w:rPrChange>
              </w:rPr>
            </w:pPr>
            <w:r w:rsidRPr="006A5FF3">
              <w:rPr>
                <w:rFonts w:ascii="Times New Roman" w:hAnsi="Times New Roman"/>
                <w:color w:val="000000"/>
                <w:sz w:val="22"/>
                <w:szCs w:val="22"/>
                <w:lang w:val="pt-PT"/>
                <w:rPrChange w:id="176" w:author="Author">
                  <w:rPr>
                    <w:rFonts w:ascii="Times New Roman" w:hAnsi="Times New Roman"/>
                    <w:color w:val="000000"/>
                    <w:sz w:val="22"/>
                    <w:szCs w:val="22"/>
                  </w:rPr>
                </w:rPrChange>
              </w:rPr>
              <w:t xml:space="preserve">Metadonă: CL/F </w:t>
            </w:r>
            <w:r w:rsidRPr="009341C7">
              <w:rPr>
                <w:rFonts w:ascii="Times New Roman" w:hAnsi="Times New Roman"/>
                <w:snapToGrid w:val="0"/>
                <w:color w:val="000000"/>
                <w:sz w:val="22"/>
                <w:szCs w:val="22"/>
              </w:rPr>
              <w:sym w:font="Symbol" w:char="F0AD"/>
            </w:r>
            <w:r w:rsidRPr="006A5FF3">
              <w:rPr>
                <w:rFonts w:ascii="Times New Roman" w:hAnsi="Times New Roman"/>
                <w:snapToGrid w:val="0"/>
                <w:color w:val="000000"/>
                <w:sz w:val="22"/>
                <w:szCs w:val="22"/>
                <w:lang w:val="pt-PT"/>
                <w:rPrChange w:id="177" w:author="Author">
                  <w:rPr>
                    <w:rFonts w:ascii="Times New Roman" w:hAnsi="Times New Roman"/>
                    <w:snapToGrid w:val="0"/>
                    <w:color w:val="000000"/>
                    <w:sz w:val="22"/>
                    <w:szCs w:val="22"/>
                  </w:rPr>
                </w:rPrChange>
              </w:rPr>
              <w:t>22%</w:t>
            </w:r>
          </w:p>
        </w:tc>
        <w:tc>
          <w:tcPr>
            <w:tcW w:w="1632" w:type="pct"/>
            <w:vMerge w:val="restart"/>
          </w:tcPr>
          <w:p w14:paraId="4DE1D16B" w14:textId="77777777" w:rsidR="00C51702" w:rsidRPr="006A5FF3" w:rsidRDefault="00C51702" w:rsidP="00C51702">
            <w:pPr>
              <w:pStyle w:val="tabletextNS"/>
              <w:rPr>
                <w:rFonts w:ascii="Times New Roman" w:hAnsi="Times New Roman"/>
                <w:sz w:val="22"/>
                <w:szCs w:val="22"/>
                <w:lang w:val="pt-PT"/>
                <w:rPrChange w:id="178" w:author="Author">
                  <w:rPr>
                    <w:rFonts w:ascii="Times New Roman" w:hAnsi="Times New Roman"/>
                    <w:sz w:val="22"/>
                    <w:szCs w:val="22"/>
                    <w:lang w:val="it-IT"/>
                  </w:rPr>
                </w:rPrChange>
              </w:rPr>
            </w:pPr>
            <w:r w:rsidRPr="006A5FF3">
              <w:rPr>
                <w:rFonts w:ascii="Times New Roman" w:hAnsi="Times New Roman"/>
                <w:sz w:val="22"/>
                <w:szCs w:val="22"/>
                <w:lang w:val="pt-PT"/>
                <w:rPrChange w:id="179" w:author="Author">
                  <w:rPr>
                    <w:rFonts w:ascii="Times New Roman" w:hAnsi="Times New Roman"/>
                    <w:sz w:val="22"/>
                    <w:szCs w:val="22"/>
                    <w:lang w:val="it-IT"/>
                  </w:rPr>
                </w:rPrChange>
              </w:rPr>
              <w:t>Având în vedere că datele disponibile sunt limitate, semnificaţia clinică este necunoscută.</w:t>
            </w:r>
          </w:p>
          <w:p w14:paraId="4DE1D16C" w14:textId="77777777" w:rsidR="00C51702" w:rsidRPr="006A5FF3" w:rsidRDefault="00C51702" w:rsidP="00C51702">
            <w:pPr>
              <w:pStyle w:val="tabletextNS"/>
              <w:keepNext/>
              <w:rPr>
                <w:rFonts w:ascii="Times New Roman" w:hAnsi="Times New Roman"/>
                <w:sz w:val="22"/>
                <w:szCs w:val="22"/>
                <w:lang w:val="pt-PT"/>
                <w:rPrChange w:id="180" w:author="Author">
                  <w:rPr>
                    <w:rFonts w:ascii="Times New Roman" w:hAnsi="Times New Roman"/>
                    <w:sz w:val="22"/>
                    <w:szCs w:val="22"/>
                    <w:lang w:val="it-IT"/>
                  </w:rPr>
                </w:rPrChange>
              </w:rPr>
            </w:pPr>
            <w:r w:rsidRPr="006A5FF3">
              <w:rPr>
                <w:rFonts w:ascii="Times New Roman" w:hAnsi="Times New Roman"/>
                <w:sz w:val="22"/>
                <w:szCs w:val="22"/>
                <w:lang w:val="pt-PT"/>
                <w:rPrChange w:id="181" w:author="Author">
                  <w:rPr>
                    <w:rFonts w:ascii="Times New Roman" w:hAnsi="Times New Roman"/>
                    <w:sz w:val="22"/>
                    <w:szCs w:val="22"/>
                    <w:lang w:val="it-IT"/>
                  </w:rPr>
                </w:rPrChange>
              </w:rPr>
              <w:t>Monitorizare pentru semnele de toxicitate ale zidovudinei (vezi pct. 4.8).</w:t>
            </w:r>
          </w:p>
          <w:p w14:paraId="4DE1D16D" w14:textId="77777777" w:rsidR="00C51702" w:rsidRPr="006A5FF3" w:rsidRDefault="00C51702" w:rsidP="00C51702">
            <w:pPr>
              <w:pStyle w:val="tabletextNS"/>
              <w:keepNext/>
              <w:rPr>
                <w:rFonts w:ascii="Times New Roman" w:hAnsi="Times New Roman"/>
                <w:color w:val="000000"/>
                <w:sz w:val="22"/>
                <w:szCs w:val="22"/>
                <w:highlight w:val="yellow"/>
                <w:lang w:val="pt-PT"/>
                <w:rPrChange w:id="182" w:author="Author">
                  <w:rPr>
                    <w:rFonts w:ascii="Times New Roman" w:hAnsi="Times New Roman"/>
                    <w:color w:val="000000"/>
                    <w:sz w:val="22"/>
                    <w:szCs w:val="22"/>
                    <w:highlight w:val="yellow"/>
                    <w:lang w:val="it-IT"/>
                  </w:rPr>
                </w:rPrChange>
              </w:rPr>
            </w:pPr>
          </w:p>
          <w:p w14:paraId="4DE1D16E"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color w:val="000000"/>
                <w:sz w:val="22"/>
                <w:szCs w:val="22"/>
                <w:lang w:val="it-IT"/>
              </w:rPr>
              <w:t>Ajustarea dozei de metadonă este puţin probabilă la majoritatea pacienţilor; ocazional, ajustarea dozei de metadonă poate fi necesară.</w:t>
            </w:r>
          </w:p>
        </w:tc>
      </w:tr>
      <w:tr w:rsidR="00C51702" w:rsidRPr="009341C7" w14:paraId="4DE1D173" w14:textId="77777777" w:rsidTr="00C51702">
        <w:trPr>
          <w:cantSplit/>
        </w:trPr>
        <w:tc>
          <w:tcPr>
            <w:tcW w:w="1689" w:type="pct"/>
          </w:tcPr>
          <w:p w14:paraId="4DE1D170"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Met</w:t>
            </w:r>
            <w:del w:id="183" w:author="Author">
              <w:r w:rsidRPr="009341C7" w:rsidDel="00C20F6E">
                <w:rPr>
                  <w:rFonts w:ascii="Times New Roman" w:hAnsi="Times New Roman"/>
                  <w:sz w:val="22"/>
                  <w:szCs w:val="22"/>
                </w:rPr>
                <w:delText>h</w:delText>
              </w:r>
            </w:del>
            <w:r w:rsidRPr="009341C7">
              <w:rPr>
                <w:rFonts w:ascii="Times New Roman" w:hAnsi="Times New Roman"/>
                <w:sz w:val="22"/>
                <w:szCs w:val="22"/>
              </w:rPr>
              <w:t>adonă/Lamivudină</w:t>
            </w:r>
          </w:p>
        </w:tc>
        <w:tc>
          <w:tcPr>
            <w:tcW w:w="1679" w:type="pct"/>
          </w:tcPr>
          <w:p w14:paraId="6268EA15" w14:textId="77777777" w:rsidR="00C20F6E" w:rsidRPr="00EA4514" w:rsidRDefault="00C20F6E" w:rsidP="00C20F6E">
            <w:pPr>
              <w:pStyle w:val="tabletextNS"/>
              <w:keepNext/>
              <w:rPr>
                <w:ins w:id="184" w:author="Author"/>
                <w:rFonts w:ascii="Times New Roman" w:hAnsi="Times New Roman"/>
                <w:snapToGrid w:val="0"/>
                <w:color w:val="000000"/>
                <w:sz w:val="22"/>
                <w:szCs w:val="22"/>
                <w:lang w:val="fr-FR"/>
              </w:rPr>
            </w:pPr>
            <w:ins w:id="185" w:author="Author">
              <w:r w:rsidRPr="00EA4514">
                <w:rPr>
                  <w:rFonts w:ascii="Times New Roman" w:hAnsi="Times New Roman"/>
                  <w:snapToGrid w:val="0"/>
                  <w:color w:val="000000"/>
                  <w:sz w:val="22"/>
                  <w:szCs w:val="22"/>
                  <w:lang w:val="fr-FR"/>
                </w:rPr>
                <w:t>Interaţiunea nu a fost studiată.</w:t>
              </w:r>
            </w:ins>
          </w:p>
          <w:p w14:paraId="4DE1D171" w14:textId="15E3E22F" w:rsidR="00C51702" w:rsidRPr="009341C7" w:rsidRDefault="00C51702" w:rsidP="00C51702">
            <w:pPr>
              <w:pStyle w:val="tabletextNS"/>
              <w:rPr>
                <w:rFonts w:ascii="Times New Roman" w:hAnsi="Times New Roman"/>
                <w:snapToGrid w:val="0"/>
                <w:color w:val="000000"/>
                <w:sz w:val="22"/>
                <w:szCs w:val="22"/>
              </w:rPr>
            </w:pPr>
            <w:del w:id="186" w:author="Author">
              <w:r w:rsidRPr="009341C7" w:rsidDel="00C20F6E">
                <w:rPr>
                  <w:rFonts w:ascii="Times New Roman" w:hAnsi="Times New Roman"/>
                  <w:sz w:val="22"/>
                  <w:szCs w:val="22"/>
                </w:rPr>
                <w:delText>Interaction not studied.</w:delText>
              </w:r>
            </w:del>
          </w:p>
        </w:tc>
        <w:tc>
          <w:tcPr>
            <w:tcW w:w="1632" w:type="pct"/>
            <w:vMerge/>
          </w:tcPr>
          <w:p w14:paraId="4DE1D172" w14:textId="77777777" w:rsidR="00C51702" w:rsidRPr="009341C7" w:rsidRDefault="00C51702" w:rsidP="00C51702">
            <w:pPr>
              <w:pStyle w:val="tabletextNS"/>
              <w:rPr>
                <w:rFonts w:ascii="Times New Roman" w:hAnsi="Times New Roman"/>
                <w:color w:val="000000"/>
                <w:sz w:val="22"/>
                <w:szCs w:val="22"/>
              </w:rPr>
            </w:pPr>
          </w:p>
        </w:tc>
      </w:tr>
      <w:tr w:rsidR="00C51702" w:rsidRPr="009341C7" w14:paraId="4DE1D179" w14:textId="77777777" w:rsidTr="00C51702">
        <w:trPr>
          <w:cantSplit/>
        </w:trPr>
        <w:tc>
          <w:tcPr>
            <w:tcW w:w="1689" w:type="pct"/>
          </w:tcPr>
          <w:p w14:paraId="4DE1D174" w14:textId="77777777" w:rsidR="00C51702" w:rsidRPr="006A5FF3" w:rsidRDefault="00C51702" w:rsidP="00C51702">
            <w:pPr>
              <w:pStyle w:val="tabletextNS"/>
              <w:rPr>
                <w:rFonts w:ascii="Times New Roman" w:hAnsi="Times New Roman"/>
                <w:sz w:val="22"/>
                <w:szCs w:val="22"/>
                <w:rPrChange w:id="187" w:author="Author">
                  <w:rPr>
                    <w:rFonts w:ascii="Times New Roman" w:hAnsi="Times New Roman"/>
                    <w:sz w:val="22"/>
                    <w:szCs w:val="22"/>
                    <w:lang w:val="it-IT"/>
                  </w:rPr>
                </w:rPrChange>
              </w:rPr>
            </w:pPr>
            <w:r w:rsidRPr="006A5FF3">
              <w:rPr>
                <w:rFonts w:ascii="Times New Roman" w:hAnsi="Times New Roman"/>
                <w:sz w:val="22"/>
                <w:szCs w:val="22"/>
                <w:rPrChange w:id="188" w:author="Author">
                  <w:rPr>
                    <w:rFonts w:ascii="Times New Roman" w:hAnsi="Times New Roman"/>
                    <w:sz w:val="22"/>
                    <w:szCs w:val="22"/>
                    <w:lang w:val="it-IT"/>
                  </w:rPr>
                </w:rPrChange>
              </w:rPr>
              <w:t>Met</w:t>
            </w:r>
            <w:del w:id="189" w:author="Author">
              <w:r w:rsidRPr="006A5FF3" w:rsidDel="00C20F6E">
                <w:rPr>
                  <w:rFonts w:ascii="Times New Roman" w:hAnsi="Times New Roman"/>
                  <w:sz w:val="22"/>
                  <w:szCs w:val="22"/>
                  <w:rPrChange w:id="190" w:author="Author">
                    <w:rPr>
                      <w:rFonts w:ascii="Times New Roman" w:hAnsi="Times New Roman"/>
                      <w:sz w:val="22"/>
                      <w:szCs w:val="22"/>
                      <w:lang w:val="it-IT"/>
                    </w:rPr>
                  </w:rPrChange>
                </w:rPr>
                <w:delText>h</w:delText>
              </w:r>
            </w:del>
            <w:r w:rsidRPr="006A5FF3">
              <w:rPr>
                <w:rFonts w:ascii="Times New Roman" w:hAnsi="Times New Roman"/>
                <w:sz w:val="22"/>
                <w:szCs w:val="22"/>
                <w:rPrChange w:id="191" w:author="Author">
                  <w:rPr>
                    <w:rFonts w:ascii="Times New Roman" w:hAnsi="Times New Roman"/>
                    <w:sz w:val="22"/>
                    <w:szCs w:val="22"/>
                    <w:lang w:val="it-IT"/>
                  </w:rPr>
                </w:rPrChange>
              </w:rPr>
              <w:t>adonă/Zidovudină</w:t>
            </w:r>
          </w:p>
          <w:p w14:paraId="4DE1D175" w14:textId="77777777" w:rsidR="00C51702" w:rsidRPr="006A5FF3" w:rsidRDefault="00C51702" w:rsidP="00C51702">
            <w:pPr>
              <w:pStyle w:val="tabletextNS"/>
              <w:rPr>
                <w:rFonts w:ascii="Times New Roman" w:hAnsi="Times New Roman"/>
                <w:sz w:val="22"/>
                <w:szCs w:val="22"/>
                <w:rPrChange w:id="192" w:author="Author">
                  <w:rPr>
                    <w:rFonts w:ascii="Times New Roman" w:hAnsi="Times New Roman"/>
                    <w:sz w:val="22"/>
                    <w:szCs w:val="22"/>
                    <w:lang w:val="it-IT"/>
                  </w:rPr>
                </w:rPrChange>
              </w:rPr>
            </w:pPr>
            <w:r w:rsidRPr="006A5FF3">
              <w:rPr>
                <w:rFonts w:ascii="Times New Roman" w:hAnsi="Times New Roman"/>
                <w:sz w:val="22"/>
                <w:szCs w:val="22"/>
                <w:rPrChange w:id="193" w:author="Author">
                  <w:rPr>
                    <w:rFonts w:ascii="Times New Roman" w:hAnsi="Times New Roman"/>
                    <w:sz w:val="22"/>
                    <w:szCs w:val="22"/>
                    <w:lang w:val="it-IT"/>
                  </w:rPr>
                </w:rPrChange>
              </w:rPr>
              <w:t>(30 până la 90 mg o dată pe zi/200 mg la fiecare 4 ore)</w:t>
            </w:r>
          </w:p>
        </w:tc>
        <w:tc>
          <w:tcPr>
            <w:tcW w:w="1679" w:type="pct"/>
          </w:tcPr>
          <w:p w14:paraId="4DE1D176"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 xml:space="preserve">Zidovudină ASC </w:t>
            </w:r>
            <w:r w:rsidRPr="009341C7">
              <w:rPr>
                <w:rFonts w:ascii="Times New Roman" w:hAnsi="Times New Roman"/>
                <w:sz w:val="22"/>
                <w:szCs w:val="22"/>
              </w:rPr>
              <w:sym w:font="Symbol" w:char="F0AD"/>
            </w:r>
            <w:r w:rsidRPr="009341C7">
              <w:rPr>
                <w:rFonts w:ascii="Times New Roman" w:hAnsi="Times New Roman"/>
                <w:sz w:val="22"/>
                <w:szCs w:val="22"/>
              </w:rPr>
              <w:t>43%</w:t>
            </w:r>
          </w:p>
          <w:p w14:paraId="4DE1D177"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t xml:space="preserve">Metadonă ASC </w:t>
            </w:r>
            <w:r w:rsidRPr="009341C7">
              <w:rPr>
                <w:rFonts w:ascii="Times New Roman" w:hAnsi="Times New Roman"/>
                <w:sz w:val="22"/>
                <w:szCs w:val="22"/>
              </w:rPr>
              <w:sym w:font="Symbol" w:char="F0AB"/>
            </w:r>
          </w:p>
        </w:tc>
        <w:tc>
          <w:tcPr>
            <w:tcW w:w="1632" w:type="pct"/>
            <w:vMerge/>
          </w:tcPr>
          <w:p w14:paraId="4DE1D178" w14:textId="77777777" w:rsidR="00C51702" w:rsidRPr="009341C7" w:rsidRDefault="00C51702" w:rsidP="00C51702">
            <w:pPr>
              <w:pStyle w:val="tabletextNS"/>
              <w:rPr>
                <w:rFonts w:ascii="Times New Roman" w:hAnsi="Times New Roman"/>
                <w:color w:val="000000"/>
                <w:sz w:val="22"/>
                <w:szCs w:val="22"/>
              </w:rPr>
            </w:pPr>
          </w:p>
        </w:tc>
      </w:tr>
      <w:tr w:rsidR="00C51702" w:rsidRPr="009341C7" w14:paraId="4DE1D17B" w14:textId="77777777" w:rsidTr="00C51702">
        <w:trPr>
          <w:cantSplit/>
        </w:trPr>
        <w:tc>
          <w:tcPr>
            <w:tcW w:w="5000" w:type="pct"/>
            <w:gridSpan w:val="3"/>
          </w:tcPr>
          <w:p w14:paraId="4DE1D17A"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rPr>
              <w:t>RETINOIZI</w:t>
            </w:r>
          </w:p>
        </w:tc>
      </w:tr>
      <w:tr w:rsidR="00C51702" w:rsidRPr="00BF7E9A" w14:paraId="4DE1D182" w14:textId="77777777" w:rsidTr="00C51702">
        <w:trPr>
          <w:cantSplit/>
        </w:trPr>
        <w:tc>
          <w:tcPr>
            <w:tcW w:w="1689" w:type="pct"/>
          </w:tcPr>
          <w:p w14:paraId="4DE1D17C" w14:textId="77777777" w:rsidR="00C51702" w:rsidRPr="009341C7" w:rsidRDefault="00C51702" w:rsidP="00C51702">
            <w:pPr>
              <w:pStyle w:val="tabletextNS"/>
              <w:rPr>
                <w:rFonts w:ascii="Times New Roman" w:hAnsi="Times New Roman"/>
                <w:sz w:val="22"/>
                <w:szCs w:val="22"/>
                <w:lang w:val="fr-FR"/>
              </w:rPr>
            </w:pPr>
            <w:r w:rsidRPr="009341C7">
              <w:rPr>
                <w:rFonts w:ascii="Times New Roman" w:hAnsi="Times New Roman"/>
                <w:sz w:val="22"/>
                <w:szCs w:val="22"/>
                <w:lang w:val="fr-FR"/>
              </w:rPr>
              <w:t>Retinoizi</w:t>
            </w:r>
            <w:r w:rsidRPr="009341C7">
              <w:rPr>
                <w:rFonts w:ascii="Times New Roman" w:hAnsi="Times New Roman"/>
                <w:sz w:val="22"/>
                <w:szCs w:val="22"/>
                <w:lang w:val="fr-FR"/>
              </w:rPr>
              <w:br/>
              <w:t>(de exemplu isotretinoin)/Abacavir</w:t>
            </w:r>
          </w:p>
        </w:tc>
        <w:tc>
          <w:tcPr>
            <w:tcW w:w="1679" w:type="pct"/>
          </w:tcPr>
          <w:p w14:paraId="4DE1D17D" w14:textId="77777777" w:rsidR="00C51702" w:rsidRPr="006A5FF3" w:rsidRDefault="00C51702" w:rsidP="00C51702">
            <w:pPr>
              <w:pStyle w:val="tabletextNS"/>
              <w:keepNext/>
              <w:rPr>
                <w:rFonts w:ascii="Times New Roman" w:hAnsi="Times New Roman"/>
                <w:snapToGrid w:val="0"/>
                <w:color w:val="000000"/>
                <w:sz w:val="22"/>
                <w:szCs w:val="22"/>
                <w:lang w:val="fr-FR"/>
                <w:rPrChange w:id="194" w:author="Author">
                  <w:rPr>
                    <w:rFonts w:ascii="Times New Roman" w:hAnsi="Times New Roman"/>
                    <w:snapToGrid w:val="0"/>
                    <w:color w:val="000000"/>
                    <w:sz w:val="22"/>
                    <w:szCs w:val="22"/>
                    <w:lang w:val="it-IT"/>
                  </w:rPr>
                </w:rPrChange>
              </w:rPr>
            </w:pPr>
            <w:r w:rsidRPr="006A5FF3">
              <w:rPr>
                <w:rFonts w:ascii="Times New Roman" w:hAnsi="Times New Roman"/>
                <w:snapToGrid w:val="0"/>
                <w:color w:val="000000"/>
                <w:sz w:val="22"/>
                <w:szCs w:val="22"/>
                <w:lang w:val="fr-FR"/>
                <w:rPrChange w:id="195" w:author="Author">
                  <w:rPr>
                    <w:rFonts w:ascii="Times New Roman" w:hAnsi="Times New Roman"/>
                    <w:snapToGrid w:val="0"/>
                    <w:color w:val="000000"/>
                    <w:sz w:val="22"/>
                    <w:szCs w:val="22"/>
                    <w:lang w:val="it-IT"/>
                  </w:rPr>
                </w:rPrChange>
              </w:rPr>
              <w:t>Interaţiunea nu a fost studiată.</w:t>
            </w:r>
          </w:p>
          <w:p w14:paraId="4DE1D17E" w14:textId="77777777" w:rsidR="00C51702" w:rsidRPr="006A5FF3" w:rsidRDefault="00C51702" w:rsidP="00C51702">
            <w:pPr>
              <w:pStyle w:val="tabletextNS"/>
              <w:keepNext/>
              <w:rPr>
                <w:rFonts w:ascii="Times New Roman" w:hAnsi="Times New Roman"/>
                <w:snapToGrid w:val="0"/>
                <w:color w:val="000000"/>
                <w:sz w:val="22"/>
                <w:szCs w:val="22"/>
                <w:lang w:val="fr-FR"/>
                <w:rPrChange w:id="196" w:author="Author">
                  <w:rPr>
                    <w:rFonts w:ascii="Times New Roman" w:hAnsi="Times New Roman"/>
                    <w:snapToGrid w:val="0"/>
                    <w:color w:val="000000"/>
                    <w:sz w:val="22"/>
                    <w:szCs w:val="22"/>
                    <w:lang w:val="it-IT"/>
                  </w:rPr>
                </w:rPrChange>
              </w:rPr>
            </w:pPr>
          </w:p>
          <w:p w14:paraId="4DE1D17F" w14:textId="77777777" w:rsidR="00C51702" w:rsidRPr="006A5FF3" w:rsidRDefault="00C51702" w:rsidP="00C51702">
            <w:pPr>
              <w:pStyle w:val="tabletextNS"/>
              <w:rPr>
                <w:rFonts w:ascii="Times New Roman" w:hAnsi="Times New Roman"/>
                <w:snapToGrid w:val="0"/>
                <w:color w:val="000000"/>
                <w:sz w:val="22"/>
                <w:szCs w:val="22"/>
                <w:lang w:val="fr-FR"/>
                <w:rPrChange w:id="197" w:author="Author">
                  <w:rPr>
                    <w:rFonts w:ascii="Times New Roman" w:hAnsi="Times New Roman"/>
                    <w:snapToGrid w:val="0"/>
                    <w:color w:val="000000"/>
                    <w:sz w:val="22"/>
                    <w:szCs w:val="22"/>
                    <w:lang w:val="it-IT"/>
                  </w:rPr>
                </w:rPrChange>
              </w:rPr>
            </w:pPr>
            <w:r w:rsidRPr="006A5FF3">
              <w:rPr>
                <w:rFonts w:ascii="Times New Roman" w:hAnsi="Times New Roman"/>
                <w:snapToGrid w:val="0"/>
                <w:color w:val="000000"/>
                <w:sz w:val="22"/>
                <w:szCs w:val="22"/>
                <w:lang w:val="fr-FR"/>
                <w:rPrChange w:id="198" w:author="Author">
                  <w:rPr>
                    <w:rFonts w:ascii="Times New Roman" w:hAnsi="Times New Roman"/>
                    <w:snapToGrid w:val="0"/>
                    <w:color w:val="000000"/>
                    <w:sz w:val="22"/>
                    <w:szCs w:val="22"/>
                    <w:lang w:val="it-IT"/>
                  </w:rPr>
                </w:rPrChange>
              </w:rPr>
              <w:t>Interacţiune posibilă având în vedere calea comună de eliminare, prin intermediul alcooldehidrogenazei.</w:t>
            </w:r>
          </w:p>
        </w:tc>
        <w:tc>
          <w:tcPr>
            <w:tcW w:w="1632" w:type="pct"/>
            <w:vMerge w:val="restart"/>
          </w:tcPr>
          <w:p w14:paraId="4DE1D180" w14:textId="77777777" w:rsidR="00C51702" w:rsidRPr="006A5FF3" w:rsidRDefault="00C51702" w:rsidP="00C51702">
            <w:pPr>
              <w:pStyle w:val="tabletextNS"/>
              <w:rPr>
                <w:rFonts w:ascii="Times New Roman" w:hAnsi="Times New Roman"/>
                <w:color w:val="000000"/>
                <w:sz w:val="22"/>
                <w:szCs w:val="22"/>
                <w:lang w:val="pt-PT"/>
                <w:rPrChange w:id="199" w:author="Author">
                  <w:rPr>
                    <w:rFonts w:ascii="Times New Roman" w:hAnsi="Times New Roman"/>
                    <w:color w:val="000000"/>
                    <w:sz w:val="22"/>
                    <w:szCs w:val="22"/>
                    <w:lang w:val="it-IT"/>
                  </w:rPr>
                </w:rPrChange>
              </w:rPr>
            </w:pPr>
            <w:r w:rsidRPr="006A5FF3">
              <w:rPr>
                <w:rFonts w:ascii="Times New Roman" w:hAnsi="Times New Roman"/>
                <w:color w:val="000000"/>
                <w:sz w:val="22"/>
                <w:szCs w:val="22"/>
                <w:lang w:val="pt-PT"/>
                <w:rPrChange w:id="200" w:author="Author">
                  <w:rPr>
                    <w:rFonts w:ascii="Times New Roman" w:hAnsi="Times New Roman"/>
                    <w:color w:val="000000"/>
                    <w:sz w:val="22"/>
                    <w:szCs w:val="22"/>
                    <w:lang w:val="it-IT"/>
                  </w:rPr>
                </w:rPrChange>
              </w:rPr>
              <w:t>Date insuficiente pentru a recomanda ajustarea dozei.</w:t>
            </w:r>
          </w:p>
          <w:p w14:paraId="4DE1D181" w14:textId="77777777" w:rsidR="00C51702" w:rsidRPr="006A5FF3" w:rsidRDefault="00C51702" w:rsidP="00C51702">
            <w:pPr>
              <w:pStyle w:val="tabletextNS"/>
              <w:rPr>
                <w:rFonts w:ascii="Times New Roman" w:hAnsi="Times New Roman"/>
                <w:color w:val="000000"/>
                <w:sz w:val="22"/>
                <w:szCs w:val="22"/>
                <w:lang w:val="pt-PT"/>
                <w:rPrChange w:id="201" w:author="Author">
                  <w:rPr>
                    <w:rFonts w:ascii="Times New Roman" w:hAnsi="Times New Roman"/>
                    <w:color w:val="000000"/>
                    <w:sz w:val="22"/>
                    <w:szCs w:val="22"/>
                    <w:lang w:val="it-IT"/>
                  </w:rPr>
                </w:rPrChange>
              </w:rPr>
            </w:pPr>
          </w:p>
        </w:tc>
      </w:tr>
      <w:tr w:rsidR="00C51702" w:rsidRPr="007C15F5" w14:paraId="4DE1D187" w14:textId="77777777" w:rsidTr="00C51702">
        <w:trPr>
          <w:cantSplit/>
        </w:trPr>
        <w:tc>
          <w:tcPr>
            <w:tcW w:w="1689" w:type="pct"/>
          </w:tcPr>
          <w:p w14:paraId="4DE1D183" w14:textId="77777777" w:rsidR="00C51702" w:rsidRPr="009341C7" w:rsidRDefault="00C51702" w:rsidP="00C51702">
            <w:pPr>
              <w:pStyle w:val="tabletextNS"/>
              <w:keepNext/>
              <w:rPr>
                <w:rFonts w:ascii="Times New Roman" w:hAnsi="Times New Roman"/>
                <w:sz w:val="22"/>
                <w:szCs w:val="22"/>
                <w:lang w:val="fr-FR"/>
              </w:rPr>
            </w:pPr>
            <w:r w:rsidRPr="009341C7">
              <w:rPr>
                <w:rFonts w:ascii="Times New Roman" w:hAnsi="Times New Roman"/>
                <w:sz w:val="22"/>
                <w:szCs w:val="22"/>
                <w:lang w:val="fr-FR"/>
              </w:rPr>
              <w:t xml:space="preserve">Retinoizi </w:t>
            </w:r>
            <w:r w:rsidRPr="009341C7">
              <w:rPr>
                <w:rFonts w:ascii="Times New Roman" w:hAnsi="Times New Roman"/>
                <w:sz w:val="22"/>
                <w:szCs w:val="22"/>
                <w:lang w:val="fr-FR"/>
              </w:rPr>
              <w:br/>
              <w:t>(de exemplu isotretinoin)/Lamivudină</w:t>
            </w:r>
          </w:p>
          <w:p w14:paraId="4DE1D184" w14:textId="77777777" w:rsidR="00C51702" w:rsidRPr="009341C7" w:rsidRDefault="00C51702" w:rsidP="00C51702">
            <w:pPr>
              <w:pStyle w:val="tabletextNS"/>
              <w:rPr>
                <w:rFonts w:ascii="Times New Roman" w:hAnsi="Times New Roman"/>
                <w:sz w:val="22"/>
                <w:szCs w:val="22"/>
                <w:lang w:val="fr-FR"/>
              </w:rPr>
            </w:pPr>
            <w:r w:rsidRPr="009341C7">
              <w:rPr>
                <w:rFonts w:ascii="Times New Roman" w:hAnsi="Times New Roman"/>
                <w:sz w:val="22"/>
                <w:szCs w:val="22"/>
                <w:lang w:val="fr-FR"/>
              </w:rPr>
              <w:t>Studii de interacţiune între medicamente indisponibile</w:t>
            </w:r>
          </w:p>
        </w:tc>
        <w:tc>
          <w:tcPr>
            <w:tcW w:w="1679" w:type="pct"/>
          </w:tcPr>
          <w:p w14:paraId="4DE1D185"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Interaţiunea nu a fost studiată.</w:t>
            </w:r>
          </w:p>
        </w:tc>
        <w:tc>
          <w:tcPr>
            <w:tcW w:w="1632" w:type="pct"/>
            <w:vMerge/>
          </w:tcPr>
          <w:p w14:paraId="4DE1D186"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7C15F5" w14:paraId="4DE1D18B" w14:textId="77777777" w:rsidTr="00C51702">
        <w:trPr>
          <w:cantSplit/>
        </w:trPr>
        <w:tc>
          <w:tcPr>
            <w:tcW w:w="1689" w:type="pct"/>
          </w:tcPr>
          <w:p w14:paraId="4DE1D188" w14:textId="77777777" w:rsidR="00C51702" w:rsidRPr="00C20F6E" w:rsidRDefault="00C51702" w:rsidP="00C51702">
            <w:pPr>
              <w:pStyle w:val="tabletextNS"/>
              <w:rPr>
                <w:rFonts w:ascii="Times New Roman" w:hAnsi="Times New Roman"/>
                <w:sz w:val="22"/>
                <w:szCs w:val="22"/>
              </w:rPr>
            </w:pPr>
            <w:r w:rsidRPr="00C20F6E">
              <w:rPr>
                <w:rFonts w:ascii="Times New Roman" w:hAnsi="Times New Roman"/>
                <w:sz w:val="22"/>
                <w:szCs w:val="22"/>
              </w:rPr>
              <w:t>Retinoizi</w:t>
            </w:r>
            <w:r w:rsidRPr="00C20F6E">
              <w:rPr>
                <w:rFonts w:ascii="Times New Roman" w:hAnsi="Times New Roman"/>
                <w:sz w:val="22"/>
                <w:szCs w:val="22"/>
              </w:rPr>
              <w:br/>
              <w:t>(de exemplu isotretinoin)/Zidovudină</w:t>
            </w:r>
          </w:p>
        </w:tc>
        <w:tc>
          <w:tcPr>
            <w:tcW w:w="1679" w:type="pct"/>
          </w:tcPr>
          <w:p w14:paraId="4DE1D189"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Interaţiunea nu a fost studiată.</w:t>
            </w:r>
          </w:p>
        </w:tc>
        <w:tc>
          <w:tcPr>
            <w:tcW w:w="1632" w:type="pct"/>
            <w:vMerge/>
          </w:tcPr>
          <w:p w14:paraId="4DE1D18A"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8D" w14:textId="77777777" w:rsidTr="00C51702">
        <w:trPr>
          <w:cantSplit/>
        </w:trPr>
        <w:tc>
          <w:tcPr>
            <w:tcW w:w="5000" w:type="pct"/>
            <w:gridSpan w:val="3"/>
          </w:tcPr>
          <w:p w14:paraId="4DE1D18C"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rPr>
              <w:t>URICOZURICE</w:t>
            </w:r>
          </w:p>
        </w:tc>
      </w:tr>
      <w:tr w:rsidR="00C51702" w:rsidRPr="00BF7E9A" w14:paraId="4DE1D192" w14:textId="77777777" w:rsidTr="00C51702">
        <w:trPr>
          <w:cantSplit/>
        </w:trPr>
        <w:tc>
          <w:tcPr>
            <w:tcW w:w="1689" w:type="pct"/>
          </w:tcPr>
          <w:p w14:paraId="4DE1D18E"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Probenecid/Abacavir</w:t>
            </w:r>
          </w:p>
        </w:tc>
        <w:tc>
          <w:tcPr>
            <w:tcW w:w="1679" w:type="pct"/>
          </w:tcPr>
          <w:p w14:paraId="4DE1D18F"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Interaţiunea nu a fost studiată.</w:t>
            </w:r>
          </w:p>
        </w:tc>
        <w:tc>
          <w:tcPr>
            <w:tcW w:w="1632" w:type="pct"/>
            <w:vMerge w:val="restart"/>
          </w:tcPr>
          <w:p w14:paraId="4DE1D190"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Având în vedere că datele disponibile sunt limitate, semnificaţia clinică este necunoscută.</w:t>
            </w:r>
          </w:p>
          <w:p w14:paraId="4DE1D191"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sz w:val="22"/>
                <w:szCs w:val="22"/>
                <w:lang w:val="it-IT"/>
              </w:rPr>
              <w:lastRenderedPageBreak/>
              <w:t>Monitorizare pentru semnele de toxicitate ale zidovudinei (vezi pct. 4.8).</w:t>
            </w:r>
          </w:p>
        </w:tc>
      </w:tr>
      <w:tr w:rsidR="00C51702" w:rsidRPr="007C15F5" w14:paraId="4DE1D196" w14:textId="77777777" w:rsidTr="00C51702">
        <w:trPr>
          <w:cantSplit/>
        </w:trPr>
        <w:tc>
          <w:tcPr>
            <w:tcW w:w="1689" w:type="pct"/>
          </w:tcPr>
          <w:p w14:paraId="4DE1D193"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Probenecid/Lamivudină</w:t>
            </w:r>
          </w:p>
        </w:tc>
        <w:tc>
          <w:tcPr>
            <w:tcW w:w="1679" w:type="pct"/>
          </w:tcPr>
          <w:p w14:paraId="4DE1D194" w14:textId="77777777" w:rsidR="00C51702" w:rsidRPr="009341C7" w:rsidRDefault="00C51702" w:rsidP="00C51702">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Interaţiunea nu a fost studiată.</w:t>
            </w:r>
          </w:p>
        </w:tc>
        <w:tc>
          <w:tcPr>
            <w:tcW w:w="1632" w:type="pct"/>
            <w:vMerge/>
          </w:tcPr>
          <w:p w14:paraId="4DE1D195"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9341C7" w14:paraId="4DE1D19D" w14:textId="77777777" w:rsidTr="00C51702">
        <w:trPr>
          <w:cantSplit/>
        </w:trPr>
        <w:tc>
          <w:tcPr>
            <w:tcW w:w="1689" w:type="pct"/>
          </w:tcPr>
          <w:p w14:paraId="4DE1D197"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t>Probenecid/Zidovudină</w:t>
            </w:r>
          </w:p>
          <w:p w14:paraId="4DE1D198" w14:textId="77777777" w:rsidR="00C51702" w:rsidRPr="009341C7" w:rsidRDefault="00C51702" w:rsidP="00C51702">
            <w:pPr>
              <w:pStyle w:val="tabletextNS"/>
              <w:rPr>
                <w:rFonts w:ascii="Times New Roman" w:hAnsi="Times New Roman"/>
                <w:sz w:val="22"/>
                <w:szCs w:val="22"/>
                <w:lang w:val="it-IT"/>
              </w:rPr>
            </w:pPr>
            <w:r w:rsidRPr="009341C7">
              <w:rPr>
                <w:rFonts w:ascii="Times New Roman" w:hAnsi="Times New Roman"/>
                <w:sz w:val="22"/>
                <w:szCs w:val="22"/>
                <w:lang w:val="it-IT"/>
              </w:rPr>
              <w:lastRenderedPageBreak/>
              <w:t>(500 mg de patru ori pe zi/2 mg/kg de trei ori pe zi)</w:t>
            </w:r>
          </w:p>
        </w:tc>
        <w:tc>
          <w:tcPr>
            <w:tcW w:w="1679" w:type="pct"/>
          </w:tcPr>
          <w:p w14:paraId="4DE1D199"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lastRenderedPageBreak/>
              <w:t xml:space="preserve">Zidovudină ASC </w:t>
            </w:r>
            <w:r w:rsidRPr="009341C7">
              <w:rPr>
                <w:rFonts w:ascii="Times New Roman" w:hAnsi="Times New Roman"/>
                <w:sz w:val="22"/>
                <w:szCs w:val="22"/>
              </w:rPr>
              <w:sym w:font="Symbol" w:char="F0AD"/>
            </w:r>
            <w:r w:rsidRPr="009341C7">
              <w:rPr>
                <w:rFonts w:ascii="Times New Roman" w:hAnsi="Times New Roman"/>
                <w:sz w:val="22"/>
                <w:szCs w:val="22"/>
              </w:rPr>
              <w:t>106%</w:t>
            </w:r>
          </w:p>
          <w:p w14:paraId="4DE1D19A" w14:textId="77777777" w:rsidR="00C51702" w:rsidRPr="009341C7" w:rsidRDefault="00C51702" w:rsidP="00C51702">
            <w:pPr>
              <w:pStyle w:val="tabletextNS"/>
              <w:rPr>
                <w:rFonts w:ascii="Times New Roman" w:hAnsi="Times New Roman"/>
                <w:sz w:val="22"/>
                <w:szCs w:val="22"/>
              </w:rPr>
            </w:pPr>
          </w:p>
          <w:p w14:paraId="4DE1D19B"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z w:val="22"/>
                <w:szCs w:val="22"/>
              </w:rPr>
              <w:lastRenderedPageBreak/>
              <w:t>(Inhibiţie UGT)</w:t>
            </w:r>
          </w:p>
        </w:tc>
        <w:tc>
          <w:tcPr>
            <w:tcW w:w="1632" w:type="pct"/>
            <w:vMerge/>
          </w:tcPr>
          <w:p w14:paraId="4DE1D19C" w14:textId="77777777" w:rsidR="00C51702" w:rsidRPr="009341C7" w:rsidRDefault="00C51702" w:rsidP="00C51702">
            <w:pPr>
              <w:pStyle w:val="tabletextNS"/>
              <w:rPr>
                <w:rFonts w:ascii="Times New Roman" w:hAnsi="Times New Roman"/>
                <w:color w:val="000000"/>
                <w:sz w:val="22"/>
                <w:szCs w:val="22"/>
              </w:rPr>
            </w:pPr>
          </w:p>
        </w:tc>
      </w:tr>
      <w:tr w:rsidR="00C51702" w:rsidRPr="009341C7" w14:paraId="4DE1D19F" w14:textId="77777777" w:rsidTr="00C51702">
        <w:trPr>
          <w:cantSplit/>
        </w:trPr>
        <w:tc>
          <w:tcPr>
            <w:tcW w:w="5000" w:type="pct"/>
            <w:gridSpan w:val="3"/>
          </w:tcPr>
          <w:p w14:paraId="4DE1D19E" w14:textId="77777777" w:rsidR="00C51702" w:rsidRPr="009341C7" w:rsidRDefault="00C51702" w:rsidP="00C51702">
            <w:pPr>
              <w:pStyle w:val="tabletextNS"/>
              <w:rPr>
                <w:rFonts w:ascii="Times New Roman" w:hAnsi="Times New Roman"/>
                <w:color w:val="000000"/>
                <w:sz w:val="22"/>
                <w:szCs w:val="22"/>
              </w:rPr>
            </w:pPr>
            <w:r w:rsidRPr="009341C7">
              <w:rPr>
                <w:rFonts w:ascii="Times New Roman" w:hAnsi="Times New Roman"/>
                <w:b/>
                <w:sz w:val="22"/>
                <w:szCs w:val="22"/>
              </w:rPr>
              <w:t>ALTELE</w:t>
            </w:r>
          </w:p>
        </w:tc>
      </w:tr>
      <w:tr w:rsidR="00C51702" w:rsidRPr="009341C7" w14:paraId="4DE1D1A7" w14:textId="77777777" w:rsidTr="00C51702">
        <w:trPr>
          <w:cantSplit/>
        </w:trPr>
        <w:tc>
          <w:tcPr>
            <w:tcW w:w="1689" w:type="pct"/>
          </w:tcPr>
          <w:p w14:paraId="4DE1D1A0" w14:textId="77777777" w:rsidR="00C51702" w:rsidRPr="009341C7" w:rsidRDefault="00C51702" w:rsidP="00C51702">
            <w:pPr>
              <w:pStyle w:val="tabletextNS"/>
              <w:keepNext/>
              <w:rPr>
                <w:rFonts w:ascii="Times New Roman" w:hAnsi="Times New Roman"/>
                <w:sz w:val="22"/>
                <w:szCs w:val="22"/>
              </w:rPr>
            </w:pPr>
            <w:r w:rsidRPr="009341C7">
              <w:rPr>
                <w:rFonts w:ascii="Times New Roman" w:hAnsi="Times New Roman"/>
                <w:sz w:val="22"/>
                <w:szCs w:val="22"/>
              </w:rPr>
              <w:t>Etanol/Abacavir</w:t>
            </w:r>
          </w:p>
          <w:p w14:paraId="4DE1D1A1"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(0,7 g/kg în doză unică/600 mg în doză unică)</w:t>
            </w:r>
          </w:p>
        </w:tc>
        <w:tc>
          <w:tcPr>
            <w:tcW w:w="1679" w:type="pct"/>
          </w:tcPr>
          <w:p w14:paraId="4DE1D1A2" w14:textId="77777777" w:rsidR="00C51702" w:rsidRPr="009341C7" w:rsidRDefault="00C51702" w:rsidP="00C51702">
            <w:pPr>
              <w:pStyle w:val="tabletextNS"/>
              <w:keepNext/>
              <w:rPr>
                <w:rFonts w:ascii="Times New Roman" w:hAnsi="Times New Roman"/>
                <w:snapToGrid w:val="0"/>
                <w:color w:val="000000"/>
                <w:sz w:val="22"/>
                <w:szCs w:val="22"/>
              </w:rPr>
            </w:pPr>
            <w:r w:rsidRPr="009341C7">
              <w:rPr>
                <w:rFonts w:ascii="Times New Roman" w:hAnsi="Times New Roman"/>
                <w:snapToGrid w:val="0"/>
                <w:color w:val="000000"/>
                <w:sz w:val="22"/>
                <w:szCs w:val="22"/>
              </w:rPr>
              <w:t xml:space="preserve">Abacavir: ASC </w:t>
            </w:r>
            <w:r w:rsidRPr="009341C7">
              <w:rPr>
                <w:rFonts w:ascii="Times New Roman" w:hAnsi="Times New Roman"/>
                <w:snapToGrid w:val="0"/>
                <w:color w:val="000000"/>
                <w:sz w:val="22"/>
                <w:szCs w:val="22"/>
              </w:rPr>
              <w:sym w:font="Symbol" w:char="F0AD"/>
            </w:r>
            <w:r w:rsidRPr="009341C7">
              <w:rPr>
                <w:rFonts w:ascii="Times New Roman" w:hAnsi="Times New Roman"/>
                <w:snapToGrid w:val="0"/>
                <w:color w:val="000000"/>
                <w:sz w:val="22"/>
                <w:szCs w:val="22"/>
              </w:rPr>
              <w:t>41%</w:t>
            </w:r>
          </w:p>
          <w:p w14:paraId="4DE1D1A3" w14:textId="77777777" w:rsidR="00C51702" w:rsidRPr="009341C7" w:rsidRDefault="00C51702" w:rsidP="00C51702">
            <w:pPr>
              <w:pStyle w:val="tabletextNS"/>
              <w:keepNext/>
              <w:rPr>
                <w:rFonts w:ascii="Times New Roman" w:hAnsi="Times New Roman"/>
                <w:snapToGrid w:val="0"/>
                <w:color w:val="000000"/>
                <w:sz w:val="22"/>
                <w:szCs w:val="22"/>
              </w:rPr>
            </w:pPr>
            <w:r w:rsidRPr="009341C7">
              <w:rPr>
                <w:rFonts w:ascii="Times New Roman" w:hAnsi="Times New Roman"/>
                <w:snapToGrid w:val="0"/>
                <w:color w:val="000000"/>
                <w:sz w:val="22"/>
                <w:szCs w:val="22"/>
              </w:rPr>
              <w:t xml:space="preserve">Etanol: ASC </w:t>
            </w:r>
            <w:r w:rsidRPr="009341C7">
              <w:rPr>
                <w:rFonts w:ascii="Times New Roman" w:hAnsi="Times New Roman"/>
                <w:snapToGrid w:val="0"/>
                <w:color w:val="000000"/>
                <w:sz w:val="22"/>
                <w:szCs w:val="22"/>
              </w:rPr>
              <w:sym w:font="Symbol" w:char="F0AB"/>
            </w:r>
          </w:p>
          <w:p w14:paraId="4DE1D1A4" w14:textId="77777777" w:rsidR="00C51702" w:rsidRPr="009341C7" w:rsidRDefault="00C51702" w:rsidP="00C51702">
            <w:pPr>
              <w:pStyle w:val="tabletextNS"/>
              <w:keepNext/>
              <w:rPr>
                <w:rFonts w:ascii="Times New Roman" w:hAnsi="Times New Roman"/>
                <w:snapToGrid w:val="0"/>
                <w:color w:val="000000"/>
                <w:sz w:val="22"/>
                <w:szCs w:val="22"/>
              </w:rPr>
            </w:pPr>
          </w:p>
          <w:p w14:paraId="4DE1D1A5" w14:textId="77777777" w:rsidR="00C51702" w:rsidRPr="009341C7" w:rsidRDefault="00C51702" w:rsidP="00C51702">
            <w:pPr>
              <w:pStyle w:val="tabletextNS"/>
              <w:rPr>
                <w:rFonts w:ascii="Times New Roman" w:hAnsi="Times New Roman"/>
                <w:snapToGrid w:val="0"/>
                <w:color w:val="000000"/>
                <w:sz w:val="22"/>
                <w:szCs w:val="22"/>
              </w:rPr>
            </w:pPr>
            <w:r w:rsidRPr="009341C7">
              <w:rPr>
                <w:rFonts w:ascii="Times New Roman" w:hAnsi="Times New Roman"/>
                <w:snapToGrid w:val="0"/>
                <w:color w:val="000000"/>
                <w:sz w:val="22"/>
                <w:szCs w:val="22"/>
              </w:rPr>
              <w:t>(Inhibarea alcool-dehidrogenazei)</w:t>
            </w:r>
          </w:p>
        </w:tc>
        <w:tc>
          <w:tcPr>
            <w:tcW w:w="1632" w:type="pct"/>
            <w:vMerge w:val="restart"/>
          </w:tcPr>
          <w:p w14:paraId="4DE1D1A6" w14:textId="77777777" w:rsidR="00C51702" w:rsidRPr="009341C7" w:rsidRDefault="00C51702" w:rsidP="00C51702">
            <w:pPr>
              <w:pStyle w:val="tabletextNS"/>
              <w:rPr>
                <w:rFonts w:ascii="Times New Roman" w:hAnsi="Times New Roman"/>
                <w:color w:val="000000"/>
                <w:sz w:val="22"/>
                <w:szCs w:val="22"/>
                <w:lang w:val="it-IT"/>
              </w:rPr>
            </w:pPr>
            <w:r w:rsidRPr="009341C7">
              <w:rPr>
                <w:rFonts w:ascii="Times New Roman" w:hAnsi="Times New Roman"/>
                <w:sz w:val="22"/>
                <w:szCs w:val="22"/>
                <w:lang w:val="it-IT"/>
              </w:rPr>
              <w:t xml:space="preserve">Nu este necesară ajustarea dozei.  </w:t>
            </w:r>
            <w:r w:rsidR="00D534B2" w:rsidRPr="009341C7">
              <w:rPr>
                <w:rFonts w:ascii="Times New Roman" w:hAnsi="Times New Roman"/>
                <w:sz w:val="22"/>
                <w:szCs w:val="22"/>
                <w:lang w:val="it-IT"/>
              </w:rPr>
              <w:t xml:space="preserve"> </w:t>
            </w:r>
          </w:p>
        </w:tc>
      </w:tr>
      <w:tr w:rsidR="00C51702" w:rsidRPr="007C15F5" w14:paraId="4DE1D1AC" w14:textId="77777777" w:rsidTr="00C51702">
        <w:trPr>
          <w:cantSplit/>
        </w:trPr>
        <w:tc>
          <w:tcPr>
            <w:tcW w:w="1689" w:type="pct"/>
          </w:tcPr>
          <w:p w14:paraId="4DE1D1A8"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Etanol/Lamivudină</w:t>
            </w:r>
          </w:p>
        </w:tc>
        <w:tc>
          <w:tcPr>
            <w:tcW w:w="1679" w:type="pct"/>
          </w:tcPr>
          <w:p w14:paraId="4DE1D1A9" w14:textId="77777777" w:rsidR="00C51702" w:rsidRPr="009341C7" w:rsidRDefault="00C51702" w:rsidP="00C51702">
            <w:pPr>
              <w:pStyle w:val="tabletextNS"/>
              <w:rPr>
                <w:rFonts w:ascii="Times New Roman" w:hAnsi="Times New Roman"/>
                <w:snapToGrid w:val="0"/>
                <w:color w:val="000000"/>
                <w:sz w:val="22"/>
                <w:szCs w:val="22"/>
                <w:highlight w:val="yellow"/>
                <w:lang w:val="it-IT"/>
              </w:rPr>
            </w:pPr>
            <w:r w:rsidRPr="009341C7">
              <w:rPr>
                <w:rFonts w:ascii="Times New Roman" w:hAnsi="Times New Roman"/>
                <w:snapToGrid w:val="0"/>
                <w:color w:val="000000"/>
                <w:sz w:val="22"/>
                <w:szCs w:val="22"/>
                <w:lang w:val="it-IT"/>
              </w:rPr>
              <w:t>Interacţiunea nu a fost studiată.</w:t>
            </w:r>
          </w:p>
          <w:p w14:paraId="4DE1D1AA" w14:textId="77777777" w:rsidR="00C51702" w:rsidRPr="009341C7" w:rsidRDefault="00C51702" w:rsidP="00C51702">
            <w:pPr>
              <w:pStyle w:val="tabletextNS"/>
              <w:rPr>
                <w:rFonts w:ascii="Times New Roman" w:hAnsi="Times New Roman"/>
                <w:snapToGrid w:val="0"/>
                <w:color w:val="000000"/>
                <w:sz w:val="22"/>
                <w:szCs w:val="22"/>
                <w:lang w:val="it-IT"/>
              </w:rPr>
            </w:pPr>
          </w:p>
        </w:tc>
        <w:tc>
          <w:tcPr>
            <w:tcW w:w="1632" w:type="pct"/>
            <w:vMerge/>
          </w:tcPr>
          <w:p w14:paraId="4DE1D1AB" w14:textId="77777777" w:rsidR="00C51702" w:rsidRPr="009341C7" w:rsidRDefault="00C51702" w:rsidP="00C51702">
            <w:pPr>
              <w:pStyle w:val="tabletextNS"/>
              <w:rPr>
                <w:rFonts w:ascii="Times New Roman" w:hAnsi="Times New Roman"/>
                <w:color w:val="000000"/>
                <w:sz w:val="22"/>
                <w:szCs w:val="22"/>
                <w:lang w:val="it-IT"/>
              </w:rPr>
            </w:pPr>
          </w:p>
        </w:tc>
      </w:tr>
      <w:tr w:rsidR="00C51702" w:rsidRPr="007C15F5" w14:paraId="4DE1D1B1" w14:textId="77777777" w:rsidTr="00C51702">
        <w:trPr>
          <w:cantSplit/>
        </w:trPr>
        <w:tc>
          <w:tcPr>
            <w:tcW w:w="1689" w:type="pct"/>
          </w:tcPr>
          <w:p w14:paraId="4DE1D1AD" w14:textId="77777777" w:rsidR="00C51702" w:rsidRPr="009341C7" w:rsidRDefault="00C51702" w:rsidP="00C51702">
            <w:pPr>
              <w:pStyle w:val="tabletextNS"/>
              <w:rPr>
                <w:rFonts w:ascii="Times New Roman" w:hAnsi="Times New Roman"/>
                <w:sz w:val="22"/>
                <w:szCs w:val="22"/>
              </w:rPr>
            </w:pPr>
            <w:r w:rsidRPr="009341C7">
              <w:rPr>
                <w:rFonts w:ascii="Times New Roman" w:hAnsi="Times New Roman"/>
                <w:sz w:val="22"/>
                <w:szCs w:val="22"/>
              </w:rPr>
              <w:t>Etanol/Zidovudină</w:t>
            </w:r>
          </w:p>
        </w:tc>
        <w:tc>
          <w:tcPr>
            <w:tcW w:w="1679" w:type="pct"/>
          </w:tcPr>
          <w:p w14:paraId="4DE1D1AE" w14:textId="77777777" w:rsidR="00C51702" w:rsidRPr="009341C7" w:rsidRDefault="00C51702" w:rsidP="00C51702">
            <w:pPr>
              <w:pStyle w:val="tabletextNS"/>
              <w:rPr>
                <w:rFonts w:ascii="Times New Roman" w:hAnsi="Times New Roman"/>
                <w:snapToGrid w:val="0"/>
                <w:color w:val="000000"/>
                <w:sz w:val="22"/>
                <w:szCs w:val="22"/>
                <w:highlight w:val="yellow"/>
                <w:lang w:val="it-IT"/>
              </w:rPr>
            </w:pPr>
            <w:r w:rsidRPr="009341C7">
              <w:rPr>
                <w:rFonts w:ascii="Times New Roman" w:hAnsi="Times New Roman"/>
                <w:snapToGrid w:val="0"/>
                <w:color w:val="000000"/>
                <w:sz w:val="22"/>
                <w:szCs w:val="22"/>
                <w:lang w:val="it-IT"/>
              </w:rPr>
              <w:t>Interacţiunea nu a fost studiată.</w:t>
            </w:r>
          </w:p>
          <w:p w14:paraId="4DE1D1AF" w14:textId="77777777" w:rsidR="00C51702" w:rsidRPr="009341C7" w:rsidRDefault="00C51702" w:rsidP="00C51702">
            <w:pPr>
              <w:pStyle w:val="tabletextNS"/>
              <w:rPr>
                <w:rFonts w:ascii="Times New Roman" w:hAnsi="Times New Roman"/>
                <w:snapToGrid w:val="0"/>
                <w:color w:val="000000"/>
                <w:sz w:val="22"/>
                <w:szCs w:val="22"/>
                <w:lang w:val="it-IT"/>
              </w:rPr>
            </w:pPr>
          </w:p>
        </w:tc>
        <w:tc>
          <w:tcPr>
            <w:tcW w:w="1632" w:type="pct"/>
            <w:vMerge/>
          </w:tcPr>
          <w:p w14:paraId="4DE1D1B0" w14:textId="77777777" w:rsidR="00C51702" w:rsidRPr="009341C7" w:rsidRDefault="00C51702" w:rsidP="00C51702">
            <w:pPr>
              <w:pStyle w:val="tabletextNS"/>
              <w:rPr>
                <w:rFonts w:ascii="Times New Roman" w:hAnsi="Times New Roman"/>
                <w:color w:val="000000"/>
                <w:sz w:val="22"/>
                <w:szCs w:val="22"/>
                <w:lang w:val="it-IT"/>
              </w:rPr>
            </w:pPr>
          </w:p>
        </w:tc>
      </w:tr>
      <w:tr w:rsidR="00F77561" w:rsidRPr="00BF7E9A" w14:paraId="4DE1D1BA" w14:textId="77777777" w:rsidTr="00F77561">
        <w:trPr>
          <w:cantSplit/>
        </w:trPr>
        <w:tc>
          <w:tcPr>
            <w:tcW w:w="1689" w:type="pct"/>
          </w:tcPr>
          <w:p w14:paraId="4DE1D1B2" w14:textId="77777777" w:rsidR="00F77561" w:rsidRPr="009341C7" w:rsidRDefault="00F77561" w:rsidP="00F77561">
            <w:pPr>
              <w:pStyle w:val="tabletextNS"/>
              <w:rPr>
                <w:rFonts w:ascii="Times New Roman" w:hAnsi="Times New Roman"/>
                <w:sz w:val="22"/>
                <w:szCs w:val="22"/>
              </w:rPr>
            </w:pPr>
            <w:r w:rsidRPr="009341C7">
              <w:rPr>
                <w:rFonts w:ascii="Times New Roman" w:hAnsi="Times New Roman"/>
                <w:sz w:val="22"/>
                <w:szCs w:val="22"/>
              </w:rPr>
              <w:t>Sorbitol soluţie (3,2 g; 10,2 g; 13,4 g)/Lamivudină</w:t>
            </w:r>
          </w:p>
        </w:tc>
        <w:tc>
          <w:tcPr>
            <w:tcW w:w="1679" w:type="pct"/>
          </w:tcPr>
          <w:p w14:paraId="4DE1D1B3" w14:textId="77777777" w:rsidR="00F77561" w:rsidRPr="006A5FF3" w:rsidRDefault="00F77561" w:rsidP="00F77561">
            <w:pPr>
              <w:pStyle w:val="tabletextNS"/>
              <w:rPr>
                <w:rFonts w:ascii="Times New Roman" w:hAnsi="Times New Roman"/>
                <w:snapToGrid w:val="0"/>
                <w:color w:val="000000"/>
                <w:sz w:val="22"/>
                <w:szCs w:val="22"/>
                <w:rPrChange w:id="202" w:author="Author">
                  <w:rPr>
                    <w:rFonts w:ascii="Times New Roman" w:hAnsi="Times New Roman"/>
                    <w:snapToGrid w:val="0"/>
                    <w:color w:val="000000"/>
                    <w:sz w:val="22"/>
                    <w:szCs w:val="22"/>
                    <w:lang w:val="it-IT"/>
                  </w:rPr>
                </w:rPrChange>
              </w:rPr>
            </w:pPr>
            <w:r w:rsidRPr="006A5FF3">
              <w:rPr>
                <w:rFonts w:ascii="Times New Roman" w:hAnsi="Times New Roman"/>
                <w:snapToGrid w:val="0"/>
                <w:color w:val="000000"/>
                <w:sz w:val="22"/>
                <w:szCs w:val="22"/>
                <w:rPrChange w:id="203" w:author="Author">
                  <w:rPr>
                    <w:rFonts w:ascii="Times New Roman" w:hAnsi="Times New Roman"/>
                    <w:snapToGrid w:val="0"/>
                    <w:color w:val="000000"/>
                    <w:sz w:val="22"/>
                    <w:szCs w:val="22"/>
                    <w:lang w:val="it-IT"/>
                  </w:rPr>
                </w:rPrChange>
              </w:rPr>
              <w:t>O singură doză de 300 mg de lamivudină soluţie orală</w:t>
            </w:r>
          </w:p>
          <w:p w14:paraId="4DE1D1B4" w14:textId="77777777" w:rsidR="00F77561" w:rsidRPr="006A5FF3" w:rsidRDefault="00F77561" w:rsidP="00F77561">
            <w:pPr>
              <w:pStyle w:val="tabletextNS"/>
              <w:rPr>
                <w:rFonts w:ascii="Times New Roman" w:hAnsi="Times New Roman"/>
                <w:snapToGrid w:val="0"/>
                <w:color w:val="000000"/>
                <w:sz w:val="22"/>
                <w:szCs w:val="22"/>
                <w:rPrChange w:id="204" w:author="Author">
                  <w:rPr>
                    <w:rFonts w:ascii="Times New Roman" w:hAnsi="Times New Roman"/>
                    <w:snapToGrid w:val="0"/>
                    <w:color w:val="000000"/>
                    <w:sz w:val="22"/>
                    <w:szCs w:val="22"/>
                    <w:lang w:val="it-IT"/>
                  </w:rPr>
                </w:rPrChange>
              </w:rPr>
            </w:pPr>
          </w:p>
          <w:p w14:paraId="4DE1D1B5" w14:textId="77777777" w:rsidR="00F77561" w:rsidRPr="009341C7" w:rsidRDefault="00F77561" w:rsidP="00F77561">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Lamivudină:</w:t>
            </w:r>
          </w:p>
          <w:p w14:paraId="4DE1D1B6" w14:textId="77777777" w:rsidR="00F77561" w:rsidRPr="009341C7" w:rsidRDefault="00F77561" w:rsidP="00F77561">
            <w:pPr>
              <w:pStyle w:val="tabletextNS"/>
              <w:rPr>
                <w:rFonts w:ascii="Times New Roman" w:hAnsi="Times New Roman"/>
                <w:snapToGrid w:val="0"/>
                <w:color w:val="000000"/>
                <w:sz w:val="22"/>
                <w:szCs w:val="22"/>
                <w:lang w:val="it-IT"/>
              </w:rPr>
            </w:pPr>
          </w:p>
          <w:p w14:paraId="4DE1D1B7" w14:textId="77777777" w:rsidR="00F77561" w:rsidRPr="009341C7" w:rsidRDefault="00F77561" w:rsidP="00F77561">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ASC ↓ 14%; 32%; 36%</w:t>
            </w:r>
          </w:p>
          <w:p w14:paraId="4DE1D1B8" w14:textId="77777777" w:rsidR="00F77561" w:rsidRPr="009341C7" w:rsidRDefault="00F77561" w:rsidP="00F77561">
            <w:pPr>
              <w:pStyle w:val="tabletextNS"/>
              <w:rPr>
                <w:rFonts w:ascii="Times New Roman" w:hAnsi="Times New Roman"/>
                <w:snapToGrid w:val="0"/>
                <w:color w:val="000000"/>
                <w:sz w:val="22"/>
                <w:szCs w:val="22"/>
                <w:lang w:val="it-IT"/>
              </w:rPr>
            </w:pPr>
            <w:r w:rsidRPr="009341C7">
              <w:rPr>
                <w:rFonts w:ascii="Times New Roman" w:hAnsi="Times New Roman"/>
                <w:snapToGrid w:val="0"/>
                <w:color w:val="000000"/>
                <w:sz w:val="22"/>
                <w:szCs w:val="22"/>
                <w:lang w:val="it-IT"/>
              </w:rPr>
              <w:t>C</w:t>
            </w:r>
            <w:r w:rsidRPr="009341C7">
              <w:rPr>
                <w:rFonts w:ascii="Times New Roman" w:hAnsi="Times New Roman"/>
                <w:snapToGrid w:val="0"/>
                <w:color w:val="000000"/>
                <w:sz w:val="22"/>
                <w:szCs w:val="22"/>
                <w:vertAlign w:val="subscript"/>
                <w:lang w:val="it-IT"/>
              </w:rPr>
              <w:t>max</w:t>
            </w:r>
            <w:r w:rsidRPr="009341C7">
              <w:rPr>
                <w:rFonts w:ascii="Times New Roman" w:hAnsi="Times New Roman"/>
                <w:snapToGrid w:val="0"/>
                <w:color w:val="000000"/>
                <w:sz w:val="22"/>
                <w:szCs w:val="22"/>
                <w:lang w:val="it-IT"/>
              </w:rPr>
              <w:t xml:space="preserve"> ↓ 28%; 52%; 55%</w:t>
            </w:r>
          </w:p>
        </w:tc>
        <w:tc>
          <w:tcPr>
            <w:tcW w:w="1632" w:type="pct"/>
          </w:tcPr>
          <w:p w14:paraId="4DE1D1B9" w14:textId="77777777" w:rsidR="00F77561" w:rsidRPr="009341C7" w:rsidRDefault="00F77561" w:rsidP="00F77561">
            <w:pPr>
              <w:pStyle w:val="tabletextNS"/>
              <w:rPr>
                <w:rFonts w:ascii="Times New Roman" w:hAnsi="Times New Roman"/>
                <w:color w:val="000000"/>
                <w:sz w:val="22"/>
                <w:szCs w:val="22"/>
                <w:lang w:val="it-IT"/>
              </w:rPr>
            </w:pPr>
            <w:r w:rsidRPr="00367552">
              <w:rPr>
                <w:rFonts w:ascii="Times New Roman" w:hAnsi="Times New Roman"/>
                <w:sz w:val="22"/>
                <w:szCs w:val="22"/>
                <w:lang w:val="it-IT"/>
              </w:rPr>
              <w:t>Atunci când este posibil, evitaţi administrarea pe termen lung a  Trizivir împreună cu medicamente care conţin sorbitol sau alţi polialcooli cu acţiune osmotică sau alcooli derivaţi din monozaharide (de ex</w:t>
            </w:r>
            <w:r w:rsidR="0035501E" w:rsidRPr="00367552">
              <w:rPr>
                <w:rFonts w:ascii="Times New Roman" w:hAnsi="Times New Roman"/>
                <w:sz w:val="22"/>
                <w:szCs w:val="22"/>
                <w:lang w:val="it-IT"/>
              </w:rPr>
              <w:t>emplu</w:t>
            </w:r>
            <w:r w:rsidRPr="00367552">
              <w:rPr>
                <w:rFonts w:ascii="Times New Roman" w:hAnsi="Times New Roman"/>
                <w:sz w:val="22"/>
                <w:szCs w:val="22"/>
                <w:lang w:val="it-IT"/>
              </w:rPr>
              <w:t xml:space="preserve"> xilitol, manitol, lactitol, maltitol). Luaţi în considerare o monitorizare mai frecventă a încărcării virale cu HIV-1 în cazurile în care administrarea concomitentă pe termen lung nu poate fi evitată.</w:t>
            </w:r>
          </w:p>
        </w:tc>
      </w:tr>
      <w:tr w:rsidR="00FE64B2" w:rsidRPr="00BF7E9A" w14:paraId="4DE1D1BF" w14:textId="77777777" w:rsidTr="00F77561">
        <w:trPr>
          <w:cantSplit/>
        </w:trPr>
        <w:tc>
          <w:tcPr>
            <w:tcW w:w="1689" w:type="pct"/>
          </w:tcPr>
          <w:p w14:paraId="4DE1D1BB" w14:textId="77777777" w:rsidR="00FE64B2" w:rsidRPr="009341C7" w:rsidRDefault="00FE64B2" w:rsidP="00FE64B2">
            <w:pPr>
              <w:pStyle w:val="tabletextNS"/>
              <w:rPr>
                <w:rFonts w:ascii="Times New Roman" w:hAnsi="Times New Roman"/>
                <w:sz w:val="22"/>
                <w:szCs w:val="22"/>
              </w:rPr>
            </w:pPr>
            <w:r w:rsidRPr="009341C7">
              <w:rPr>
                <w:rFonts w:ascii="Times New Roman" w:hAnsi="Times New Roman"/>
                <w:sz w:val="22"/>
                <w:szCs w:val="22"/>
                <w:lang w:val="en-US"/>
              </w:rPr>
              <w:t>Riociguat/Abacavir</w:t>
            </w:r>
          </w:p>
        </w:tc>
        <w:tc>
          <w:tcPr>
            <w:tcW w:w="1679" w:type="pct"/>
          </w:tcPr>
          <w:p w14:paraId="4DE1D1BC" w14:textId="77777777" w:rsidR="00FE64B2" w:rsidRPr="009341C7" w:rsidRDefault="00FE64B2" w:rsidP="00FE64B2">
            <w:pPr>
              <w:spacing w:after="120"/>
              <w:rPr>
                <w:rFonts w:eastAsia="Symbol"/>
                <w:bCs/>
                <w:iCs/>
                <w:szCs w:val="22"/>
                <w:lang w:val="en-US"/>
              </w:rPr>
            </w:pPr>
            <w:r w:rsidRPr="009341C7">
              <w:rPr>
                <w:bCs/>
                <w:iCs/>
                <w:szCs w:val="22"/>
                <w:lang w:val="en-US"/>
              </w:rPr>
              <w:t xml:space="preserve">Riociguat </w:t>
            </w:r>
            <w:r w:rsidRPr="009341C7">
              <w:rPr>
                <w:rFonts w:eastAsia="Symbol"/>
                <w:bCs/>
                <w:iCs/>
                <w:szCs w:val="22"/>
                <w:lang w:val="en-US"/>
              </w:rPr>
              <w:softHyphen/>
            </w:r>
            <w:r w:rsidR="00270E30" w:rsidRPr="009341C7">
              <w:rPr>
                <w:rFonts w:eastAsia="Symbol"/>
                <w:bCs/>
                <w:iCs/>
                <w:szCs w:val="22"/>
              </w:rPr>
              <w:softHyphen/>
            </w:r>
            <w:r w:rsidR="00270E30" w:rsidRPr="009341C7">
              <w:rPr>
                <w:szCs w:val="22"/>
              </w:rPr>
              <w:sym w:font="Symbol" w:char="F0AD"/>
            </w:r>
          </w:p>
          <w:p w14:paraId="4DE1D1BD" w14:textId="0C951BDD" w:rsidR="00FE64B2" w:rsidRPr="009341C7" w:rsidRDefault="00FE64B2" w:rsidP="0029236B">
            <w:pPr>
              <w:pStyle w:val="tabletextNS"/>
              <w:rPr>
                <w:rFonts w:ascii="Times New Roman" w:hAnsi="Times New Roman"/>
                <w:snapToGrid w:val="0"/>
                <w:color w:val="000000"/>
                <w:sz w:val="22"/>
                <w:szCs w:val="22"/>
                <w:lang w:val="it-IT"/>
              </w:rPr>
            </w:pPr>
            <w:r w:rsidRPr="00C20F6E">
              <w:rPr>
                <w:rFonts w:ascii="Times New Roman" w:hAnsi="Times New Roman"/>
                <w:i/>
                <w:iCs/>
                <w:sz w:val="22"/>
                <w:szCs w:val="22"/>
                <w:lang w:val="it-IT"/>
              </w:rPr>
              <w:t>In vitro</w:t>
            </w:r>
            <w:r w:rsidRPr="00C20F6E">
              <w:rPr>
                <w:rFonts w:ascii="Times New Roman" w:hAnsi="Times New Roman"/>
                <w:sz w:val="22"/>
                <w:szCs w:val="22"/>
                <w:lang w:val="it-IT"/>
              </w:rPr>
              <w:t xml:space="preserve">, abacavirul inhibă izoenzima CYP1A1. </w:t>
            </w:r>
            <w:r w:rsidR="00270E30" w:rsidRPr="00C20F6E">
              <w:rPr>
                <w:rFonts w:ascii="Times New Roman" w:hAnsi="Times New Roman"/>
                <w:sz w:val="22"/>
                <w:szCs w:val="22"/>
                <w:lang w:val="it-IT"/>
              </w:rPr>
              <w:t>A</w:t>
            </w:r>
            <w:r w:rsidRPr="00C20F6E">
              <w:rPr>
                <w:rFonts w:ascii="Times New Roman" w:hAnsi="Times New Roman"/>
                <w:sz w:val="22"/>
                <w:szCs w:val="22"/>
                <w:lang w:val="it-IT"/>
              </w:rPr>
              <w:t xml:space="preserve">dministrarea concomitentă a unei singure doze de riociguat (0,5 mg) la pacienții cu HIV </w:t>
            </w:r>
            <w:r w:rsidR="0029236B" w:rsidRPr="00C20F6E">
              <w:rPr>
                <w:rFonts w:ascii="Times New Roman" w:hAnsi="Times New Roman"/>
                <w:sz w:val="22"/>
                <w:szCs w:val="22"/>
                <w:lang w:val="it-IT"/>
              </w:rPr>
              <w:t>c</w:t>
            </w:r>
            <w:r w:rsidRPr="00C20F6E">
              <w:rPr>
                <w:rFonts w:ascii="Times New Roman" w:hAnsi="Times New Roman"/>
                <w:sz w:val="22"/>
                <w:szCs w:val="22"/>
                <w:lang w:val="it-IT"/>
              </w:rPr>
              <w:t>ărora li s-a administrat combinația de abacavir/dolutegravir/lamivudină (600</w:t>
            </w:r>
            <w:r w:rsidR="00270E30" w:rsidRPr="00C20F6E">
              <w:rPr>
                <w:rFonts w:ascii="Times New Roman" w:hAnsi="Times New Roman"/>
                <w:sz w:val="22"/>
                <w:szCs w:val="22"/>
                <w:lang w:val="it-IT"/>
              </w:rPr>
              <w:t xml:space="preserve"> </w:t>
            </w:r>
            <w:r w:rsidRPr="00C20F6E">
              <w:rPr>
                <w:rFonts w:ascii="Times New Roman" w:hAnsi="Times New Roman"/>
                <w:sz w:val="22"/>
                <w:szCs w:val="22"/>
                <w:lang w:val="it-IT"/>
              </w:rPr>
              <w:t>mg/50</w:t>
            </w:r>
            <w:r w:rsidR="00270E30" w:rsidRPr="00C20F6E">
              <w:rPr>
                <w:rFonts w:ascii="Times New Roman" w:hAnsi="Times New Roman"/>
                <w:sz w:val="22"/>
                <w:szCs w:val="22"/>
                <w:lang w:val="it-IT"/>
              </w:rPr>
              <w:t xml:space="preserve"> </w:t>
            </w:r>
            <w:r w:rsidRPr="00C20F6E">
              <w:rPr>
                <w:rFonts w:ascii="Times New Roman" w:hAnsi="Times New Roman"/>
                <w:sz w:val="22"/>
                <w:szCs w:val="22"/>
                <w:lang w:val="it-IT"/>
              </w:rPr>
              <w:t>mg/300 mg o dată pe zi) a dus la o creștere de aproximativ trei ori a ASC</w:t>
            </w:r>
            <w:r w:rsidRPr="00C20F6E">
              <w:rPr>
                <w:rFonts w:ascii="Times New Roman" w:hAnsi="Times New Roman"/>
                <w:bCs/>
                <w:iCs/>
                <w:sz w:val="22"/>
                <w:szCs w:val="22"/>
                <w:vertAlign w:val="subscript"/>
                <w:lang w:val="it-IT"/>
              </w:rPr>
              <w:t>(0-∞)</w:t>
            </w:r>
            <w:r w:rsidRPr="00C20F6E">
              <w:rPr>
                <w:rFonts w:ascii="Times New Roman" w:hAnsi="Times New Roman"/>
                <w:sz w:val="22"/>
                <w:szCs w:val="22"/>
                <w:lang w:val="it-IT"/>
              </w:rPr>
              <w:t xml:space="preserve"> a riociguat atunci când s-a comparat cu ASC</w:t>
            </w:r>
            <w:r w:rsidRPr="00C20F6E">
              <w:rPr>
                <w:rFonts w:ascii="Times New Roman" w:hAnsi="Times New Roman"/>
                <w:bCs/>
                <w:iCs/>
                <w:sz w:val="22"/>
                <w:szCs w:val="22"/>
                <w:vertAlign w:val="subscript"/>
                <w:lang w:val="it-IT"/>
              </w:rPr>
              <w:t>(0-∞)</w:t>
            </w:r>
            <w:r w:rsidRPr="00C20F6E">
              <w:rPr>
                <w:rFonts w:ascii="Times New Roman" w:hAnsi="Times New Roman"/>
                <w:sz w:val="22"/>
                <w:szCs w:val="22"/>
                <w:lang w:val="it-IT"/>
              </w:rPr>
              <w:t xml:space="preserve"> istorică a riociguat raportată la subiecții sănătoși.</w:t>
            </w:r>
          </w:p>
        </w:tc>
        <w:tc>
          <w:tcPr>
            <w:tcW w:w="1632" w:type="pct"/>
          </w:tcPr>
          <w:p w14:paraId="4DE1D1BE" w14:textId="77777777" w:rsidR="00FE64B2" w:rsidRPr="006A5FF3" w:rsidRDefault="00FE64B2" w:rsidP="00FE64B2">
            <w:pPr>
              <w:pStyle w:val="tabletextNS"/>
              <w:rPr>
                <w:rFonts w:ascii="Times New Roman" w:hAnsi="Times New Roman"/>
                <w:sz w:val="22"/>
                <w:szCs w:val="22"/>
                <w:lang w:val="it-IT"/>
                <w:rPrChange w:id="205" w:author="Author">
                  <w:rPr>
                    <w:rFonts w:ascii="Times New Roman" w:hAnsi="Times New Roman"/>
                    <w:sz w:val="22"/>
                    <w:szCs w:val="22"/>
                  </w:rPr>
                </w:rPrChange>
              </w:rPr>
            </w:pPr>
            <w:r w:rsidRPr="006A5FF3">
              <w:rPr>
                <w:rFonts w:ascii="Times New Roman" w:hAnsi="Times New Roman"/>
                <w:color w:val="000000"/>
                <w:sz w:val="22"/>
                <w:szCs w:val="22"/>
                <w:lang w:val="it-IT"/>
                <w:rPrChange w:id="206" w:author="Author">
                  <w:rPr>
                    <w:rFonts w:ascii="Times New Roman" w:hAnsi="Times New Roman"/>
                    <w:color w:val="000000"/>
                    <w:sz w:val="22"/>
                    <w:szCs w:val="22"/>
                    <w:lang w:val="en-US"/>
                  </w:rPr>
                </w:rPrChange>
              </w:rPr>
              <w:t>Este posibil să fie necesară reducerea dozei de riociguat. Citiți informațiile despre prescrierea riociguat pentru recomandările în ceea</w:t>
            </w:r>
            <w:r w:rsidR="00270E30" w:rsidRPr="006A5FF3">
              <w:rPr>
                <w:rFonts w:ascii="Times New Roman" w:hAnsi="Times New Roman"/>
                <w:color w:val="000000"/>
                <w:sz w:val="22"/>
                <w:szCs w:val="22"/>
                <w:lang w:val="it-IT"/>
                <w:rPrChange w:id="207" w:author="Author">
                  <w:rPr>
                    <w:rFonts w:ascii="Times New Roman" w:hAnsi="Times New Roman"/>
                    <w:color w:val="000000"/>
                    <w:sz w:val="22"/>
                    <w:szCs w:val="22"/>
                    <w:lang w:val="en-US"/>
                  </w:rPr>
                </w:rPrChange>
              </w:rPr>
              <w:t xml:space="preserve"> </w:t>
            </w:r>
            <w:r w:rsidRPr="006A5FF3">
              <w:rPr>
                <w:rFonts w:ascii="Times New Roman" w:hAnsi="Times New Roman"/>
                <w:color w:val="000000"/>
                <w:sz w:val="22"/>
                <w:szCs w:val="22"/>
                <w:lang w:val="it-IT"/>
                <w:rPrChange w:id="208" w:author="Author">
                  <w:rPr>
                    <w:rFonts w:ascii="Times New Roman" w:hAnsi="Times New Roman"/>
                    <w:color w:val="000000"/>
                    <w:sz w:val="22"/>
                    <w:szCs w:val="22"/>
                    <w:lang w:val="en-US"/>
                  </w:rPr>
                </w:rPrChange>
              </w:rPr>
              <w:t>ce privește dozarea</w:t>
            </w:r>
            <w:r w:rsidR="00270E30" w:rsidRPr="006A5FF3">
              <w:rPr>
                <w:rFonts w:ascii="Times New Roman" w:hAnsi="Times New Roman"/>
                <w:color w:val="000000"/>
                <w:sz w:val="22"/>
                <w:szCs w:val="22"/>
                <w:lang w:val="it-IT"/>
                <w:rPrChange w:id="209" w:author="Author">
                  <w:rPr>
                    <w:rFonts w:ascii="Times New Roman" w:hAnsi="Times New Roman"/>
                    <w:color w:val="000000"/>
                    <w:sz w:val="22"/>
                    <w:szCs w:val="22"/>
                    <w:lang w:val="en-US"/>
                  </w:rPr>
                </w:rPrChange>
              </w:rPr>
              <w:t>.</w:t>
            </w:r>
          </w:p>
        </w:tc>
      </w:tr>
    </w:tbl>
    <w:p w14:paraId="4DE1D1C0" w14:textId="77777777" w:rsidR="008F5E12" w:rsidRPr="009341C7" w:rsidRDefault="00CD2929" w:rsidP="001640D4">
      <w:pPr>
        <w:textAlignment w:val="top"/>
        <w:rPr>
          <w:szCs w:val="22"/>
          <w:lang w:val="it-IT"/>
        </w:rPr>
      </w:pPr>
      <w:r w:rsidRPr="009341C7">
        <w:rPr>
          <w:szCs w:val="22"/>
          <w:lang w:val="it-IT"/>
        </w:rPr>
        <w:t>Abrevieri</w:t>
      </w:r>
      <w:r w:rsidR="008F5E12" w:rsidRPr="009341C7">
        <w:rPr>
          <w:szCs w:val="22"/>
          <w:lang w:val="it-IT"/>
        </w:rPr>
        <w:t xml:space="preserve">: </w:t>
      </w:r>
      <w:r w:rsidR="008F5E12" w:rsidRPr="009341C7">
        <w:rPr>
          <w:szCs w:val="22"/>
        </w:rPr>
        <w:sym w:font="Symbol" w:char="F0AD"/>
      </w:r>
      <w:r w:rsidR="003E728E" w:rsidRPr="009341C7">
        <w:rPr>
          <w:szCs w:val="22"/>
          <w:lang w:val="it-IT"/>
        </w:rPr>
        <w:t xml:space="preserve"> =</w:t>
      </w:r>
      <w:r w:rsidR="008F5E12" w:rsidRPr="009341C7">
        <w:rPr>
          <w:szCs w:val="22"/>
          <w:lang w:val="it-IT"/>
        </w:rPr>
        <w:t>Cre</w:t>
      </w:r>
      <w:r w:rsidR="001A1173" w:rsidRPr="009341C7">
        <w:rPr>
          <w:szCs w:val="22"/>
          <w:lang w:val="it-IT"/>
        </w:rPr>
        <w:t>ş</w:t>
      </w:r>
      <w:r w:rsidR="008F5E12" w:rsidRPr="009341C7">
        <w:rPr>
          <w:szCs w:val="22"/>
          <w:lang w:val="it-IT"/>
        </w:rPr>
        <w:t xml:space="preserve">tere; </w:t>
      </w:r>
      <w:r w:rsidR="008F5E12" w:rsidRPr="009341C7">
        <w:rPr>
          <w:szCs w:val="22"/>
        </w:rPr>
        <w:sym w:font="Symbol" w:char="F0AF"/>
      </w:r>
      <w:r w:rsidR="008F5E12" w:rsidRPr="009341C7">
        <w:rPr>
          <w:szCs w:val="22"/>
          <w:lang w:val="it-IT"/>
        </w:rPr>
        <w:t xml:space="preserve">=Scădere; </w:t>
      </w:r>
      <w:r w:rsidR="008F5E12" w:rsidRPr="009341C7">
        <w:rPr>
          <w:szCs w:val="22"/>
        </w:rPr>
        <w:sym w:font="Symbol" w:char="F0AB"/>
      </w:r>
      <w:r w:rsidR="008F5E12" w:rsidRPr="009341C7">
        <w:rPr>
          <w:szCs w:val="22"/>
          <w:lang w:val="it-IT"/>
        </w:rPr>
        <w:t xml:space="preserve">= nicio </w:t>
      </w:r>
      <w:r w:rsidR="001A1173" w:rsidRPr="009341C7">
        <w:rPr>
          <w:szCs w:val="22"/>
          <w:lang w:val="it-IT"/>
        </w:rPr>
        <w:t>modificare</w:t>
      </w:r>
      <w:r w:rsidR="008F5E12" w:rsidRPr="009341C7">
        <w:rPr>
          <w:szCs w:val="22"/>
          <w:lang w:val="it-IT"/>
        </w:rPr>
        <w:t xml:space="preserve"> semnificativă; ASC=aria de sub curba concentraţiei </w:t>
      </w:r>
      <w:r w:rsidR="001A1173" w:rsidRPr="009341C7">
        <w:rPr>
          <w:szCs w:val="22"/>
          <w:lang w:val="it-IT"/>
        </w:rPr>
        <w:t>plasmatice</w:t>
      </w:r>
      <w:r w:rsidR="008F5E12" w:rsidRPr="009341C7">
        <w:rPr>
          <w:szCs w:val="22"/>
          <w:lang w:val="it-IT"/>
        </w:rPr>
        <w:t xml:space="preserve"> </w:t>
      </w:r>
      <w:r w:rsidR="001A1173" w:rsidRPr="009341C7">
        <w:rPr>
          <w:szCs w:val="22"/>
          <w:lang w:val="it-IT"/>
        </w:rPr>
        <w:t>în funcţie de</w:t>
      </w:r>
      <w:r w:rsidR="008F5E12" w:rsidRPr="009341C7">
        <w:rPr>
          <w:szCs w:val="22"/>
          <w:lang w:val="it-IT"/>
        </w:rPr>
        <w:t xml:space="preserve"> timp; C</w:t>
      </w:r>
      <w:r w:rsidR="008F5E12" w:rsidRPr="009341C7">
        <w:rPr>
          <w:szCs w:val="22"/>
          <w:vertAlign w:val="subscript"/>
          <w:lang w:val="it-IT"/>
        </w:rPr>
        <w:t>max</w:t>
      </w:r>
      <w:r w:rsidR="008F5E12" w:rsidRPr="009341C7">
        <w:rPr>
          <w:szCs w:val="22"/>
          <w:lang w:val="it-IT"/>
        </w:rPr>
        <w:t xml:space="preserve">=concentraţia maximă observată; CL/F=clearance-ul </w:t>
      </w:r>
      <w:r w:rsidR="003E728E" w:rsidRPr="009341C7">
        <w:rPr>
          <w:szCs w:val="22"/>
          <w:lang w:val="it-IT"/>
        </w:rPr>
        <w:t xml:space="preserve">oral </w:t>
      </w:r>
      <w:r w:rsidR="008F5E12" w:rsidRPr="009341C7">
        <w:rPr>
          <w:szCs w:val="22"/>
          <w:lang w:val="it-IT"/>
        </w:rPr>
        <w:t xml:space="preserve">aparent </w:t>
      </w:r>
    </w:p>
    <w:p w14:paraId="4DE1D1C1" w14:textId="77777777" w:rsidR="00825FBC" w:rsidRPr="009341C7" w:rsidRDefault="00825FBC" w:rsidP="00810A71">
      <w:pPr>
        <w:rPr>
          <w:szCs w:val="22"/>
          <w:lang w:val="it-IT"/>
        </w:rPr>
      </w:pPr>
    </w:p>
    <w:p w14:paraId="4DE1D1C2" w14:textId="77777777" w:rsidR="00CF6BCB" w:rsidRPr="006A5FF3" w:rsidRDefault="00CF6BCB" w:rsidP="00810A71">
      <w:pPr>
        <w:rPr>
          <w:rStyle w:val="longtext"/>
          <w:color w:val="000000"/>
          <w:szCs w:val="22"/>
          <w:shd w:val="clear" w:color="auto" w:fill="FFFFFF"/>
          <w:lang w:val="it-IT"/>
          <w:rPrChange w:id="210" w:author="Author">
            <w:rPr>
              <w:rStyle w:val="longtext"/>
              <w:color w:val="000000"/>
              <w:szCs w:val="22"/>
              <w:shd w:val="clear" w:color="auto" w:fill="FFFFFF"/>
              <w:lang w:val="fr-FR"/>
            </w:rPr>
          </w:rPrChange>
        </w:rPr>
      </w:pPr>
      <w:r w:rsidRPr="009341C7">
        <w:rPr>
          <w:szCs w:val="22"/>
          <w:lang w:val="it-IT"/>
        </w:rPr>
        <w:t>S-a raportat exacerbarea anemiei determinate de ribavirină, atunci c</w:t>
      </w:r>
      <w:r w:rsidR="00CD2929" w:rsidRPr="009341C7">
        <w:rPr>
          <w:szCs w:val="22"/>
          <w:lang w:val="it-IT"/>
        </w:rPr>
        <w:t>â</w:t>
      </w:r>
      <w:r w:rsidRPr="009341C7">
        <w:rPr>
          <w:szCs w:val="22"/>
          <w:lang w:val="it-IT"/>
        </w:rPr>
        <w:t xml:space="preserve">nd zidovudina a făcut parte din schema de tratament pentru HIV, </w:t>
      </w:r>
      <w:r w:rsidR="00CD2929" w:rsidRPr="009341C7">
        <w:rPr>
          <w:szCs w:val="22"/>
          <w:lang w:val="it-IT"/>
        </w:rPr>
        <w:t>deşi</w:t>
      </w:r>
      <w:r w:rsidRPr="009341C7">
        <w:rPr>
          <w:szCs w:val="22"/>
          <w:lang w:val="it-IT"/>
        </w:rPr>
        <w:t xml:space="preserve"> nu se cunoa</w:t>
      </w:r>
      <w:r w:rsidR="00CD2929" w:rsidRPr="009341C7">
        <w:rPr>
          <w:szCs w:val="22"/>
          <w:lang w:val="it-IT"/>
        </w:rPr>
        <w:t>ş</w:t>
      </w:r>
      <w:r w:rsidRPr="009341C7">
        <w:rPr>
          <w:szCs w:val="22"/>
          <w:lang w:val="it-IT"/>
        </w:rPr>
        <w:t>te mecanismul exact. Administrarea concomitentă a ribavirinei cu zidovudină nu este recomandată d</w:t>
      </w:r>
      <w:r w:rsidR="00CD2929" w:rsidRPr="009341C7">
        <w:rPr>
          <w:szCs w:val="22"/>
          <w:lang w:val="it-IT"/>
        </w:rPr>
        <w:t>in cauza</w:t>
      </w:r>
      <w:r w:rsidRPr="009341C7">
        <w:rPr>
          <w:szCs w:val="22"/>
          <w:lang w:val="it-IT"/>
        </w:rPr>
        <w:t xml:space="preserve"> risc</w:t>
      </w:r>
      <w:r w:rsidR="00CD2929" w:rsidRPr="009341C7">
        <w:rPr>
          <w:szCs w:val="22"/>
          <w:lang w:val="it-IT"/>
        </w:rPr>
        <w:t>ului</w:t>
      </w:r>
      <w:r w:rsidRPr="009341C7">
        <w:rPr>
          <w:szCs w:val="22"/>
          <w:lang w:val="it-IT"/>
        </w:rPr>
        <w:t xml:space="preserve"> crescut de anemie</w:t>
      </w:r>
      <w:r w:rsidRPr="009341C7">
        <w:rPr>
          <w:rStyle w:val="longtext"/>
          <w:color w:val="000000"/>
          <w:szCs w:val="22"/>
          <w:shd w:val="clear" w:color="auto" w:fill="FFFFFF"/>
          <w:lang w:val="it-IT"/>
        </w:rPr>
        <w:t xml:space="preserve"> (vezi pct. 4.4). Trebuie luată în considerare înlocuirea zidovudinei în schema de tratament </w:t>
      </w:r>
      <w:r w:rsidR="00CD2929" w:rsidRPr="009341C7">
        <w:rPr>
          <w:rStyle w:val="longtext"/>
          <w:color w:val="000000"/>
          <w:szCs w:val="22"/>
          <w:shd w:val="clear" w:color="auto" w:fill="FFFFFF"/>
          <w:lang w:val="it-IT"/>
        </w:rPr>
        <w:t xml:space="preserve">combinată </w:t>
      </w:r>
      <w:r w:rsidRPr="009341C7">
        <w:rPr>
          <w:rStyle w:val="longtext"/>
          <w:color w:val="000000"/>
          <w:szCs w:val="22"/>
          <w:shd w:val="clear" w:color="auto" w:fill="FFFFFF"/>
          <w:lang w:val="it-IT"/>
        </w:rPr>
        <w:t xml:space="preserve">ART, în cazul în care aceasta este deja stabilită. </w:t>
      </w:r>
      <w:r w:rsidRPr="006A5FF3">
        <w:rPr>
          <w:rStyle w:val="longtext"/>
          <w:color w:val="000000"/>
          <w:szCs w:val="22"/>
          <w:shd w:val="clear" w:color="auto" w:fill="FFFFFF"/>
          <w:lang w:val="it-IT"/>
          <w:rPrChange w:id="211" w:author="Author">
            <w:rPr>
              <w:rStyle w:val="longtext"/>
              <w:color w:val="000000"/>
              <w:szCs w:val="22"/>
              <w:shd w:val="clear" w:color="auto" w:fill="FFFFFF"/>
              <w:lang w:val="fr-FR"/>
            </w:rPr>
          </w:rPrChange>
        </w:rPr>
        <w:t>Acest lucru este deosebit de important la pacienţii cu antecedente cunoscute de anemie indusă de zidovudină.</w:t>
      </w:r>
    </w:p>
    <w:p w14:paraId="4DE1D1C3" w14:textId="09D5D423" w:rsidR="00CF6BCB" w:rsidRPr="006A5FF3" w:rsidRDefault="00CF6BCB" w:rsidP="00CF6BCB">
      <w:pPr>
        <w:rPr>
          <w:color w:val="000000"/>
          <w:szCs w:val="22"/>
          <w:lang w:val="it-IT"/>
          <w:rPrChange w:id="212" w:author="Author">
            <w:rPr>
              <w:color w:val="000000"/>
              <w:szCs w:val="22"/>
              <w:lang w:val="fr-FR"/>
            </w:rPr>
          </w:rPrChange>
        </w:rPr>
      </w:pPr>
      <w:r w:rsidRPr="006A5FF3">
        <w:rPr>
          <w:color w:val="000000"/>
          <w:szCs w:val="22"/>
          <w:lang w:val="it-IT"/>
          <w:rPrChange w:id="213" w:author="Author">
            <w:rPr>
              <w:color w:val="000000"/>
              <w:szCs w:val="22"/>
              <w:lang w:val="fr-FR"/>
            </w:rPr>
          </w:rPrChange>
        </w:rPr>
        <w:lastRenderedPageBreak/>
        <w:t>Tratamentul concomitent, în special terapia acută, cu medicamente c</w:t>
      </w:r>
      <w:r w:rsidR="00CD2929" w:rsidRPr="006A5FF3">
        <w:rPr>
          <w:color w:val="000000"/>
          <w:szCs w:val="22"/>
          <w:lang w:val="it-IT"/>
          <w:rPrChange w:id="214" w:author="Author">
            <w:rPr>
              <w:color w:val="000000"/>
              <w:szCs w:val="22"/>
              <w:lang w:val="fr-FR"/>
            </w:rPr>
          </w:rPrChange>
        </w:rPr>
        <w:t>u</w:t>
      </w:r>
      <w:r w:rsidRPr="006A5FF3">
        <w:rPr>
          <w:color w:val="000000"/>
          <w:szCs w:val="22"/>
          <w:lang w:val="it-IT"/>
          <w:rPrChange w:id="215" w:author="Author">
            <w:rPr>
              <w:color w:val="000000"/>
              <w:szCs w:val="22"/>
              <w:lang w:val="fr-FR"/>
            </w:rPr>
          </w:rPrChange>
        </w:rPr>
        <w:t xml:space="preserve"> potenţial nefrotoxic sau mielosupresiv (de exemplu pentamidină </w:t>
      </w:r>
      <w:r w:rsidR="00CD2929" w:rsidRPr="006A5FF3">
        <w:rPr>
          <w:color w:val="000000"/>
          <w:szCs w:val="22"/>
          <w:lang w:val="it-IT"/>
          <w:rPrChange w:id="216" w:author="Author">
            <w:rPr>
              <w:color w:val="000000"/>
              <w:szCs w:val="22"/>
              <w:lang w:val="fr-FR"/>
            </w:rPr>
          </w:rPrChange>
        </w:rPr>
        <w:t xml:space="preserve">administrată </w:t>
      </w:r>
      <w:r w:rsidRPr="006A5FF3">
        <w:rPr>
          <w:color w:val="000000"/>
          <w:szCs w:val="22"/>
          <w:lang w:val="it-IT"/>
          <w:rPrChange w:id="217" w:author="Author">
            <w:rPr>
              <w:color w:val="000000"/>
              <w:szCs w:val="22"/>
              <w:lang w:val="fr-FR"/>
            </w:rPr>
          </w:rPrChange>
        </w:rPr>
        <w:t xml:space="preserve">sistemic, dapsonă, pirimetamină, cotrimoxazol, amfotericină, flucitozină, ganciclovir, interferon, vincristină, vinblastină şi doxorubicină) poate, de asemenea, </w:t>
      </w:r>
      <w:r w:rsidR="00CD2929" w:rsidRPr="006A5FF3">
        <w:rPr>
          <w:color w:val="000000"/>
          <w:szCs w:val="22"/>
          <w:lang w:val="it-IT"/>
          <w:rPrChange w:id="218" w:author="Author">
            <w:rPr>
              <w:color w:val="000000"/>
              <w:szCs w:val="22"/>
              <w:lang w:val="fr-FR"/>
            </w:rPr>
          </w:rPrChange>
        </w:rPr>
        <w:t xml:space="preserve">să </w:t>
      </w:r>
      <w:r w:rsidRPr="006A5FF3">
        <w:rPr>
          <w:color w:val="000000"/>
          <w:szCs w:val="22"/>
          <w:lang w:val="it-IT"/>
          <w:rPrChange w:id="219" w:author="Author">
            <w:rPr>
              <w:color w:val="000000"/>
              <w:szCs w:val="22"/>
              <w:lang w:val="fr-FR"/>
            </w:rPr>
          </w:rPrChange>
        </w:rPr>
        <w:t>cre</w:t>
      </w:r>
      <w:r w:rsidR="00CD2929" w:rsidRPr="006A5FF3">
        <w:rPr>
          <w:color w:val="000000"/>
          <w:szCs w:val="22"/>
          <w:lang w:val="it-IT"/>
          <w:rPrChange w:id="220" w:author="Author">
            <w:rPr>
              <w:color w:val="000000"/>
              <w:szCs w:val="22"/>
              <w:lang w:val="fr-FR"/>
            </w:rPr>
          </w:rPrChange>
        </w:rPr>
        <w:t>ască</w:t>
      </w:r>
      <w:r w:rsidRPr="006A5FF3">
        <w:rPr>
          <w:color w:val="000000"/>
          <w:szCs w:val="22"/>
          <w:lang w:val="it-IT"/>
          <w:rPrChange w:id="221" w:author="Author">
            <w:rPr>
              <w:color w:val="000000"/>
              <w:szCs w:val="22"/>
              <w:lang w:val="fr-FR"/>
            </w:rPr>
          </w:rPrChange>
        </w:rPr>
        <w:t xml:space="preserve"> riscul de reacţii adverse la zidovudină</w:t>
      </w:r>
      <w:r w:rsidR="0029236B" w:rsidRPr="006A5FF3">
        <w:rPr>
          <w:color w:val="000000"/>
          <w:szCs w:val="22"/>
          <w:lang w:val="it-IT"/>
          <w:rPrChange w:id="222" w:author="Author">
            <w:rPr>
              <w:color w:val="000000"/>
              <w:szCs w:val="22"/>
              <w:lang w:val="fr-FR"/>
            </w:rPr>
          </w:rPrChange>
        </w:rPr>
        <w:t xml:space="preserve"> (vezi pct. 4.8)</w:t>
      </w:r>
      <w:r w:rsidRPr="006A5FF3">
        <w:rPr>
          <w:color w:val="000000"/>
          <w:szCs w:val="22"/>
          <w:lang w:val="it-IT"/>
          <w:rPrChange w:id="223" w:author="Author">
            <w:rPr>
              <w:color w:val="000000"/>
              <w:szCs w:val="22"/>
              <w:lang w:val="fr-FR"/>
            </w:rPr>
          </w:rPrChange>
        </w:rPr>
        <w:t xml:space="preserve">. Dacă tratamentul concomitent cu </w:t>
      </w:r>
      <w:r w:rsidR="00CD2929" w:rsidRPr="006A5FF3">
        <w:rPr>
          <w:color w:val="000000"/>
          <w:szCs w:val="22"/>
          <w:lang w:val="it-IT"/>
          <w:rPrChange w:id="224" w:author="Author">
            <w:rPr>
              <w:color w:val="000000"/>
              <w:szCs w:val="22"/>
              <w:lang w:val="fr-FR"/>
            </w:rPr>
          </w:rPrChange>
        </w:rPr>
        <w:t>Tri</w:t>
      </w:r>
      <w:r w:rsidR="003075D5" w:rsidRPr="006A5FF3">
        <w:rPr>
          <w:color w:val="000000"/>
          <w:szCs w:val="22"/>
          <w:lang w:val="it-IT"/>
          <w:rPrChange w:id="225" w:author="Author">
            <w:rPr>
              <w:color w:val="000000"/>
              <w:szCs w:val="22"/>
              <w:lang w:val="fr-FR"/>
            </w:rPr>
          </w:rPrChange>
        </w:rPr>
        <w:t>z</w:t>
      </w:r>
      <w:r w:rsidR="00CD2929" w:rsidRPr="006A5FF3">
        <w:rPr>
          <w:color w:val="000000"/>
          <w:szCs w:val="22"/>
          <w:lang w:val="it-IT"/>
          <w:rPrChange w:id="226" w:author="Author">
            <w:rPr>
              <w:color w:val="000000"/>
              <w:szCs w:val="22"/>
              <w:lang w:val="fr-FR"/>
            </w:rPr>
          </w:rPrChange>
        </w:rPr>
        <w:t>i</w:t>
      </w:r>
      <w:r w:rsidR="003075D5" w:rsidRPr="006A5FF3">
        <w:rPr>
          <w:color w:val="000000"/>
          <w:szCs w:val="22"/>
          <w:lang w:val="it-IT"/>
          <w:rPrChange w:id="227" w:author="Author">
            <w:rPr>
              <w:color w:val="000000"/>
              <w:szCs w:val="22"/>
              <w:lang w:val="fr-FR"/>
            </w:rPr>
          </w:rPrChange>
        </w:rPr>
        <w:t>v</w:t>
      </w:r>
      <w:r w:rsidR="00CD2929" w:rsidRPr="006A5FF3">
        <w:rPr>
          <w:color w:val="000000"/>
          <w:szCs w:val="22"/>
          <w:lang w:val="it-IT"/>
          <w:rPrChange w:id="228" w:author="Author">
            <w:rPr>
              <w:color w:val="000000"/>
              <w:szCs w:val="22"/>
              <w:lang w:val="fr-FR"/>
            </w:rPr>
          </w:rPrChange>
        </w:rPr>
        <w:t>ir</w:t>
      </w:r>
      <w:r w:rsidRPr="006A5FF3">
        <w:rPr>
          <w:color w:val="000000"/>
          <w:szCs w:val="22"/>
          <w:lang w:val="it-IT"/>
          <w:rPrChange w:id="229" w:author="Author">
            <w:rPr>
              <w:color w:val="000000"/>
              <w:szCs w:val="22"/>
              <w:lang w:val="fr-FR"/>
            </w:rPr>
          </w:rPrChange>
        </w:rPr>
        <w:t xml:space="preserve"> şi oricare dintre aceste medicamente este necesar</w:t>
      </w:r>
      <w:r w:rsidR="00011AC4" w:rsidRPr="006A5FF3">
        <w:rPr>
          <w:color w:val="000000"/>
          <w:szCs w:val="22"/>
          <w:lang w:val="it-IT"/>
          <w:rPrChange w:id="230" w:author="Author">
            <w:rPr>
              <w:color w:val="000000"/>
              <w:szCs w:val="22"/>
              <w:lang w:val="fr-FR"/>
            </w:rPr>
          </w:rPrChange>
        </w:rPr>
        <w:t>,</w:t>
      </w:r>
      <w:r w:rsidRPr="006A5FF3">
        <w:rPr>
          <w:color w:val="000000"/>
          <w:szCs w:val="22"/>
          <w:lang w:val="it-IT"/>
          <w:rPrChange w:id="231" w:author="Author">
            <w:rPr>
              <w:color w:val="000000"/>
              <w:szCs w:val="22"/>
              <w:lang w:val="fr-FR"/>
            </w:rPr>
          </w:rPrChange>
        </w:rPr>
        <w:t xml:space="preserve"> atunci este ne</w:t>
      </w:r>
      <w:r w:rsidR="00011AC4" w:rsidRPr="006A5FF3">
        <w:rPr>
          <w:color w:val="000000"/>
          <w:szCs w:val="22"/>
          <w:lang w:val="it-IT"/>
          <w:rPrChange w:id="232" w:author="Author">
            <w:rPr>
              <w:color w:val="000000"/>
              <w:szCs w:val="22"/>
              <w:lang w:val="fr-FR"/>
            </w:rPr>
          </w:rPrChange>
        </w:rPr>
        <w:t>voie de</w:t>
      </w:r>
      <w:r w:rsidRPr="006A5FF3">
        <w:rPr>
          <w:color w:val="000000"/>
          <w:szCs w:val="22"/>
          <w:lang w:val="it-IT"/>
          <w:rPrChange w:id="233" w:author="Author">
            <w:rPr>
              <w:color w:val="000000"/>
              <w:szCs w:val="22"/>
              <w:lang w:val="fr-FR"/>
            </w:rPr>
          </w:rPrChange>
        </w:rPr>
        <w:t xml:space="preserve"> atenţie sporită în monitorizarea funcţiei renale şi a parametrilor hematologici şi, dacă este necesar, doza unuia sau mai multor medicamente trebuie redusă. </w:t>
      </w:r>
    </w:p>
    <w:p w14:paraId="4DE1D1C4" w14:textId="77777777" w:rsidR="00CF6BCB" w:rsidRPr="009341C7" w:rsidRDefault="00CF6BCB" w:rsidP="00CF6BCB">
      <w:pPr>
        <w:rPr>
          <w:color w:val="000000"/>
          <w:szCs w:val="22"/>
          <w:lang w:val="ro-RO"/>
        </w:rPr>
      </w:pPr>
      <w:r w:rsidRPr="006A5FF3">
        <w:rPr>
          <w:color w:val="000000"/>
          <w:szCs w:val="22"/>
          <w:shd w:val="clear" w:color="auto" w:fill="FFFFFF"/>
          <w:lang w:val="it-IT"/>
          <w:rPrChange w:id="234" w:author="Author">
            <w:rPr>
              <w:color w:val="000000"/>
              <w:szCs w:val="22"/>
              <w:shd w:val="clear" w:color="auto" w:fill="FFFFFF"/>
              <w:lang w:val="fr-FR"/>
            </w:rPr>
          </w:rPrChange>
        </w:rPr>
        <w:br/>
      </w:r>
      <w:r w:rsidRPr="006A5FF3">
        <w:rPr>
          <w:color w:val="000000"/>
          <w:szCs w:val="22"/>
          <w:lang w:val="it-IT"/>
          <w:rPrChange w:id="235" w:author="Author">
            <w:rPr>
              <w:color w:val="000000"/>
              <w:szCs w:val="22"/>
              <w:lang w:val="fr-FR"/>
            </w:rPr>
          </w:rPrChange>
        </w:rPr>
        <w:t xml:space="preserve">Datele limitate obţinute din studiile clinice nu indică un risc semnificativ </w:t>
      </w:r>
      <w:r w:rsidR="00011AC4" w:rsidRPr="006A5FF3">
        <w:rPr>
          <w:color w:val="000000"/>
          <w:szCs w:val="22"/>
          <w:lang w:val="it-IT"/>
          <w:rPrChange w:id="236" w:author="Author">
            <w:rPr>
              <w:color w:val="000000"/>
              <w:szCs w:val="22"/>
              <w:lang w:val="fr-FR"/>
            </w:rPr>
          </w:rPrChange>
        </w:rPr>
        <w:t xml:space="preserve">crescut </w:t>
      </w:r>
      <w:r w:rsidRPr="006A5FF3">
        <w:rPr>
          <w:color w:val="000000"/>
          <w:szCs w:val="22"/>
          <w:lang w:val="it-IT"/>
          <w:rPrChange w:id="237" w:author="Author">
            <w:rPr>
              <w:color w:val="000000"/>
              <w:szCs w:val="22"/>
              <w:lang w:val="fr-FR"/>
            </w:rPr>
          </w:rPrChange>
        </w:rPr>
        <w:t xml:space="preserve">de apariţie a reacţiilor adverse la zidovudină </w:t>
      </w:r>
      <w:r w:rsidR="00011AC4" w:rsidRPr="006A5FF3">
        <w:rPr>
          <w:color w:val="000000"/>
          <w:szCs w:val="22"/>
          <w:lang w:val="it-IT"/>
          <w:rPrChange w:id="238" w:author="Author">
            <w:rPr>
              <w:color w:val="000000"/>
              <w:szCs w:val="22"/>
              <w:lang w:val="fr-FR"/>
            </w:rPr>
          </w:rPrChange>
        </w:rPr>
        <w:t xml:space="preserve">în asociere </w:t>
      </w:r>
      <w:r w:rsidRPr="006A5FF3">
        <w:rPr>
          <w:color w:val="000000"/>
          <w:szCs w:val="22"/>
          <w:lang w:val="it-IT"/>
          <w:rPrChange w:id="239" w:author="Author">
            <w:rPr>
              <w:color w:val="000000"/>
              <w:szCs w:val="22"/>
              <w:lang w:val="fr-FR"/>
            </w:rPr>
          </w:rPrChange>
        </w:rPr>
        <w:t xml:space="preserve">cu cotrimoxazol (vezi informaţiile de interacţiune de mai sus </w:t>
      </w:r>
      <w:r w:rsidR="00011AC4" w:rsidRPr="006A5FF3">
        <w:rPr>
          <w:color w:val="000000"/>
          <w:szCs w:val="22"/>
          <w:lang w:val="it-IT"/>
          <w:rPrChange w:id="240" w:author="Author">
            <w:rPr>
              <w:color w:val="000000"/>
              <w:szCs w:val="22"/>
              <w:lang w:val="fr-FR"/>
            </w:rPr>
          </w:rPrChange>
        </w:rPr>
        <w:t>privind</w:t>
      </w:r>
      <w:r w:rsidRPr="006A5FF3">
        <w:rPr>
          <w:color w:val="000000"/>
          <w:szCs w:val="22"/>
          <w:lang w:val="it-IT"/>
          <w:rPrChange w:id="241" w:author="Author">
            <w:rPr>
              <w:color w:val="000000"/>
              <w:szCs w:val="22"/>
              <w:lang w:val="fr-FR"/>
            </w:rPr>
          </w:rPrChange>
        </w:rPr>
        <w:t xml:space="preserve"> </w:t>
      </w:r>
      <w:r w:rsidR="00011AC4" w:rsidRPr="006A5FF3">
        <w:rPr>
          <w:color w:val="000000"/>
          <w:szCs w:val="22"/>
          <w:lang w:val="it-IT"/>
          <w:rPrChange w:id="242" w:author="Author">
            <w:rPr>
              <w:color w:val="000000"/>
              <w:szCs w:val="22"/>
              <w:lang w:val="fr-FR"/>
            </w:rPr>
          </w:rPrChange>
        </w:rPr>
        <w:t xml:space="preserve">interacţiunile referitoare la </w:t>
      </w:r>
      <w:r w:rsidRPr="006A5FF3">
        <w:rPr>
          <w:color w:val="000000"/>
          <w:szCs w:val="22"/>
          <w:lang w:val="it-IT"/>
          <w:rPrChange w:id="243" w:author="Author">
            <w:rPr>
              <w:color w:val="000000"/>
              <w:szCs w:val="22"/>
              <w:lang w:val="fr-FR"/>
            </w:rPr>
          </w:rPrChange>
        </w:rPr>
        <w:t xml:space="preserve">administrarea concomitentă de lamivudină şi cotrimoxazol), pentamidină </w:t>
      </w:r>
      <w:r w:rsidR="00011AC4" w:rsidRPr="006A5FF3">
        <w:rPr>
          <w:color w:val="000000"/>
          <w:szCs w:val="22"/>
          <w:lang w:val="it-IT"/>
          <w:rPrChange w:id="244" w:author="Author">
            <w:rPr>
              <w:color w:val="000000"/>
              <w:szCs w:val="22"/>
              <w:lang w:val="fr-FR"/>
            </w:rPr>
          </w:rPrChange>
        </w:rPr>
        <w:t>sub formă de</w:t>
      </w:r>
      <w:r w:rsidRPr="006A5FF3">
        <w:rPr>
          <w:color w:val="000000"/>
          <w:szCs w:val="22"/>
          <w:lang w:val="it-IT"/>
          <w:rPrChange w:id="245" w:author="Author">
            <w:rPr>
              <w:color w:val="000000"/>
              <w:szCs w:val="22"/>
              <w:lang w:val="fr-FR"/>
            </w:rPr>
          </w:rPrChange>
        </w:rPr>
        <w:t xml:space="preserve"> aerosoli, pirimetamină şi aciclovir la doze administrate în profilaxie. </w:t>
      </w:r>
      <w:r w:rsidRPr="006A5FF3">
        <w:rPr>
          <w:color w:val="000000"/>
          <w:szCs w:val="22"/>
          <w:shd w:val="clear" w:color="auto" w:fill="FFFFFF"/>
          <w:lang w:val="it-IT"/>
          <w:rPrChange w:id="246" w:author="Author">
            <w:rPr>
              <w:color w:val="000000"/>
              <w:szCs w:val="22"/>
              <w:shd w:val="clear" w:color="auto" w:fill="FFFFFF"/>
              <w:lang w:val="fr-FR"/>
            </w:rPr>
          </w:rPrChange>
        </w:rPr>
        <w:br/>
      </w:r>
    </w:p>
    <w:p w14:paraId="4DE1D1C5" w14:textId="77777777" w:rsidR="00391A65" w:rsidRPr="009341C7" w:rsidRDefault="00391A65" w:rsidP="007A21CD">
      <w:pPr>
        <w:rPr>
          <w:b/>
          <w:szCs w:val="22"/>
          <w:lang w:val="ro-RO"/>
        </w:rPr>
      </w:pPr>
      <w:r w:rsidRPr="009341C7">
        <w:rPr>
          <w:b/>
          <w:color w:val="000000"/>
          <w:szCs w:val="22"/>
          <w:lang w:val="ro-RO"/>
        </w:rPr>
        <w:t>4.6</w:t>
      </w:r>
      <w:r w:rsidRPr="009341C7">
        <w:rPr>
          <w:b/>
          <w:color w:val="000000"/>
          <w:szCs w:val="22"/>
          <w:lang w:val="ro-RO"/>
        </w:rPr>
        <w:tab/>
      </w:r>
      <w:r w:rsidR="00E315AE" w:rsidRPr="009341C7">
        <w:rPr>
          <w:b/>
          <w:color w:val="000000"/>
          <w:szCs w:val="22"/>
          <w:lang w:val="ro-RO"/>
        </w:rPr>
        <w:t xml:space="preserve">Fertilitatea, </w:t>
      </w:r>
      <w:r w:rsidR="00E315AE" w:rsidRPr="009341C7">
        <w:rPr>
          <w:b/>
          <w:szCs w:val="22"/>
          <w:lang w:val="ro-RO"/>
        </w:rPr>
        <w:t>s</w:t>
      </w:r>
      <w:r w:rsidRPr="009341C7">
        <w:rPr>
          <w:b/>
          <w:szCs w:val="22"/>
          <w:lang w:val="ro-RO"/>
        </w:rPr>
        <w:t>arcina şi alăptarea</w:t>
      </w:r>
    </w:p>
    <w:p w14:paraId="4DE1D1C6" w14:textId="77777777" w:rsidR="00391A65" w:rsidRPr="009341C7" w:rsidRDefault="00391A65">
      <w:pPr>
        <w:keepNext/>
        <w:rPr>
          <w:b/>
          <w:color w:val="000000"/>
          <w:szCs w:val="22"/>
          <w:lang w:val="ro-RO"/>
        </w:rPr>
      </w:pPr>
    </w:p>
    <w:p w14:paraId="4DE1D1C7" w14:textId="77777777" w:rsidR="00391A65" w:rsidRPr="009341C7" w:rsidRDefault="00391A65">
      <w:pPr>
        <w:keepNext/>
        <w:rPr>
          <w:color w:val="000000"/>
          <w:szCs w:val="22"/>
          <w:u w:val="single"/>
          <w:lang w:val="ro-RO"/>
        </w:rPr>
      </w:pPr>
      <w:r w:rsidRPr="009341C7">
        <w:rPr>
          <w:color w:val="000000"/>
          <w:szCs w:val="22"/>
          <w:u w:val="single"/>
          <w:lang w:val="ro-RO"/>
        </w:rPr>
        <w:t>Sarcina</w:t>
      </w:r>
    </w:p>
    <w:p w14:paraId="4DE1D1C8" w14:textId="77777777" w:rsidR="00A00DB6" w:rsidRPr="006A5FF3" w:rsidRDefault="00A00DB6" w:rsidP="000E7703">
      <w:pPr>
        <w:textAlignment w:val="top"/>
        <w:rPr>
          <w:szCs w:val="22"/>
          <w:lang w:val="ro-RO"/>
          <w:rPrChange w:id="247" w:author="Author">
            <w:rPr>
              <w:szCs w:val="22"/>
              <w:lang w:val="es-MX"/>
            </w:rPr>
          </w:rPrChange>
        </w:rPr>
      </w:pPr>
    </w:p>
    <w:p w14:paraId="4DE1D1C9" w14:textId="77777777" w:rsidR="000E7703" w:rsidRPr="006A5FF3" w:rsidRDefault="000E7703" w:rsidP="000E7703">
      <w:pPr>
        <w:textAlignment w:val="top"/>
        <w:rPr>
          <w:color w:val="000000"/>
          <w:szCs w:val="22"/>
          <w:lang w:val="ro-RO"/>
          <w:rPrChange w:id="248" w:author="Author">
            <w:rPr>
              <w:color w:val="000000"/>
              <w:szCs w:val="22"/>
              <w:lang w:val="it-IT"/>
            </w:rPr>
          </w:rPrChange>
        </w:rPr>
      </w:pPr>
      <w:r w:rsidRPr="006A5FF3">
        <w:rPr>
          <w:szCs w:val="22"/>
          <w:lang w:val="ro-RO"/>
          <w:rPrChange w:id="249" w:author="Author">
            <w:rPr>
              <w:szCs w:val="22"/>
              <w:lang w:val="es-MX"/>
            </w:rPr>
          </w:rPrChange>
        </w:rPr>
        <w:t xml:space="preserve">Ca regulă generală, când se decide să se utilizeze </w:t>
      </w:r>
      <w:r w:rsidR="00011AC4" w:rsidRPr="006A5FF3">
        <w:rPr>
          <w:szCs w:val="22"/>
          <w:lang w:val="ro-RO"/>
          <w:rPrChange w:id="250" w:author="Author">
            <w:rPr>
              <w:szCs w:val="22"/>
              <w:lang w:val="es-MX"/>
            </w:rPr>
          </w:rPrChange>
        </w:rPr>
        <w:t>medicamente</w:t>
      </w:r>
      <w:r w:rsidRPr="006A5FF3">
        <w:rPr>
          <w:szCs w:val="22"/>
          <w:lang w:val="ro-RO"/>
          <w:rPrChange w:id="251" w:author="Author">
            <w:rPr>
              <w:szCs w:val="22"/>
              <w:lang w:val="es-MX"/>
            </w:rPr>
          </w:rPrChange>
        </w:rPr>
        <w:t xml:space="preserve"> antiretroviral</w:t>
      </w:r>
      <w:r w:rsidR="00011AC4" w:rsidRPr="006A5FF3">
        <w:rPr>
          <w:szCs w:val="22"/>
          <w:lang w:val="ro-RO"/>
          <w:rPrChange w:id="252" w:author="Author">
            <w:rPr>
              <w:szCs w:val="22"/>
              <w:lang w:val="es-MX"/>
            </w:rPr>
          </w:rPrChange>
        </w:rPr>
        <w:t>e</w:t>
      </w:r>
      <w:r w:rsidRPr="006A5FF3">
        <w:rPr>
          <w:szCs w:val="22"/>
          <w:lang w:val="ro-RO"/>
          <w:rPrChange w:id="253" w:author="Author">
            <w:rPr>
              <w:szCs w:val="22"/>
              <w:lang w:val="es-MX"/>
            </w:rPr>
          </w:rPrChange>
        </w:rPr>
        <w:t xml:space="preserve"> pentru tratamentul infecţiei cu HIV la gravide </w:t>
      </w:r>
      <w:r w:rsidRPr="009341C7">
        <w:rPr>
          <w:color w:val="000000"/>
          <w:szCs w:val="22"/>
          <w:lang w:val="ro-RO"/>
        </w:rPr>
        <w:t>ş</w:t>
      </w:r>
      <w:r w:rsidRPr="006A5FF3">
        <w:rPr>
          <w:szCs w:val="22"/>
          <w:lang w:val="ro-RO"/>
          <w:rPrChange w:id="254" w:author="Author">
            <w:rPr>
              <w:szCs w:val="22"/>
              <w:lang w:val="es-MX"/>
            </w:rPr>
          </w:rPrChange>
        </w:rPr>
        <w:t xml:space="preserve">i, prin urmare, pentru reducerea riscului transmiterii verticale </w:t>
      </w:r>
      <w:r w:rsidR="00011AC4" w:rsidRPr="006A5FF3">
        <w:rPr>
          <w:szCs w:val="22"/>
          <w:lang w:val="ro-RO"/>
          <w:rPrChange w:id="255" w:author="Author">
            <w:rPr>
              <w:szCs w:val="22"/>
              <w:lang w:val="es-MX"/>
            </w:rPr>
          </w:rPrChange>
        </w:rPr>
        <w:t xml:space="preserve">a </w:t>
      </w:r>
      <w:r w:rsidRPr="006A5FF3">
        <w:rPr>
          <w:szCs w:val="22"/>
          <w:lang w:val="ro-RO"/>
          <w:rPrChange w:id="256" w:author="Author">
            <w:rPr>
              <w:szCs w:val="22"/>
              <w:lang w:val="es-MX"/>
            </w:rPr>
          </w:rPrChange>
        </w:rPr>
        <w:t>HIV la nou-născu</w:t>
      </w:r>
      <w:r w:rsidR="00011AC4" w:rsidRPr="006A5FF3">
        <w:rPr>
          <w:szCs w:val="22"/>
          <w:lang w:val="ro-RO"/>
          <w:rPrChange w:id="257" w:author="Author">
            <w:rPr>
              <w:szCs w:val="22"/>
              <w:lang w:val="es-MX"/>
            </w:rPr>
          </w:rPrChange>
        </w:rPr>
        <w:t>t</w:t>
      </w:r>
      <w:r w:rsidRPr="006A5FF3">
        <w:rPr>
          <w:szCs w:val="22"/>
          <w:lang w:val="ro-RO"/>
          <w:rPrChange w:id="258" w:author="Author">
            <w:rPr>
              <w:szCs w:val="22"/>
              <w:lang w:val="es-MX"/>
            </w:rPr>
          </w:rPrChange>
        </w:rPr>
        <w:t xml:space="preserve">, trebuie să se ţină cont de datele obţinute din studiile </w:t>
      </w:r>
      <w:r w:rsidR="00011AC4" w:rsidRPr="006A5FF3">
        <w:rPr>
          <w:szCs w:val="22"/>
          <w:lang w:val="ro-RO"/>
          <w:rPrChange w:id="259" w:author="Author">
            <w:rPr>
              <w:szCs w:val="22"/>
              <w:lang w:val="es-MX"/>
            </w:rPr>
          </w:rPrChange>
        </w:rPr>
        <w:t>la</w:t>
      </w:r>
      <w:r w:rsidRPr="006A5FF3">
        <w:rPr>
          <w:szCs w:val="22"/>
          <w:lang w:val="ro-RO"/>
          <w:rPrChange w:id="260" w:author="Author">
            <w:rPr>
              <w:szCs w:val="22"/>
              <w:lang w:val="es-MX"/>
            </w:rPr>
          </w:rPrChange>
        </w:rPr>
        <w:t xml:space="preserve"> animale </w:t>
      </w:r>
      <w:r w:rsidRPr="009341C7">
        <w:rPr>
          <w:color w:val="000000"/>
          <w:szCs w:val="22"/>
          <w:lang w:val="ro-RO"/>
        </w:rPr>
        <w:t>ş</w:t>
      </w:r>
      <w:r w:rsidRPr="006A5FF3">
        <w:rPr>
          <w:szCs w:val="22"/>
          <w:lang w:val="ro-RO"/>
          <w:rPrChange w:id="261" w:author="Author">
            <w:rPr>
              <w:szCs w:val="22"/>
              <w:lang w:val="es-MX"/>
            </w:rPr>
          </w:rPrChange>
        </w:rPr>
        <w:t xml:space="preserve">i de experienţa clinică la gravide. În speţă, utilizarea zidovudinei în monoterapie, la gravide, cu tratament ulterior la nou-născuţi, reduce rata de transmitere materno-fetală a HIV. </w:t>
      </w:r>
      <w:r w:rsidR="00391A65" w:rsidRPr="009341C7">
        <w:rPr>
          <w:szCs w:val="22"/>
          <w:lang w:val="ro-RO"/>
        </w:rPr>
        <w:t xml:space="preserve">Nu se recomandă utilizarea Trizivir în timpul sarcinii. </w:t>
      </w:r>
      <w:r w:rsidR="00CE0AC2" w:rsidRPr="006A5FF3">
        <w:rPr>
          <w:color w:val="000000"/>
          <w:szCs w:val="22"/>
          <w:lang w:val="ro-RO"/>
          <w:rPrChange w:id="262" w:author="Author">
            <w:rPr>
              <w:color w:val="000000"/>
              <w:szCs w:val="22"/>
              <w:lang w:val="es-MX"/>
            </w:rPr>
          </w:rPrChange>
        </w:rPr>
        <w:t>Un număr m</w:t>
      </w:r>
      <w:r w:rsidR="00011AC4" w:rsidRPr="006A5FF3">
        <w:rPr>
          <w:color w:val="000000"/>
          <w:szCs w:val="22"/>
          <w:lang w:val="ro-RO"/>
          <w:rPrChange w:id="263" w:author="Author">
            <w:rPr>
              <w:color w:val="000000"/>
              <w:szCs w:val="22"/>
              <w:lang w:val="es-MX"/>
            </w:rPr>
          </w:rPrChange>
        </w:rPr>
        <w:t>oderat</w:t>
      </w:r>
      <w:r w:rsidR="00CE0AC2" w:rsidRPr="006A5FF3">
        <w:rPr>
          <w:color w:val="000000"/>
          <w:szCs w:val="22"/>
          <w:lang w:val="ro-RO"/>
          <w:rPrChange w:id="264" w:author="Author">
            <w:rPr>
              <w:color w:val="000000"/>
              <w:szCs w:val="22"/>
              <w:lang w:val="es-MX"/>
            </w:rPr>
          </w:rPrChange>
        </w:rPr>
        <w:t xml:space="preserve"> de date</w:t>
      </w:r>
      <w:r w:rsidR="00CF6BCB" w:rsidRPr="006A5FF3">
        <w:rPr>
          <w:color w:val="000000"/>
          <w:szCs w:val="22"/>
          <w:lang w:val="ro-RO"/>
          <w:rPrChange w:id="265" w:author="Author">
            <w:rPr>
              <w:color w:val="000000"/>
              <w:szCs w:val="22"/>
              <w:lang w:val="es-MX"/>
            </w:rPr>
          </w:rPrChange>
        </w:rPr>
        <w:t xml:space="preserve"> </w:t>
      </w:r>
      <w:r w:rsidR="00011AC4" w:rsidRPr="006A5FF3">
        <w:rPr>
          <w:color w:val="000000"/>
          <w:szCs w:val="22"/>
          <w:lang w:val="ro-RO"/>
          <w:rPrChange w:id="266" w:author="Author">
            <w:rPr>
              <w:color w:val="000000"/>
              <w:szCs w:val="22"/>
              <w:lang w:val="es-MX"/>
            </w:rPr>
          </w:rPrChange>
        </w:rPr>
        <w:t>referitoare la</w:t>
      </w:r>
      <w:r w:rsidR="00CF6BCB" w:rsidRPr="006A5FF3">
        <w:rPr>
          <w:color w:val="000000"/>
          <w:szCs w:val="22"/>
          <w:lang w:val="ro-RO"/>
          <w:rPrChange w:id="267" w:author="Author">
            <w:rPr>
              <w:color w:val="000000"/>
              <w:szCs w:val="22"/>
              <w:lang w:val="es-MX"/>
            </w:rPr>
          </w:rPrChange>
        </w:rPr>
        <w:t xml:space="preserve"> gravide </w:t>
      </w:r>
      <w:r w:rsidR="00CE0AC2" w:rsidRPr="006A5FF3">
        <w:rPr>
          <w:color w:val="000000"/>
          <w:szCs w:val="22"/>
          <w:lang w:val="ro-RO"/>
          <w:rPrChange w:id="268" w:author="Author">
            <w:rPr>
              <w:color w:val="000000"/>
              <w:szCs w:val="22"/>
              <w:lang w:val="es-MX"/>
            </w:rPr>
          </w:rPrChange>
        </w:rPr>
        <w:t xml:space="preserve">(mai mult de 300 expuneri în primul trimestru de sarcină) </w:t>
      </w:r>
      <w:r w:rsidR="00510DF9" w:rsidRPr="006A5FF3">
        <w:rPr>
          <w:color w:val="000000"/>
          <w:szCs w:val="22"/>
          <w:lang w:val="ro-RO"/>
          <w:rPrChange w:id="269" w:author="Author">
            <w:rPr>
              <w:color w:val="000000"/>
              <w:szCs w:val="22"/>
              <w:lang w:val="es-MX"/>
            </w:rPr>
          </w:rPrChange>
        </w:rPr>
        <w:t>la care s-au administrat</w:t>
      </w:r>
      <w:r w:rsidR="00CF6BCB" w:rsidRPr="006A5FF3">
        <w:rPr>
          <w:color w:val="000000"/>
          <w:szCs w:val="22"/>
          <w:lang w:val="ro-RO"/>
          <w:rPrChange w:id="270" w:author="Author">
            <w:rPr>
              <w:color w:val="000000"/>
              <w:szCs w:val="22"/>
              <w:lang w:val="es-MX"/>
            </w:rPr>
          </w:rPrChange>
        </w:rPr>
        <w:t xml:space="preserve"> </w:t>
      </w:r>
      <w:r w:rsidR="00510DF9" w:rsidRPr="006A5FF3">
        <w:rPr>
          <w:color w:val="000000"/>
          <w:szCs w:val="22"/>
          <w:lang w:val="ro-RO"/>
          <w:rPrChange w:id="271" w:author="Author">
            <w:rPr>
              <w:color w:val="000000"/>
              <w:szCs w:val="22"/>
              <w:lang w:val="es-MX"/>
            </w:rPr>
          </w:rPrChange>
        </w:rPr>
        <w:t xml:space="preserve">în asociere </w:t>
      </w:r>
      <w:r w:rsidR="00CF6BCB" w:rsidRPr="006A5FF3">
        <w:rPr>
          <w:color w:val="000000"/>
          <w:szCs w:val="22"/>
          <w:lang w:val="ro-RO"/>
          <w:rPrChange w:id="272" w:author="Author">
            <w:rPr>
              <w:color w:val="000000"/>
              <w:szCs w:val="22"/>
              <w:lang w:val="es-MX"/>
            </w:rPr>
          </w:rPrChange>
        </w:rPr>
        <w:t>abacavir</w:t>
      </w:r>
      <w:r w:rsidR="00510DF9" w:rsidRPr="006A5FF3">
        <w:rPr>
          <w:color w:val="000000"/>
          <w:szCs w:val="22"/>
          <w:lang w:val="ro-RO"/>
          <w:rPrChange w:id="273" w:author="Author">
            <w:rPr>
              <w:color w:val="000000"/>
              <w:szCs w:val="22"/>
              <w:lang w:val="es-MX"/>
            </w:rPr>
          </w:rPrChange>
        </w:rPr>
        <w:t>,</w:t>
      </w:r>
      <w:r w:rsidR="00CF6BCB" w:rsidRPr="006A5FF3">
        <w:rPr>
          <w:color w:val="000000"/>
          <w:szCs w:val="22"/>
          <w:lang w:val="ro-RO"/>
          <w:rPrChange w:id="274" w:author="Author">
            <w:rPr>
              <w:color w:val="000000"/>
              <w:szCs w:val="22"/>
              <w:lang w:val="es-MX"/>
            </w:rPr>
          </w:rPrChange>
        </w:rPr>
        <w:t xml:space="preserve"> lamivudin</w:t>
      </w:r>
      <w:r w:rsidR="00CE0AC2" w:rsidRPr="006A5FF3">
        <w:rPr>
          <w:color w:val="000000"/>
          <w:szCs w:val="22"/>
          <w:lang w:val="ro-RO"/>
          <w:rPrChange w:id="275" w:author="Author">
            <w:rPr>
              <w:color w:val="000000"/>
              <w:szCs w:val="22"/>
              <w:lang w:val="es-MX"/>
            </w:rPr>
          </w:rPrChange>
        </w:rPr>
        <w:t xml:space="preserve">ă </w:t>
      </w:r>
      <w:r w:rsidR="00510DF9" w:rsidRPr="006A5FF3">
        <w:rPr>
          <w:color w:val="000000"/>
          <w:szCs w:val="22"/>
          <w:lang w:val="ro-RO"/>
          <w:rPrChange w:id="276" w:author="Author">
            <w:rPr>
              <w:color w:val="000000"/>
              <w:szCs w:val="22"/>
              <w:lang w:val="es-MX"/>
            </w:rPr>
          </w:rPrChange>
        </w:rPr>
        <w:t>şi</w:t>
      </w:r>
      <w:r w:rsidR="00CF6BCB" w:rsidRPr="006A5FF3">
        <w:rPr>
          <w:color w:val="000000"/>
          <w:szCs w:val="22"/>
          <w:lang w:val="ro-RO"/>
          <w:rPrChange w:id="277" w:author="Author">
            <w:rPr>
              <w:color w:val="000000"/>
              <w:szCs w:val="22"/>
              <w:lang w:val="es-MX"/>
            </w:rPr>
          </w:rPrChange>
        </w:rPr>
        <w:t xml:space="preserve"> zidovudină</w:t>
      </w:r>
      <w:r w:rsidR="00510DF9" w:rsidRPr="006A5FF3">
        <w:rPr>
          <w:color w:val="000000"/>
          <w:szCs w:val="22"/>
          <w:lang w:val="ro-RO"/>
          <w:rPrChange w:id="278" w:author="Author">
            <w:rPr>
              <w:color w:val="000000"/>
              <w:szCs w:val="22"/>
              <w:lang w:val="es-MX"/>
            </w:rPr>
          </w:rPrChange>
        </w:rPr>
        <w:t xml:space="preserve"> luate individual</w:t>
      </w:r>
      <w:r w:rsidR="00CF6BCB" w:rsidRPr="006A5FF3">
        <w:rPr>
          <w:color w:val="000000"/>
          <w:szCs w:val="22"/>
          <w:lang w:val="ro-RO"/>
          <w:rPrChange w:id="279" w:author="Author">
            <w:rPr>
              <w:color w:val="000000"/>
              <w:szCs w:val="22"/>
              <w:lang w:val="es-MX"/>
            </w:rPr>
          </w:rPrChange>
        </w:rPr>
        <w:t xml:space="preserve">, </w:t>
      </w:r>
      <w:r w:rsidR="00CE0AC2" w:rsidRPr="006A5FF3">
        <w:rPr>
          <w:color w:val="000000"/>
          <w:szCs w:val="22"/>
          <w:lang w:val="ro-RO"/>
          <w:rPrChange w:id="280" w:author="Author">
            <w:rPr>
              <w:color w:val="000000"/>
              <w:szCs w:val="22"/>
              <w:lang w:val="es-MX"/>
            </w:rPr>
          </w:rPrChange>
        </w:rPr>
        <w:t xml:space="preserve">nu </w:t>
      </w:r>
      <w:r w:rsidR="00CF6BCB" w:rsidRPr="006A5FF3">
        <w:rPr>
          <w:color w:val="000000"/>
          <w:szCs w:val="22"/>
          <w:lang w:val="ro-RO"/>
          <w:rPrChange w:id="281" w:author="Author">
            <w:rPr>
              <w:color w:val="000000"/>
              <w:szCs w:val="22"/>
              <w:lang w:val="es-MX"/>
            </w:rPr>
          </w:rPrChange>
        </w:rPr>
        <w:t>au indicat toxicitate malformativă.</w:t>
      </w:r>
      <w:r w:rsidRPr="006A5FF3">
        <w:rPr>
          <w:szCs w:val="22"/>
          <w:lang w:val="ro-RO"/>
          <w:rPrChange w:id="282" w:author="Author">
            <w:rPr>
              <w:szCs w:val="22"/>
              <w:lang w:val="es-MX"/>
            </w:rPr>
          </w:rPrChange>
        </w:rPr>
        <w:t xml:space="preserve"> </w:t>
      </w:r>
      <w:r w:rsidR="00011AC4" w:rsidRPr="006A5FF3">
        <w:rPr>
          <w:szCs w:val="22"/>
          <w:lang w:val="ro-RO"/>
          <w:rPrChange w:id="283" w:author="Author">
            <w:rPr>
              <w:szCs w:val="22"/>
              <w:lang w:val="es-MX"/>
            </w:rPr>
          </w:rPrChange>
        </w:rPr>
        <w:t>Un număr crescut de date referitoare la</w:t>
      </w:r>
      <w:r w:rsidR="00CF6BCB" w:rsidRPr="006A5FF3">
        <w:rPr>
          <w:szCs w:val="22"/>
          <w:lang w:val="ro-RO"/>
          <w:rPrChange w:id="284" w:author="Author">
            <w:rPr>
              <w:szCs w:val="22"/>
              <w:lang w:val="es-MX"/>
            </w:rPr>
          </w:rPrChange>
        </w:rPr>
        <w:t xml:space="preserve"> gravide (mai mult de 3000 expuneri în primul trimestru de sarcină, din care 2000 expuner</w:t>
      </w:r>
      <w:r w:rsidR="00011AC4" w:rsidRPr="006A5FF3">
        <w:rPr>
          <w:szCs w:val="22"/>
          <w:lang w:val="ro-RO"/>
          <w:rPrChange w:id="285" w:author="Author">
            <w:rPr>
              <w:szCs w:val="22"/>
              <w:lang w:val="es-MX"/>
            </w:rPr>
          </w:rPrChange>
        </w:rPr>
        <w:t>i</w:t>
      </w:r>
      <w:r w:rsidR="00CF6BCB" w:rsidRPr="006A5FF3">
        <w:rPr>
          <w:szCs w:val="22"/>
          <w:lang w:val="ro-RO"/>
          <w:rPrChange w:id="286" w:author="Author">
            <w:rPr>
              <w:szCs w:val="22"/>
              <w:lang w:val="es-MX"/>
            </w:rPr>
          </w:rPrChange>
        </w:rPr>
        <w:t xml:space="preserve"> </w:t>
      </w:r>
      <w:r w:rsidR="00011AC4" w:rsidRPr="006A5FF3">
        <w:rPr>
          <w:szCs w:val="22"/>
          <w:lang w:val="ro-RO"/>
          <w:rPrChange w:id="287" w:author="Author">
            <w:rPr>
              <w:szCs w:val="22"/>
              <w:lang w:val="es-MX"/>
            </w:rPr>
          </w:rPrChange>
        </w:rPr>
        <w:t xml:space="preserve">atât </w:t>
      </w:r>
      <w:r w:rsidR="00CF6BCB" w:rsidRPr="006A5FF3">
        <w:rPr>
          <w:szCs w:val="22"/>
          <w:lang w:val="ro-RO"/>
          <w:rPrChange w:id="288" w:author="Author">
            <w:rPr>
              <w:szCs w:val="22"/>
              <w:lang w:val="es-MX"/>
            </w:rPr>
          </w:rPrChange>
        </w:rPr>
        <w:t>la lamivudină cât şi la zidovudină) tratate cu lamivudină sau zidovudină nu au indicat toxicitate malformativă.</w:t>
      </w:r>
      <w:r w:rsidR="00CE0AC2" w:rsidRPr="006A5FF3">
        <w:rPr>
          <w:szCs w:val="22"/>
          <w:lang w:val="ro-RO"/>
          <w:rPrChange w:id="289" w:author="Author">
            <w:rPr>
              <w:szCs w:val="22"/>
              <w:lang w:val="es-MX"/>
            </w:rPr>
          </w:rPrChange>
        </w:rPr>
        <w:t xml:space="preserve"> Un număr </w:t>
      </w:r>
      <w:r w:rsidR="00011AC4" w:rsidRPr="006A5FF3">
        <w:rPr>
          <w:szCs w:val="22"/>
          <w:lang w:val="ro-RO"/>
          <w:rPrChange w:id="290" w:author="Author">
            <w:rPr>
              <w:szCs w:val="22"/>
              <w:lang w:val="es-MX"/>
            </w:rPr>
          </w:rPrChange>
        </w:rPr>
        <w:t>m</w:t>
      </w:r>
      <w:r w:rsidR="000D20FF" w:rsidRPr="006A5FF3">
        <w:rPr>
          <w:szCs w:val="22"/>
          <w:lang w:val="ro-RO"/>
          <w:rPrChange w:id="291" w:author="Author">
            <w:rPr>
              <w:szCs w:val="22"/>
              <w:lang w:val="es-MX"/>
            </w:rPr>
          </w:rPrChange>
        </w:rPr>
        <w:t>o</w:t>
      </w:r>
      <w:r w:rsidR="00011AC4" w:rsidRPr="006A5FF3">
        <w:rPr>
          <w:szCs w:val="22"/>
          <w:lang w:val="ro-RO"/>
          <w:rPrChange w:id="292" w:author="Author">
            <w:rPr>
              <w:szCs w:val="22"/>
              <w:lang w:val="es-MX"/>
            </w:rPr>
          </w:rPrChange>
        </w:rPr>
        <w:t>derat</w:t>
      </w:r>
      <w:r w:rsidR="00CE0AC2" w:rsidRPr="006A5FF3">
        <w:rPr>
          <w:szCs w:val="22"/>
          <w:lang w:val="ro-RO"/>
          <w:rPrChange w:id="293" w:author="Author">
            <w:rPr>
              <w:szCs w:val="22"/>
              <w:lang w:val="es-MX"/>
            </w:rPr>
          </w:rPrChange>
        </w:rPr>
        <w:t xml:space="preserve"> de date (mai mult de 600 expuneri în primul trimestru de sarcină)</w:t>
      </w:r>
      <w:r w:rsidR="00354E8B" w:rsidRPr="006A5FF3">
        <w:rPr>
          <w:szCs w:val="22"/>
          <w:lang w:val="ro-RO"/>
          <w:rPrChange w:id="294" w:author="Author">
            <w:rPr>
              <w:szCs w:val="22"/>
              <w:lang w:val="es-MX"/>
            </w:rPr>
          </w:rPrChange>
        </w:rPr>
        <w:t xml:space="preserve"> n</w:t>
      </w:r>
      <w:r w:rsidR="00011AC4" w:rsidRPr="006A5FF3">
        <w:rPr>
          <w:szCs w:val="22"/>
          <w:lang w:val="ro-RO"/>
          <w:rPrChange w:id="295" w:author="Author">
            <w:rPr>
              <w:szCs w:val="22"/>
              <w:lang w:val="es-MX"/>
            </w:rPr>
          </w:rPrChange>
        </w:rPr>
        <w:t>u</w:t>
      </w:r>
      <w:r w:rsidR="00354E8B" w:rsidRPr="006A5FF3">
        <w:rPr>
          <w:szCs w:val="22"/>
          <w:lang w:val="ro-RO"/>
          <w:rPrChange w:id="296" w:author="Author">
            <w:rPr>
              <w:szCs w:val="22"/>
              <w:lang w:val="es-MX"/>
            </w:rPr>
          </w:rPrChange>
        </w:rPr>
        <w:t xml:space="preserve"> au indicat toxicitate malformativă pentru abacavir.</w:t>
      </w:r>
      <w:r w:rsidRPr="006A5FF3">
        <w:rPr>
          <w:szCs w:val="22"/>
          <w:lang w:val="ro-RO"/>
          <w:rPrChange w:id="297" w:author="Author">
            <w:rPr>
              <w:szCs w:val="22"/>
              <w:lang w:val="es-MX"/>
            </w:rPr>
          </w:rPrChange>
        </w:rPr>
        <w:t xml:space="preserve"> Având în vedere numărul mare de date obţinute, riscul de apariţie al malformaţiilor la om este puţin probabil.</w:t>
      </w:r>
    </w:p>
    <w:p w14:paraId="4DE1D1CA" w14:textId="77777777" w:rsidR="00354E8B" w:rsidRPr="006A5FF3" w:rsidRDefault="00354E8B">
      <w:pPr>
        <w:keepNext/>
        <w:widowControl w:val="0"/>
        <w:rPr>
          <w:szCs w:val="22"/>
          <w:lang w:val="ro-RO"/>
          <w:rPrChange w:id="298" w:author="Author">
            <w:rPr>
              <w:szCs w:val="22"/>
              <w:lang w:val="es-MX"/>
            </w:rPr>
          </w:rPrChange>
        </w:rPr>
      </w:pPr>
    </w:p>
    <w:p w14:paraId="4DE1D1CB" w14:textId="77777777" w:rsidR="000E7703" w:rsidRPr="006A5FF3" w:rsidRDefault="00B808E1" w:rsidP="000E7703">
      <w:pPr>
        <w:widowControl w:val="0"/>
        <w:rPr>
          <w:szCs w:val="22"/>
          <w:lang w:val="ro-RO"/>
          <w:rPrChange w:id="299" w:author="Author">
            <w:rPr>
              <w:szCs w:val="22"/>
              <w:lang w:val="es-MX"/>
            </w:rPr>
          </w:rPrChange>
        </w:rPr>
      </w:pPr>
      <w:r w:rsidRPr="009341C7">
        <w:rPr>
          <w:szCs w:val="22"/>
          <w:lang w:val="ro-RO"/>
        </w:rPr>
        <w:t>Substanţele</w:t>
      </w:r>
      <w:r w:rsidR="000E7703" w:rsidRPr="009341C7">
        <w:rPr>
          <w:szCs w:val="22"/>
          <w:lang w:val="ro-RO"/>
        </w:rPr>
        <w:t xml:space="preserve"> </w:t>
      </w:r>
      <w:r w:rsidR="00391A65" w:rsidRPr="009341C7">
        <w:rPr>
          <w:szCs w:val="22"/>
          <w:lang w:val="ro-RO"/>
        </w:rPr>
        <w:t>active din Trizivir pot inhiba replicarea ADN-ului</w:t>
      </w:r>
      <w:r w:rsidR="000E7703" w:rsidRPr="009341C7">
        <w:rPr>
          <w:szCs w:val="22"/>
          <w:lang w:val="ro-RO"/>
        </w:rPr>
        <w:t xml:space="preserve"> celular</w:t>
      </w:r>
      <w:r w:rsidR="00A22CC6" w:rsidRPr="009341C7">
        <w:rPr>
          <w:szCs w:val="22"/>
          <w:lang w:val="ro-RO"/>
        </w:rPr>
        <w:t xml:space="preserve"> şi</w:t>
      </w:r>
      <w:r w:rsidR="00391A65" w:rsidRPr="009341C7">
        <w:rPr>
          <w:szCs w:val="22"/>
          <w:lang w:val="ro-RO"/>
        </w:rPr>
        <w:t xml:space="preserve">, </w:t>
      </w:r>
      <w:r w:rsidR="000E7703" w:rsidRPr="006A5FF3">
        <w:rPr>
          <w:szCs w:val="22"/>
          <w:lang w:val="ro-RO"/>
          <w:rPrChange w:id="300" w:author="Author">
            <w:rPr>
              <w:szCs w:val="22"/>
              <w:lang w:val="es-MX"/>
            </w:rPr>
          </w:rPrChange>
        </w:rPr>
        <w:t xml:space="preserve">într-un studiu </w:t>
      </w:r>
      <w:r w:rsidR="00A22CC6" w:rsidRPr="006A5FF3">
        <w:rPr>
          <w:szCs w:val="22"/>
          <w:lang w:val="ro-RO"/>
          <w:rPrChange w:id="301" w:author="Author">
            <w:rPr>
              <w:szCs w:val="22"/>
              <w:lang w:val="es-MX"/>
            </w:rPr>
          </w:rPrChange>
        </w:rPr>
        <w:t>la</w:t>
      </w:r>
      <w:r w:rsidR="000E7703" w:rsidRPr="006A5FF3">
        <w:rPr>
          <w:szCs w:val="22"/>
          <w:lang w:val="ro-RO"/>
          <w:rPrChange w:id="302" w:author="Author">
            <w:rPr>
              <w:szCs w:val="22"/>
              <w:lang w:val="es-MX"/>
            </w:rPr>
          </w:rPrChange>
        </w:rPr>
        <w:t xml:space="preserve"> animale s-a dovedit că zidovudina este carcinogen</w:t>
      </w:r>
      <w:r w:rsidR="00A22CC6" w:rsidRPr="006A5FF3">
        <w:rPr>
          <w:szCs w:val="22"/>
          <w:lang w:val="ro-RO"/>
          <w:rPrChange w:id="303" w:author="Author">
            <w:rPr>
              <w:szCs w:val="22"/>
              <w:lang w:val="es-MX"/>
            </w:rPr>
          </w:rPrChange>
        </w:rPr>
        <w:t>ă</w:t>
      </w:r>
      <w:r w:rsidR="000E7703" w:rsidRPr="006A5FF3">
        <w:rPr>
          <w:szCs w:val="22"/>
          <w:lang w:val="ro-RO"/>
          <w:rPrChange w:id="304" w:author="Author">
            <w:rPr>
              <w:szCs w:val="22"/>
              <w:lang w:val="es-MX"/>
            </w:rPr>
          </w:rPrChange>
        </w:rPr>
        <w:t xml:space="preserve"> transplacentar </w:t>
      </w:r>
      <w:r w:rsidR="00A22CC6" w:rsidRPr="006A5FF3">
        <w:rPr>
          <w:szCs w:val="22"/>
          <w:lang w:val="ro-RO"/>
          <w:rPrChange w:id="305" w:author="Author">
            <w:rPr>
              <w:szCs w:val="22"/>
              <w:lang w:val="es-MX"/>
            </w:rPr>
          </w:rPrChange>
        </w:rPr>
        <w:t>ş</w:t>
      </w:r>
      <w:r w:rsidR="000E7703" w:rsidRPr="006A5FF3">
        <w:rPr>
          <w:szCs w:val="22"/>
          <w:lang w:val="ro-RO"/>
          <w:rPrChange w:id="306" w:author="Author">
            <w:rPr>
              <w:szCs w:val="22"/>
              <w:lang w:val="es-MX"/>
            </w:rPr>
          </w:rPrChange>
        </w:rPr>
        <w:t>i abacavirul s-a dovedit a fi carcinogen pe modele animale (vezi pct. 5.3). Relevanţa clinică a acestor observaţii un este cunoscută.</w:t>
      </w:r>
    </w:p>
    <w:p w14:paraId="4DE1D1CC" w14:textId="77777777" w:rsidR="00391A65" w:rsidRPr="009341C7" w:rsidRDefault="00391A65">
      <w:pPr>
        <w:keepNext/>
        <w:widowControl w:val="0"/>
        <w:rPr>
          <w:szCs w:val="22"/>
          <w:lang w:val="ro-RO"/>
        </w:rPr>
      </w:pPr>
    </w:p>
    <w:p w14:paraId="4DE1D1CD" w14:textId="77777777" w:rsidR="00354E8B" w:rsidRPr="006A5FF3" w:rsidRDefault="00354E8B" w:rsidP="00232781">
      <w:pPr>
        <w:keepLines/>
        <w:widowControl w:val="0"/>
        <w:rPr>
          <w:szCs w:val="22"/>
          <w:lang w:val="ro-RO"/>
          <w:rPrChange w:id="307" w:author="Author">
            <w:rPr>
              <w:szCs w:val="22"/>
              <w:lang w:val="es-MX"/>
            </w:rPr>
          </w:rPrChange>
        </w:rPr>
      </w:pPr>
      <w:r w:rsidRPr="006A5FF3">
        <w:rPr>
          <w:szCs w:val="22"/>
          <w:lang w:val="ro-RO"/>
          <w:rPrChange w:id="308" w:author="Author">
            <w:rPr>
              <w:szCs w:val="22"/>
              <w:lang w:val="es-MX"/>
            </w:rPr>
          </w:rPrChange>
        </w:rPr>
        <w:t xml:space="preserve">Pentru pacientele infectate </w:t>
      </w:r>
      <w:r w:rsidR="00A22CC6" w:rsidRPr="006A5FF3">
        <w:rPr>
          <w:szCs w:val="22"/>
          <w:lang w:val="ro-RO"/>
          <w:rPrChange w:id="309" w:author="Author">
            <w:rPr>
              <w:szCs w:val="22"/>
              <w:lang w:val="es-MX"/>
            </w:rPr>
          </w:rPrChange>
        </w:rPr>
        <w:t xml:space="preserve">concomitent </w:t>
      </w:r>
      <w:r w:rsidRPr="006A5FF3">
        <w:rPr>
          <w:szCs w:val="22"/>
          <w:lang w:val="ro-RO"/>
          <w:rPrChange w:id="310" w:author="Author">
            <w:rPr>
              <w:szCs w:val="22"/>
              <w:lang w:val="es-MX"/>
            </w:rPr>
          </w:rPrChange>
        </w:rPr>
        <w:t>cu virsul hepati</w:t>
      </w:r>
      <w:r w:rsidR="00A22CC6" w:rsidRPr="006A5FF3">
        <w:rPr>
          <w:szCs w:val="22"/>
          <w:lang w:val="ro-RO"/>
          <w:rPrChange w:id="311" w:author="Author">
            <w:rPr>
              <w:szCs w:val="22"/>
              <w:lang w:val="es-MX"/>
            </w:rPr>
          </w:rPrChange>
        </w:rPr>
        <w:t>ti</w:t>
      </w:r>
      <w:r w:rsidRPr="006A5FF3">
        <w:rPr>
          <w:szCs w:val="22"/>
          <w:lang w:val="ro-RO"/>
          <w:rPrChange w:id="312" w:author="Author">
            <w:rPr>
              <w:szCs w:val="22"/>
              <w:lang w:val="es-MX"/>
            </w:rPr>
          </w:rPrChange>
        </w:rPr>
        <w:t xml:space="preserve">c care sunt tratate cu medicamente care conţin lavivudină </w:t>
      </w:r>
      <w:r w:rsidR="00A22CC6" w:rsidRPr="006A5FF3">
        <w:rPr>
          <w:szCs w:val="22"/>
          <w:lang w:val="ro-RO"/>
          <w:rPrChange w:id="313" w:author="Author">
            <w:rPr>
              <w:szCs w:val="22"/>
              <w:lang w:val="es-MX"/>
            </w:rPr>
          </w:rPrChange>
        </w:rPr>
        <w:t>pre</w:t>
      </w:r>
      <w:r w:rsidRPr="006A5FF3">
        <w:rPr>
          <w:szCs w:val="22"/>
          <w:lang w:val="ro-RO"/>
          <w:rPrChange w:id="314" w:author="Author">
            <w:rPr>
              <w:szCs w:val="22"/>
              <w:lang w:val="es-MX"/>
            </w:rPr>
          </w:rPrChange>
        </w:rPr>
        <w:t xml:space="preserve">cum Trizivir, </w:t>
      </w:r>
      <w:r w:rsidR="00A22CC6" w:rsidRPr="006A5FF3">
        <w:rPr>
          <w:szCs w:val="22"/>
          <w:lang w:val="ro-RO"/>
          <w:rPrChange w:id="315" w:author="Author">
            <w:rPr>
              <w:szCs w:val="22"/>
              <w:lang w:val="es-MX"/>
            </w:rPr>
          </w:rPrChange>
        </w:rPr>
        <w:t>ş</w:t>
      </w:r>
      <w:r w:rsidRPr="006A5FF3">
        <w:rPr>
          <w:szCs w:val="22"/>
          <w:lang w:val="ro-RO"/>
          <w:rPrChange w:id="316" w:author="Author">
            <w:rPr>
              <w:szCs w:val="22"/>
              <w:lang w:val="es-MX"/>
            </w:rPr>
          </w:rPrChange>
        </w:rPr>
        <w:t>i care rămân gravide ulterior, trebuie avută în vedere posibilitatea recurenţei hepatitei la întreruperea tratamentului cu lamivudină.</w:t>
      </w:r>
    </w:p>
    <w:p w14:paraId="4DE1D1CE" w14:textId="77777777" w:rsidR="00354E8B" w:rsidRPr="006A5FF3" w:rsidRDefault="00354E8B" w:rsidP="00232781">
      <w:pPr>
        <w:keepLines/>
        <w:widowControl w:val="0"/>
        <w:rPr>
          <w:szCs w:val="22"/>
          <w:lang w:val="ro-RO"/>
          <w:rPrChange w:id="317" w:author="Author">
            <w:rPr>
              <w:szCs w:val="22"/>
              <w:lang w:val="es-MX"/>
            </w:rPr>
          </w:rPrChange>
        </w:rPr>
      </w:pPr>
    </w:p>
    <w:p w14:paraId="4DE1D1CF" w14:textId="77777777" w:rsidR="00205862" w:rsidRPr="006A5FF3" w:rsidRDefault="00354E8B" w:rsidP="00A00DB6">
      <w:pPr>
        <w:keepNext/>
        <w:keepLines/>
        <w:widowControl w:val="0"/>
        <w:rPr>
          <w:color w:val="000000"/>
          <w:szCs w:val="22"/>
          <w:lang w:val="ro-RO" w:eastAsia="en-GB"/>
          <w:rPrChange w:id="318" w:author="Author">
            <w:rPr>
              <w:color w:val="000000"/>
              <w:szCs w:val="22"/>
              <w:lang w:val="es-MX" w:eastAsia="en-GB"/>
            </w:rPr>
          </w:rPrChange>
        </w:rPr>
      </w:pPr>
      <w:r w:rsidRPr="006A5FF3">
        <w:rPr>
          <w:i/>
          <w:color w:val="000000"/>
          <w:szCs w:val="22"/>
          <w:lang w:val="ro-RO" w:eastAsia="en-GB"/>
          <w:rPrChange w:id="319" w:author="Author">
            <w:rPr>
              <w:i/>
              <w:color w:val="000000"/>
              <w:szCs w:val="22"/>
              <w:lang w:val="es-MX" w:eastAsia="en-GB"/>
            </w:rPr>
          </w:rPrChange>
        </w:rPr>
        <w:t>Disfuncţia mitocondrială</w:t>
      </w:r>
      <w:r w:rsidRPr="006A5FF3">
        <w:rPr>
          <w:color w:val="000000"/>
          <w:szCs w:val="22"/>
          <w:lang w:val="ro-RO" w:eastAsia="en-GB"/>
          <w:rPrChange w:id="320" w:author="Author">
            <w:rPr>
              <w:color w:val="000000"/>
              <w:szCs w:val="22"/>
              <w:lang w:val="es-MX" w:eastAsia="en-GB"/>
            </w:rPr>
          </w:rPrChange>
        </w:rPr>
        <w:t xml:space="preserve"> </w:t>
      </w:r>
    </w:p>
    <w:p w14:paraId="4DE1D1D0" w14:textId="77777777" w:rsidR="00354E8B" w:rsidRPr="006A5FF3" w:rsidRDefault="00354E8B" w:rsidP="00A00DB6">
      <w:pPr>
        <w:keepNext/>
        <w:keepLines/>
        <w:widowControl w:val="0"/>
        <w:rPr>
          <w:color w:val="000000"/>
          <w:szCs w:val="22"/>
          <w:lang w:val="ro-RO" w:eastAsia="en-GB"/>
          <w:rPrChange w:id="321" w:author="Author">
            <w:rPr>
              <w:color w:val="000000"/>
              <w:szCs w:val="22"/>
              <w:lang w:val="es-MX" w:eastAsia="en-GB"/>
            </w:rPr>
          </w:rPrChange>
        </w:rPr>
      </w:pPr>
      <w:r w:rsidRPr="006A5FF3">
        <w:rPr>
          <w:color w:val="000000"/>
          <w:szCs w:val="22"/>
          <w:lang w:val="ro-RO" w:eastAsia="en-GB"/>
          <w:rPrChange w:id="322" w:author="Author">
            <w:rPr>
              <w:color w:val="000000"/>
              <w:szCs w:val="22"/>
              <w:lang w:val="es-MX" w:eastAsia="en-GB"/>
            </w:rPr>
          </w:rPrChange>
        </w:rPr>
        <w:t xml:space="preserve">S-a demonstrat </w:t>
      </w:r>
      <w:r w:rsidRPr="006A5FF3">
        <w:rPr>
          <w:i/>
          <w:color w:val="000000"/>
          <w:szCs w:val="22"/>
          <w:lang w:val="ro-RO" w:eastAsia="en-GB"/>
          <w:rPrChange w:id="323" w:author="Author">
            <w:rPr>
              <w:i/>
              <w:color w:val="000000"/>
              <w:szCs w:val="22"/>
              <w:lang w:val="es-MX" w:eastAsia="en-GB"/>
            </w:rPr>
          </w:rPrChange>
        </w:rPr>
        <w:t>in vitro</w:t>
      </w:r>
      <w:r w:rsidRPr="006A5FF3">
        <w:rPr>
          <w:color w:val="000000"/>
          <w:szCs w:val="22"/>
          <w:lang w:val="ro-RO" w:eastAsia="en-GB"/>
          <w:rPrChange w:id="324" w:author="Author">
            <w:rPr>
              <w:color w:val="000000"/>
              <w:szCs w:val="22"/>
              <w:lang w:val="es-MX" w:eastAsia="en-GB"/>
            </w:rPr>
          </w:rPrChange>
        </w:rPr>
        <w:t xml:space="preserve"> şi </w:t>
      </w:r>
      <w:r w:rsidRPr="006A5FF3">
        <w:rPr>
          <w:i/>
          <w:color w:val="000000"/>
          <w:szCs w:val="22"/>
          <w:lang w:val="ro-RO" w:eastAsia="en-GB"/>
          <w:rPrChange w:id="325" w:author="Author">
            <w:rPr>
              <w:i/>
              <w:color w:val="000000"/>
              <w:szCs w:val="22"/>
              <w:lang w:val="es-MX" w:eastAsia="en-GB"/>
            </w:rPr>
          </w:rPrChange>
        </w:rPr>
        <w:t>in vivo</w:t>
      </w:r>
      <w:r w:rsidRPr="006A5FF3">
        <w:rPr>
          <w:color w:val="000000"/>
          <w:szCs w:val="22"/>
          <w:lang w:val="ro-RO" w:eastAsia="en-GB"/>
          <w:rPrChange w:id="326" w:author="Author">
            <w:rPr>
              <w:color w:val="000000"/>
              <w:szCs w:val="22"/>
              <w:lang w:val="es-MX" w:eastAsia="en-GB"/>
            </w:rPr>
          </w:rPrChange>
        </w:rPr>
        <w:t xml:space="preserve">, că analogii nucleozidici şi nucleotidici provoacă un grad variabil de leziuni mitocondriale. Au fost raportate cazuri de disfuncţie mitocondrială la feţi/nou-născuţi cu HIV-negativ, expuşi </w:t>
      </w:r>
      <w:r w:rsidRPr="006A5FF3">
        <w:rPr>
          <w:i/>
          <w:color w:val="000000"/>
          <w:szCs w:val="22"/>
          <w:lang w:val="ro-RO" w:eastAsia="en-GB"/>
          <w:rPrChange w:id="327" w:author="Author">
            <w:rPr>
              <w:i/>
              <w:color w:val="000000"/>
              <w:szCs w:val="22"/>
              <w:lang w:val="es-MX" w:eastAsia="en-GB"/>
            </w:rPr>
          </w:rPrChange>
        </w:rPr>
        <w:t>in utero</w:t>
      </w:r>
      <w:r w:rsidRPr="006A5FF3">
        <w:rPr>
          <w:color w:val="000000"/>
          <w:szCs w:val="22"/>
          <w:lang w:val="ro-RO" w:eastAsia="en-GB"/>
          <w:rPrChange w:id="328" w:author="Author">
            <w:rPr>
              <w:color w:val="000000"/>
              <w:szCs w:val="22"/>
              <w:lang w:val="es-MX" w:eastAsia="en-GB"/>
            </w:rPr>
          </w:rPrChange>
        </w:rPr>
        <w:t xml:space="preserve"> şi/sau în perioada postnatală la analogi nucleozidici (vezi pct. 4.4). </w:t>
      </w:r>
    </w:p>
    <w:p w14:paraId="4DE1D1D1" w14:textId="77777777" w:rsidR="00354E8B" w:rsidRPr="009341C7" w:rsidRDefault="00354E8B" w:rsidP="00232781">
      <w:pPr>
        <w:keepLines/>
        <w:widowControl w:val="0"/>
        <w:rPr>
          <w:szCs w:val="22"/>
          <w:lang w:val="ro-RO"/>
        </w:rPr>
      </w:pPr>
    </w:p>
    <w:p w14:paraId="4DE1D1D2" w14:textId="77777777" w:rsidR="00391A65" w:rsidRPr="009341C7" w:rsidRDefault="00391A65" w:rsidP="00232781">
      <w:pPr>
        <w:keepLines/>
        <w:widowControl w:val="0"/>
        <w:rPr>
          <w:color w:val="000000"/>
          <w:szCs w:val="22"/>
          <w:u w:val="single"/>
          <w:lang w:val="ro-RO"/>
        </w:rPr>
      </w:pPr>
      <w:r w:rsidRPr="009341C7">
        <w:rPr>
          <w:color w:val="000000"/>
          <w:szCs w:val="22"/>
          <w:u w:val="single"/>
          <w:lang w:val="ro-RO"/>
        </w:rPr>
        <w:t>Alăptarea</w:t>
      </w:r>
    </w:p>
    <w:p w14:paraId="4DE1D1D3" w14:textId="77777777" w:rsidR="008D2A69" w:rsidRPr="009341C7" w:rsidRDefault="008D2A69" w:rsidP="00232781">
      <w:pPr>
        <w:keepLines/>
        <w:widowControl w:val="0"/>
        <w:rPr>
          <w:color w:val="000000"/>
          <w:szCs w:val="22"/>
          <w:u w:val="single"/>
          <w:lang w:val="ro-RO"/>
        </w:rPr>
      </w:pPr>
    </w:p>
    <w:p w14:paraId="4DE1D1D4" w14:textId="77777777" w:rsidR="00467D83" w:rsidRPr="009341C7" w:rsidRDefault="00467D83" w:rsidP="00232781">
      <w:pPr>
        <w:keepLines/>
        <w:widowControl w:val="0"/>
        <w:rPr>
          <w:color w:val="000000"/>
          <w:szCs w:val="22"/>
          <w:lang w:val="ro-RO"/>
        </w:rPr>
      </w:pPr>
      <w:r w:rsidRPr="009341C7">
        <w:rPr>
          <w:color w:val="000000"/>
          <w:szCs w:val="22"/>
          <w:lang w:val="ro-RO"/>
        </w:rPr>
        <w:t xml:space="preserve">Abacavirul şi produşii săi de metabolism sunt excretaţi în laptele femelelor de şobolan. Abacavirul este de asemenea excretat în laptele matern. </w:t>
      </w:r>
    </w:p>
    <w:p w14:paraId="4DE1D1D5" w14:textId="77777777" w:rsidR="00467D83" w:rsidRPr="009341C7" w:rsidRDefault="00467D83" w:rsidP="00232781">
      <w:pPr>
        <w:keepLines/>
        <w:widowControl w:val="0"/>
        <w:rPr>
          <w:color w:val="000000"/>
          <w:szCs w:val="22"/>
          <w:lang w:val="ro-RO"/>
        </w:rPr>
      </w:pPr>
    </w:p>
    <w:p w14:paraId="4DE1D1D6" w14:textId="77777777" w:rsidR="00467D83" w:rsidRPr="009341C7" w:rsidRDefault="00467D83" w:rsidP="00232781">
      <w:pPr>
        <w:keepLines/>
        <w:widowControl w:val="0"/>
        <w:rPr>
          <w:color w:val="000000"/>
          <w:szCs w:val="22"/>
          <w:lang w:val="ro-RO"/>
        </w:rPr>
      </w:pPr>
      <w:r w:rsidRPr="009341C7">
        <w:rPr>
          <w:color w:val="000000"/>
          <w:szCs w:val="22"/>
          <w:lang w:val="ro-RO"/>
        </w:rPr>
        <w:t>Pe baza observaţiilor la peste 200 perechi mamă/copil trataţi pentru infecţia cu HIV a fost demonstrat că</w:t>
      </w:r>
      <w:r w:rsidR="00BF3C99" w:rsidRPr="009341C7">
        <w:rPr>
          <w:color w:val="000000"/>
          <w:szCs w:val="22"/>
          <w:lang w:val="ro-RO"/>
        </w:rPr>
        <w:t>,</w:t>
      </w:r>
      <w:r w:rsidRPr="009341C7">
        <w:rPr>
          <w:color w:val="000000"/>
          <w:szCs w:val="22"/>
          <w:lang w:val="ro-RO"/>
        </w:rPr>
        <w:t xml:space="preserve"> c</w:t>
      </w:r>
      <w:r w:rsidRPr="009341C7">
        <w:rPr>
          <w:szCs w:val="22"/>
          <w:lang w:val="ro-RO"/>
        </w:rPr>
        <w:t xml:space="preserve">oncentraţiile </w:t>
      </w:r>
      <w:r w:rsidR="00BF3C99" w:rsidRPr="009341C7">
        <w:rPr>
          <w:szCs w:val="22"/>
          <w:lang w:val="ro-RO"/>
        </w:rPr>
        <w:t>plasmatice</w:t>
      </w:r>
      <w:r w:rsidRPr="009341C7">
        <w:rPr>
          <w:szCs w:val="22"/>
          <w:lang w:val="ro-RO"/>
        </w:rPr>
        <w:t xml:space="preserve"> de lamivudin</w:t>
      </w:r>
      <w:r w:rsidR="00BF3C99" w:rsidRPr="009341C7">
        <w:rPr>
          <w:szCs w:val="22"/>
          <w:lang w:val="ro-RO"/>
        </w:rPr>
        <w:t>ă</w:t>
      </w:r>
      <w:r w:rsidRPr="009341C7">
        <w:rPr>
          <w:szCs w:val="22"/>
          <w:lang w:val="ro-RO"/>
        </w:rPr>
        <w:t xml:space="preserve"> la sugarii alăptaţi de mame tratate pentru </w:t>
      </w:r>
      <w:r w:rsidRPr="009341C7">
        <w:rPr>
          <w:color w:val="000000"/>
          <w:szCs w:val="22"/>
          <w:lang w:val="ro-RO"/>
        </w:rPr>
        <w:t xml:space="preserve">infecţia cu </w:t>
      </w:r>
      <w:r w:rsidRPr="009341C7">
        <w:rPr>
          <w:szCs w:val="22"/>
          <w:lang w:val="ro-RO"/>
        </w:rPr>
        <w:t xml:space="preserve">HIV sunt foarte mici (&lt;4% din concentraţia </w:t>
      </w:r>
      <w:r w:rsidR="00BF3C99" w:rsidRPr="009341C7">
        <w:rPr>
          <w:color w:val="000000"/>
          <w:szCs w:val="22"/>
          <w:lang w:val="ro-RO"/>
        </w:rPr>
        <w:t>plasmatică</w:t>
      </w:r>
      <w:r w:rsidRPr="009341C7">
        <w:rPr>
          <w:color w:val="000000"/>
          <w:szCs w:val="22"/>
          <w:lang w:val="ro-RO"/>
        </w:rPr>
        <w:t xml:space="preserve"> maternă) şi scad progresiv până la </w:t>
      </w:r>
      <w:r w:rsidR="00BF3C99" w:rsidRPr="009341C7">
        <w:rPr>
          <w:color w:val="000000"/>
          <w:szCs w:val="22"/>
          <w:lang w:val="ro-RO"/>
        </w:rPr>
        <w:t>concentraţii</w:t>
      </w:r>
      <w:r w:rsidRPr="009341C7">
        <w:rPr>
          <w:color w:val="000000"/>
          <w:szCs w:val="22"/>
          <w:lang w:val="ro-RO"/>
        </w:rPr>
        <w:t xml:space="preserve"> nedetectabile</w:t>
      </w:r>
      <w:r w:rsidR="00BF3C99" w:rsidRPr="009341C7">
        <w:rPr>
          <w:color w:val="000000"/>
          <w:szCs w:val="22"/>
          <w:lang w:val="ro-RO"/>
        </w:rPr>
        <w:t xml:space="preserve"> atunci</w:t>
      </w:r>
      <w:r w:rsidRPr="009341C7">
        <w:rPr>
          <w:color w:val="000000"/>
          <w:szCs w:val="22"/>
          <w:lang w:val="ro-RO"/>
        </w:rPr>
        <w:t xml:space="preserve"> când copii</w:t>
      </w:r>
      <w:r w:rsidR="00BF3C99" w:rsidRPr="009341C7">
        <w:rPr>
          <w:color w:val="000000"/>
          <w:szCs w:val="22"/>
          <w:lang w:val="ro-RO"/>
        </w:rPr>
        <w:t>i</w:t>
      </w:r>
      <w:r w:rsidRPr="009341C7">
        <w:rPr>
          <w:color w:val="000000"/>
          <w:szCs w:val="22"/>
          <w:lang w:val="ro-RO"/>
        </w:rPr>
        <w:t xml:space="preserve"> alăptaţi ajung la vârsta de 24 saptămâni. Nu sunt disponibile date privind siguranţa administrării abacavirului şi lamivudinei la copii cu vârsta mai mică de trei luni.</w:t>
      </w:r>
    </w:p>
    <w:p w14:paraId="4DE1D1D7" w14:textId="77777777" w:rsidR="008D2A69" w:rsidRPr="009341C7" w:rsidRDefault="00467D83" w:rsidP="00232781">
      <w:pPr>
        <w:keepLines/>
        <w:widowControl w:val="0"/>
        <w:rPr>
          <w:color w:val="000000"/>
          <w:szCs w:val="22"/>
          <w:lang w:val="ro-RO"/>
        </w:rPr>
      </w:pPr>
      <w:r w:rsidRPr="009341C7">
        <w:rPr>
          <w:color w:val="000000"/>
          <w:szCs w:val="22"/>
          <w:lang w:val="ro-RO"/>
        </w:rPr>
        <w:t xml:space="preserve"> </w:t>
      </w:r>
    </w:p>
    <w:p w14:paraId="4DE1D1D8" w14:textId="77777777" w:rsidR="00467D83" w:rsidRPr="009341C7" w:rsidRDefault="00467D83" w:rsidP="00232781">
      <w:pPr>
        <w:keepLines/>
        <w:widowControl w:val="0"/>
        <w:autoSpaceDE w:val="0"/>
        <w:autoSpaceDN w:val="0"/>
        <w:adjustRightInd w:val="0"/>
        <w:outlineLvl w:val="0"/>
        <w:rPr>
          <w:szCs w:val="22"/>
          <w:lang w:val="ro-RO"/>
        </w:rPr>
      </w:pPr>
      <w:r w:rsidRPr="009341C7">
        <w:rPr>
          <w:szCs w:val="22"/>
          <w:lang w:val="ro-RO"/>
        </w:rPr>
        <w:t xml:space="preserve">După administrarea unei unidoze de 200 mg zidovudină la mame infectate cu HIV, concentraţia medie de zidovudină a fost </w:t>
      </w:r>
      <w:r w:rsidR="00587E03" w:rsidRPr="009341C7">
        <w:rPr>
          <w:szCs w:val="22"/>
          <w:lang w:val="ro-RO"/>
        </w:rPr>
        <w:t>similar</w:t>
      </w:r>
      <w:r w:rsidR="00BF3C99" w:rsidRPr="009341C7">
        <w:rPr>
          <w:szCs w:val="22"/>
          <w:lang w:val="ro-RO"/>
        </w:rPr>
        <w:t>ă</w:t>
      </w:r>
      <w:r w:rsidR="00587E03" w:rsidRPr="009341C7">
        <w:rPr>
          <w:szCs w:val="22"/>
          <w:lang w:val="ro-RO"/>
        </w:rPr>
        <w:t>,</w:t>
      </w:r>
      <w:r w:rsidRPr="009341C7">
        <w:rPr>
          <w:szCs w:val="22"/>
          <w:lang w:val="ro-RO"/>
        </w:rPr>
        <w:t xml:space="preserve"> în laptele matern şi în sânge.</w:t>
      </w:r>
      <w:r w:rsidR="00861D9C" w:rsidRPr="009341C7">
        <w:rPr>
          <w:szCs w:val="22"/>
          <w:lang w:val="ro-RO"/>
        </w:rPr>
        <w:fldChar w:fldCharType="begin"/>
      </w:r>
      <w:r w:rsidR="00861D9C" w:rsidRPr="009341C7">
        <w:rPr>
          <w:szCs w:val="22"/>
          <w:lang w:val="ro-RO"/>
        </w:rPr>
        <w:instrText xml:space="preserve"> DOCVARIABLE vault_nd_179d47ba-06de-4d15-ac83-708b35ed2033 \* MERGEFORMAT </w:instrText>
      </w:r>
      <w:r w:rsidR="00861D9C" w:rsidRPr="009341C7">
        <w:rPr>
          <w:szCs w:val="22"/>
          <w:lang w:val="ro-RO"/>
        </w:rPr>
        <w:fldChar w:fldCharType="separate"/>
      </w:r>
      <w:r w:rsidR="00861D9C" w:rsidRPr="009341C7">
        <w:rPr>
          <w:szCs w:val="22"/>
          <w:lang w:val="ro-RO"/>
        </w:rPr>
        <w:t xml:space="preserve"> </w:t>
      </w:r>
      <w:r w:rsidR="00861D9C" w:rsidRPr="009341C7">
        <w:rPr>
          <w:szCs w:val="22"/>
          <w:lang w:val="ro-RO"/>
        </w:rPr>
        <w:fldChar w:fldCharType="end"/>
      </w:r>
    </w:p>
    <w:p w14:paraId="4DE1D1D9" w14:textId="77777777" w:rsidR="00467D83" w:rsidRPr="009341C7" w:rsidRDefault="00467D83" w:rsidP="00232781">
      <w:pPr>
        <w:keepLines/>
        <w:widowControl w:val="0"/>
        <w:rPr>
          <w:color w:val="000000"/>
          <w:szCs w:val="22"/>
          <w:u w:val="single"/>
          <w:lang w:val="ro-RO"/>
        </w:rPr>
      </w:pPr>
    </w:p>
    <w:p w14:paraId="4DE1D1DA" w14:textId="695AC8E3" w:rsidR="00391A65" w:rsidRPr="009341C7" w:rsidRDefault="00751E8C" w:rsidP="00232781">
      <w:pPr>
        <w:keepLines/>
        <w:widowControl w:val="0"/>
        <w:rPr>
          <w:snapToGrid w:val="0"/>
          <w:color w:val="000000"/>
          <w:szCs w:val="22"/>
          <w:lang w:val="ro-RO"/>
        </w:rPr>
      </w:pPr>
      <w:r w:rsidRPr="009341C7">
        <w:rPr>
          <w:szCs w:val="22"/>
          <w:lang w:val="ro-RO"/>
        </w:rPr>
        <w:t>S</w:t>
      </w:r>
      <w:r w:rsidR="00391A65" w:rsidRPr="009341C7">
        <w:rPr>
          <w:szCs w:val="22"/>
          <w:lang w:val="ro-RO"/>
        </w:rPr>
        <w:t>e recomandă ca</w:t>
      </w:r>
      <w:r w:rsidR="006818FC">
        <w:rPr>
          <w:szCs w:val="22"/>
          <w:lang w:val="ro-RO"/>
        </w:rPr>
        <w:t xml:space="preserve"> </w:t>
      </w:r>
      <w:r w:rsidR="006818FC" w:rsidRPr="006818FC">
        <w:rPr>
          <w:szCs w:val="22"/>
          <w:lang w:val="ro-RO"/>
        </w:rPr>
        <w:t>femeile care sunt în evidență cu HIV</w:t>
      </w:r>
      <w:r w:rsidR="00391A65" w:rsidRPr="009341C7">
        <w:rPr>
          <w:szCs w:val="22"/>
          <w:lang w:val="ro-RO"/>
        </w:rPr>
        <w:t xml:space="preserve">să nu îşi alăpteze </w:t>
      </w:r>
      <w:r w:rsidR="006818FC">
        <w:rPr>
          <w:szCs w:val="22"/>
          <w:lang w:val="ro-RO"/>
        </w:rPr>
        <w:t>copiii</w:t>
      </w:r>
      <w:r w:rsidR="00C62861">
        <w:rPr>
          <w:szCs w:val="22"/>
          <w:lang w:val="ro-RO"/>
        </w:rPr>
        <w:t>,</w:t>
      </w:r>
      <w:r w:rsidR="006818FC" w:rsidRPr="009341C7">
        <w:rPr>
          <w:szCs w:val="22"/>
          <w:lang w:val="ro-RO"/>
        </w:rPr>
        <w:t xml:space="preserve"> </w:t>
      </w:r>
      <w:r w:rsidR="00391A65" w:rsidRPr="009341C7">
        <w:rPr>
          <w:szCs w:val="22"/>
          <w:lang w:val="ro-RO"/>
        </w:rPr>
        <w:t>pentru a evita transmiterea HIV</w:t>
      </w:r>
      <w:r w:rsidR="00391A65" w:rsidRPr="009341C7">
        <w:rPr>
          <w:snapToGrid w:val="0"/>
          <w:color w:val="000000"/>
          <w:szCs w:val="22"/>
          <w:lang w:val="ro-RO"/>
        </w:rPr>
        <w:t>.</w:t>
      </w:r>
    </w:p>
    <w:p w14:paraId="4DE1D1DB" w14:textId="77777777" w:rsidR="00B635DD" w:rsidRPr="009341C7" w:rsidRDefault="00B635DD" w:rsidP="00232781">
      <w:pPr>
        <w:keepLines/>
        <w:widowControl w:val="0"/>
        <w:rPr>
          <w:snapToGrid w:val="0"/>
          <w:color w:val="000000"/>
          <w:szCs w:val="22"/>
          <w:lang w:val="ro-RO"/>
        </w:rPr>
      </w:pPr>
    </w:p>
    <w:p w14:paraId="4DE1D1DC" w14:textId="77777777" w:rsidR="00354E8B" w:rsidRPr="009341C7" w:rsidRDefault="006A6AA1" w:rsidP="00232781">
      <w:pPr>
        <w:keepLines/>
        <w:widowControl w:val="0"/>
        <w:rPr>
          <w:color w:val="000000"/>
          <w:szCs w:val="22"/>
          <w:u w:val="single"/>
          <w:lang w:val="ro-RO"/>
        </w:rPr>
      </w:pPr>
      <w:r w:rsidRPr="009341C7">
        <w:rPr>
          <w:color w:val="000000"/>
          <w:szCs w:val="22"/>
          <w:u w:val="single"/>
          <w:lang w:val="ro-RO"/>
        </w:rPr>
        <w:t>Fertilitatea</w:t>
      </w:r>
    </w:p>
    <w:p w14:paraId="4DE1D1DD" w14:textId="77777777" w:rsidR="005E3887" w:rsidRPr="009341C7" w:rsidRDefault="005E3887" w:rsidP="00232781">
      <w:pPr>
        <w:keepLines/>
        <w:widowControl w:val="0"/>
        <w:rPr>
          <w:color w:val="000000"/>
          <w:szCs w:val="22"/>
          <w:lang w:val="ro-RO"/>
        </w:rPr>
      </w:pPr>
    </w:p>
    <w:p w14:paraId="4DE1D1DE" w14:textId="77777777" w:rsidR="00354E8B" w:rsidRPr="009341C7" w:rsidRDefault="00354E8B" w:rsidP="00232781">
      <w:pPr>
        <w:keepLines/>
        <w:widowControl w:val="0"/>
        <w:rPr>
          <w:color w:val="000000"/>
          <w:szCs w:val="22"/>
          <w:lang w:val="ro-RO"/>
        </w:rPr>
      </w:pPr>
      <w:r w:rsidRPr="009341C7">
        <w:rPr>
          <w:color w:val="000000"/>
          <w:szCs w:val="22"/>
          <w:lang w:val="ro-RO"/>
        </w:rPr>
        <w:t xml:space="preserve">Studiile </w:t>
      </w:r>
      <w:r w:rsidR="00A22CC6" w:rsidRPr="009341C7">
        <w:rPr>
          <w:color w:val="000000"/>
          <w:szCs w:val="22"/>
          <w:lang w:val="ro-RO"/>
        </w:rPr>
        <w:t>la</w:t>
      </w:r>
      <w:r w:rsidRPr="009341C7">
        <w:rPr>
          <w:color w:val="000000"/>
          <w:szCs w:val="22"/>
          <w:lang w:val="ro-RO"/>
        </w:rPr>
        <w:t xml:space="preserve"> animale au evidenţiat că nici abacavirul, nici lamivudina</w:t>
      </w:r>
      <w:r w:rsidR="00A22CC6" w:rsidRPr="009341C7">
        <w:rPr>
          <w:color w:val="000000"/>
          <w:szCs w:val="22"/>
          <w:lang w:val="ro-RO"/>
        </w:rPr>
        <w:t xml:space="preserve"> şi</w:t>
      </w:r>
      <w:r w:rsidRPr="009341C7">
        <w:rPr>
          <w:color w:val="000000"/>
          <w:szCs w:val="22"/>
          <w:lang w:val="ro-RO"/>
        </w:rPr>
        <w:t xml:space="preserve"> nici zidovudina nu afectează fertilitatea</w:t>
      </w:r>
      <w:r w:rsidR="00FB343B" w:rsidRPr="009341C7">
        <w:rPr>
          <w:color w:val="000000"/>
          <w:szCs w:val="22"/>
          <w:lang w:val="ro-RO"/>
        </w:rPr>
        <w:t xml:space="preserve"> (vezi pct. 5.3)</w:t>
      </w:r>
      <w:r w:rsidRPr="009341C7">
        <w:rPr>
          <w:color w:val="000000"/>
          <w:szCs w:val="22"/>
          <w:lang w:val="ro-RO"/>
        </w:rPr>
        <w:t xml:space="preserve">. Nu există date privind influenţa lor asupra fertilităţii femeilor. </w:t>
      </w:r>
      <w:r w:rsidRPr="009341C7">
        <w:rPr>
          <w:color w:val="000000"/>
          <w:szCs w:val="22"/>
          <w:shd w:val="clear" w:color="auto" w:fill="FFFFFF"/>
          <w:lang w:val="ro-RO"/>
        </w:rPr>
        <w:br/>
      </w:r>
      <w:r w:rsidR="00A22CC6" w:rsidRPr="009341C7">
        <w:rPr>
          <w:color w:val="000000"/>
          <w:szCs w:val="22"/>
          <w:shd w:val="clear" w:color="auto" w:fill="FFFFFF"/>
          <w:lang w:val="ro-RO"/>
        </w:rPr>
        <w:t>L</w:t>
      </w:r>
      <w:r w:rsidR="00A22CC6" w:rsidRPr="009341C7">
        <w:rPr>
          <w:color w:val="000000"/>
          <w:szCs w:val="22"/>
          <w:lang w:val="ro-RO"/>
        </w:rPr>
        <w:t>a bărbaţi, s</w:t>
      </w:r>
      <w:r w:rsidRPr="009341C7">
        <w:rPr>
          <w:color w:val="000000"/>
          <w:szCs w:val="22"/>
          <w:lang w:val="ro-RO"/>
        </w:rPr>
        <w:t xml:space="preserve">-a demonstrat că zidovudina </w:t>
      </w:r>
      <w:r w:rsidR="00FB343B" w:rsidRPr="009341C7">
        <w:rPr>
          <w:color w:val="000000"/>
          <w:szCs w:val="22"/>
          <w:lang w:val="ro-RO"/>
        </w:rPr>
        <w:t>nu afectează</w:t>
      </w:r>
      <w:r w:rsidRPr="009341C7">
        <w:rPr>
          <w:color w:val="000000"/>
          <w:szCs w:val="22"/>
          <w:lang w:val="ro-RO"/>
        </w:rPr>
        <w:t xml:space="preserve"> numărul, morfologia sau motilitatea spermatozoizilor.</w:t>
      </w:r>
    </w:p>
    <w:p w14:paraId="4DE1D1DF" w14:textId="77777777" w:rsidR="00FB343B" w:rsidRPr="009341C7" w:rsidRDefault="00FB343B">
      <w:pPr>
        <w:keepNext/>
        <w:widowControl w:val="0"/>
        <w:rPr>
          <w:b/>
          <w:color w:val="000000"/>
          <w:szCs w:val="22"/>
          <w:lang w:val="ro-RO"/>
        </w:rPr>
      </w:pPr>
    </w:p>
    <w:p w14:paraId="4DE1D1E0" w14:textId="77777777" w:rsidR="00391A65" w:rsidRPr="009341C7" w:rsidRDefault="00391A65">
      <w:pPr>
        <w:widowControl w:val="0"/>
        <w:tabs>
          <w:tab w:val="left" w:pos="567"/>
        </w:tabs>
        <w:rPr>
          <w:b/>
          <w:color w:val="000000"/>
          <w:szCs w:val="22"/>
          <w:lang w:val="ro-RO"/>
        </w:rPr>
      </w:pPr>
      <w:r w:rsidRPr="009341C7">
        <w:rPr>
          <w:b/>
          <w:color w:val="000000"/>
          <w:szCs w:val="22"/>
          <w:lang w:val="ro-RO"/>
        </w:rPr>
        <w:t>4.7</w:t>
      </w:r>
      <w:r w:rsidRPr="009341C7">
        <w:rPr>
          <w:b/>
          <w:color w:val="000000"/>
          <w:szCs w:val="22"/>
          <w:lang w:val="ro-RO"/>
        </w:rPr>
        <w:tab/>
      </w:r>
      <w:r w:rsidRPr="009341C7">
        <w:rPr>
          <w:b/>
          <w:szCs w:val="22"/>
          <w:lang w:val="ro-RO"/>
        </w:rPr>
        <w:t>Efecte asupra capacităţii de a conduce vehicule şi de a folosi utilaje</w:t>
      </w:r>
    </w:p>
    <w:p w14:paraId="4DE1D1E1" w14:textId="77777777" w:rsidR="00391A65" w:rsidRPr="009341C7" w:rsidRDefault="00391A65">
      <w:pPr>
        <w:widowControl w:val="0"/>
        <w:rPr>
          <w:color w:val="000000"/>
          <w:szCs w:val="22"/>
          <w:lang w:val="ro-RO"/>
        </w:rPr>
      </w:pPr>
    </w:p>
    <w:p w14:paraId="4DE1D1E2" w14:textId="77777777" w:rsidR="00391A65" w:rsidRPr="009341C7" w:rsidRDefault="00391A65">
      <w:pPr>
        <w:widowControl w:val="0"/>
        <w:rPr>
          <w:color w:val="000000"/>
          <w:szCs w:val="22"/>
          <w:lang w:val="ro-RO"/>
        </w:rPr>
      </w:pPr>
      <w:r w:rsidRPr="009341C7">
        <w:rPr>
          <w:szCs w:val="22"/>
          <w:lang w:val="ro-RO"/>
        </w:rPr>
        <w:t>Nu s-au efectuat studii privind efectele asupra capacităţii de a conduce vehicule sau de a folosi utilaje</w:t>
      </w:r>
      <w:r w:rsidRPr="009341C7">
        <w:rPr>
          <w:color w:val="000000"/>
          <w:szCs w:val="22"/>
          <w:lang w:val="ro-RO"/>
        </w:rPr>
        <w:t xml:space="preserve">. </w:t>
      </w:r>
      <w:r w:rsidRPr="009341C7">
        <w:rPr>
          <w:szCs w:val="22"/>
          <w:lang w:val="ro-RO"/>
        </w:rPr>
        <w:t xml:space="preserve">Starea clinică a pacientului şi profilul de evenimente adverse al </w:t>
      </w:r>
      <w:r w:rsidRPr="009341C7">
        <w:rPr>
          <w:color w:val="000000"/>
          <w:szCs w:val="22"/>
          <w:lang w:val="ro-RO"/>
        </w:rPr>
        <w:t xml:space="preserve">Trizivir </w:t>
      </w:r>
      <w:r w:rsidRPr="009341C7">
        <w:rPr>
          <w:szCs w:val="22"/>
          <w:lang w:val="ro-RO"/>
        </w:rPr>
        <w:t>trebuie avute în vedere când se evaluează capacitatea pacientului de a conduce vehicule sau de a folosi utilaje</w:t>
      </w:r>
      <w:r w:rsidRPr="009341C7">
        <w:rPr>
          <w:color w:val="000000"/>
          <w:szCs w:val="22"/>
          <w:lang w:val="ro-RO"/>
        </w:rPr>
        <w:t>.</w:t>
      </w:r>
    </w:p>
    <w:p w14:paraId="1AFA1CA4" w14:textId="77777777" w:rsidR="0093221F" w:rsidRPr="009341C7" w:rsidRDefault="0093221F">
      <w:pPr>
        <w:tabs>
          <w:tab w:val="left" w:pos="567"/>
        </w:tabs>
        <w:rPr>
          <w:b/>
          <w:color w:val="000000"/>
          <w:szCs w:val="22"/>
          <w:lang w:val="ro-RO"/>
        </w:rPr>
      </w:pPr>
    </w:p>
    <w:p w14:paraId="4DE1D1E4" w14:textId="7D75603E" w:rsidR="00391A65" w:rsidRPr="009341C7" w:rsidRDefault="00391A65">
      <w:pPr>
        <w:tabs>
          <w:tab w:val="left" w:pos="567"/>
        </w:tabs>
        <w:rPr>
          <w:b/>
          <w:color w:val="000000"/>
          <w:szCs w:val="22"/>
          <w:lang w:val="ro-RO"/>
        </w:rPr>
      </w:pPr>
      <w:r w:rsidRPr="009341C7">
        <w:rPr>
          <w:b/>
          <w:color w:val="000000"/>
          <w:szCs w:val="22"/>
          <w:lang w:val="ro-RO"/>
        </w:rPr>
        <w:t>4.8</w:t>
      </w:r>
      <w:r w:rsidRPr="009341C7">
        <w:rPr>
          <w:b/>
          <w:color w:val="000000"/>
          <w:szCs w:val="22"/>
          <w:lang w:val="ro-RO"/>
        </w:rPr>
        <w:tab/>
      </w:r>
      <w:r w:rsidRPr="009341C7">
        <w:rPr>
          <w:b/>
          <w:szCs w:val="22"/>
          <w:lang w:val="ro-RO"/>
        </w:rPr>
        <w:t>Reacţii adverse</w:t>
      </w:r>
    </w:p>
    <w:p w14:paraId="4DE1D1E5" w14:textId="77777777" w:rsidR="00391A65" w:rsidRPr="009341C7" w:rsidRDefault="00391A65">
      <w:pPr>
        <w:rPr>
          <w:b/>
          <w:color w:val="000000"/>
          <w:szCs w:val="22"/>
          <w:lang w:val="ro-RO"/>
        </w:rPr>
      </w:pPr>
    </w:p>
    <w:p w14:paraId="4DE1D1E6" w14:textId="1CCB6F72" w:rsidR="00391A65" w:rsidRDefault="00477A98">
      <w:pPr>
        <w:ind w:right="32"/>
        <w:rPr>
          <w:szCs w:val="22"/>
          <w:u w:val="single"/>
          <w:lang w:val="ro-RO"/>
        </w:rPr>
      </w:pPr>
      <w:r w:rsidRPr="009341C7">
        <w:rPr>
          <w:szCs w:val="22"/>
          <w:u w:val="single"/>
          <w:lang w:val="ro-RO"/>
        </w:rPr>
        <w:t>Rezumatul profilului de siguranţă</w:t>
      </w:r>
    </w:p>
    <w:p w14:paraId="437F3C42" w14:textId="77777777" w:rsidR="009E041E" w:rsidRPr="009341C7" w:rsidRDefault="009E041E">
      <w:pPr>
        <w:ind w:right="32"/>
        <w:rPr>
          <w:szCs w:val="22"/>
          <w:u w:val="single"/>
          <w:lang w:val="ro-RO"/>
        </w:rPr>
      </w:pPr>
    </w:p>
    <w:p w14:paraId="4DE1D1E7" w14:textId="77777777" w:rsidR="00391A65" w:rsidRPr="009341C7" w:rsidRDefault="00391A65">
      <w:pPr>
        <w:ind w:right="32"/>
        <w:rPr>
          <w:color w:val="000000"/>
          <w:szCs w:val="22"/>
          <w:lang w:val="ro-RO"/>
        </w:rPr>
      </w:pPr>
      <w:r w:rsidRPr="009341C7">
        <w:rPr>
          <w:color w:val="000000"/>
          <w:szCs w:val="22"/>
          <w:lang w:val="ro-RO"/>
        </w:rPr>
        <w:t>S-au raportat reacţii adverse la administrarea de abacavir, lamivudină şi zidovudină separat sau în asociere, pentru tratamentul infecţiei cu HIV. Deoarece Trizivir conţine abacavir, lamivudină şi zidovudină, este de aşteptat să apară reacţii adverse asociate cu utilizarea acestor substanţe.</w:t>
      </w:r>
    </w:p>
    <w:p w14:paraId="4DE1D1E8" w14:textId="77777777" w:rsidR="00A00DB6" w:rsidRPr="009341C7" w:rsidRDefault="00A00DB6">
      <w:pPr>
        <w:ind w:right="32"/>
        <w:rPr>
          <w:color w:val="000000"/>
          <w:szCs w:val="22"/>
          <w:lang w:val="ro-RO"/>
        </w:rPr>
      </w:pPr>
    </w:p>
    <w:p w14:paraId="4DE1D1E9" w14:textId="77777777" w:rsidR="00391A65" w:rsidRPr="009341C7" w:rsidRDefault="00FA2FA7">
      <w:pPr>
        <w:ind w:right="32"/>
        <w:rPr>
          <w:color w:val="000000"/>
          <w:szCs w:val="22"/>
          <w:u w:val="single"/>
          <w:lang w:val="ro-RO"/>
        </w:rPr>
      </w:pPr>
      <w:r w:rsidRPr="009341C7">
        <w:rPr>
          <w:color w:val="000000"/>
          <w:szCs w:val="22"/>
          <w:u w:val="single"/>
          <w:lang w:val="ro-RO"/>
        </w:rPr>
        <w:t xml:space="preserve">Lista reacţiilor adverse, </w:t>
      </w:r>
      <w:r w:rsidR="00FB5392" w:rsidRPr="009341C7">
        <w:rPr>
          <w:color w:val="000000"/>
          <w:szCs w:val="22"/>
          <w:u w:val="single"/>
          <w:lang w:val="ro-RO"/>
        </w:rPr>
        <w:t xml:space="preserve">prezentată </w:t>
      </w:r>
      <w:r w:rsidRPr="009341C7">
        <w:rPr>
          <w:color w:val="000000"/>
          <w:szCs w:val="22"/>
          <w:u w:val="single"/>
          <w:lang w:val="ro-RO"/>
        </w:rPr>
        <w:t xml:space="preserve">sub formă de tabel, </w:t>
      </w:r>
      <w:r w:rsidR="00391A65" w:rsidRPr="009341C7">
        <w:rPr>
          <w:color w:val="000000"/>
          <w:szCs w:val="22"/>
          <w:u w:val="single"/>
          <w:lang w:val="ro-RO"/>
        </w:rPr>
        <w:t xml:space="preserve">raportate în cazul utilizării substanţelor </w:t>
      </w:r>
      <w:r w:rsidR="00391A65" w:rsidRPr="009341C7">
        <w:rPr>
          <w:szCs w:val="22"/>
          <w:u w:val="single"/>
          <w:lang w:val="ro-RO"/>
        </w:rPr>
        <w:t>în monoterapie</w:t>
      </w:r>
    </w:p>
    <w:p w14:paraId="4DE1D1EA" w14:textId="77777777" w:rsidR="00B8232B" w:rsidRPr="009341C7" w:rsidRDefault="00B8232B">
      <w:pPr>
        <w:tabs>
          <w:tab w:val="left" w:pos="1418"/>
        </w:tabs>
        <w:autoSpaceDE w:val="0"/>
        <w:autoSpaceDN w:val="0"/>
        <w:adjustRightInd w:val="0"/>
        <w:rPr>
          <w:color w:val="000000"/>
          <w:szCs w:val="22"/>
          <w:lang w:val="ro-RO"/>
        </w:rPr>
      </w:pPr>
    </w:p>
    <w:p w14:paraId="4DE1D1EB" w14:textId="77777777" w:rsidR="00700E2E" w:rsidRPr="009341C7" w:rsidRDefault="00391A65">
      <w:pPr>
        <w:tabs>
          <w:tab w:val="left" w:pos="1418"/>
        </w:tabs>
        <w:autoSpaceDE w:val="0"/>
        <w:autoSpaceDN w:val="0"/>
        <w:adjustRightInd w:val="0"/>
        <w:rPr>
          <w:snapToGrid w:val="0"/>
          <w:color w:val="000000"/>
          <w:szCs w:val="22"/>
          <w:lang w:val="ro-RO"/>
        </w:rPr>
      </w:pPr>
      <w:r w:rsidRPr="009341C7">
        <w:rPr>
          <w:color w:val="000000"/>
          <w:szCs w:val="22"/>
          <w:lang w:val="ro-RO"/>
        </w:rPr>
        <w:t xml:space="preserve">Reacţiile adverse raportate în cazul utilizării de abacavir, lamivudină şi zidovudină sunt prezentate în Tabelul </w:t>
      </w:r>
      <w:r w:rsidR="005D1FF5" w:rsidRPr="009341C7">
        <w:rPr>
          <w:color w:val="000000"/>
          <w:szCs w:val="22"/>
          <w:lang w:val="ro-RO"/>
        </w:rPr>
        <w:t>1</w:t>
      </w:r>
      <w:r w:rsidRPr="009341C7">
        <w:rPr>
          <w:color w:val="000000"/>
          <w:szCs w:val="22"/>
          <w:lang w:val="ro-RO"/>
        </w:rPr>
        <w:t xml:space="preserve">. Ele sunt </w:t>
      </w:r>
      <w:r w:rsidRPr="009341C7">
        <w:rPr>
          <w:szCs w:val="22"/>
          <w:lang w:val="ro-RO"/>
        </w:rPr>
        <w:t>enumerate în funcţie de clasificarea pe aparate, sisteme şi organe şi în funcţie de frecvenţa absolută. Frecvenţele sunt definite astfel: foarte frecvente (&gt;1/10), frecvente (&gt; 1/100</w:t>
      </w:r>
      <w:r w:rsidR="00FA2FA7" w:rsidRPr="009341C7">
        <w:rPr>
          <w:szCs w:val="22"/>
          <w:lang w:val="ro-RO"/>
        </w:rPr>
        <w:t xml:space="preserve"> şi</w:t>
      </w:r>
      <w:r w:rsidRPr="009341C7">
        <w:rPr>
          <w:szCs w:val="22"/>
          <w:lang w:val="ro-RO"/>
        </w:rPr>
        <w:t xml:space="preserve"> &lt; 1/10), mai puţin frecvente (&gt; 1/1000</w:t>
      </w:r>
      <w:r w:rsidR="00FA2FA7" w:rsidRPr="009341C7">
        <w:rPr>
          <w:szCs w:val="22"/>
          <w:lang w:val="ro-RO"/>
        </w:rPr>
        <w:t xml:space="preserve"> şi</w:t>
      </w:r>
      <w:r w:rsidRPr="009341C7">
        <w:rPr>
          <w:szCs w:val="22"/>
          <w:lang w:val="ro-RO"/>
        </w:rPr>
        <w:t xml:space="preserve"> &lt; 1/100), rare (&gt; 1/10000</w:t>
      </w:r>
      <w:r w:rsidR="00FA2FA7" w:rsidRPr="009341C7">
        <w:rPr>
          <w:szCs w:val="22"/>
          <w:lang w:val="ro-RO"/>
        </w:rPr>
        <w:t xml:space="preserve"> şi </w:t>
      </w:r>
      <w:r w:rsidRPr="009341C7">
        <w:rPr>
          <w:szCs w:val="22"/>
          <w:lang w:val="ro-RO"/>
        </w:rPr>
        <w:t>&lt; 1/1000), foarte rare (&lt; 1/10000</w:t>
      </w:r>
      <w:r w:rsidRPr="009341C7">
        <w:rPr>
          <w:snapToGrid w:val="0"/>
          <w:color w:val="000000"/>
          <w:szCs w:val="22"/>
          <w:lang w:val="ro-RO"/>
        </w:rPr>
        <w:t>). Este necesară atenţie pentru a elimina posibilitatea existenţei unei reacţii de hipersensibilitate, în cazul apariţiei acestor simptome.</w:t>
      </w:r>
    </w:p>
    <w:p w14:paraId="4DE1D1EC" w14:textId="77777777" w:rsidR="009C0F2A" w:rsidRPr="009341C7" w:rsidRDefault="009C0F2A">
      <w:pPr>
        <w:tabs>
          <w:tab w:val="left" w:pos="1418"/>
        </w:tabs>
        <w:autoSpaceDE w:val="0"/>
        <w:autoSpaceDN w:val="0"/>
        <w:adjustRightInd w:val="0"/>
        <w:rPr>
          <w:color w:val="000000"/>
          <w:szCs w:val="22"/>
          <w:lang w:val="ro-RO"/>
        </w:rPr>
      </w:pPr>
    </w:p>
    <w:p w14:paraId="4DE1D1ED" w14:textId="77777777" w:rsidR="00391A65" w:rsidRPr="009341C7" w:rsidRDefault="00391A65" w:rsidP="00E270E8">
      <w:pPr>
        <w:widowControl w:val="0"/>
        <w:ind w:right="32"/>
        <w:rPr>
          <w:color w:val="000000"/>
          <w:szCs w:val="22"/>
          <w:lang w:val="ro-RO"/>
        </w:rPr>
      </w:pPr>
      <w:r w:rsidRPr="009341C7">
        <w:rPr>
          <w:b/>
          <w:color w:val="000000"/>
          <w:szCs w:val="22"/>
          <w:lang w:val="ro-RO"/>
        </w:rPr>
        <w:t xml:space="preserve">Tabel </w:t>
      </w:r>
      <w:r w:rsidR="00205862" w:rsidRPr="009341C7">
        <w:rPr>
          <w:b/>
          <w:color w:val="000000"/>
          <w:szCs w:val="22"/>
          <w:lang w:val="ro-RO"/>
        </w:rPr>
        <w:t>1</w:t>
      </w:r>
      <w:r w:rsidRPr="009341C7">
        <w:rPr>
          <w:color w:val="000000"/>
          <w:szCs w:val="22"/>
          <w:lang w:val="ro-RO"/>
        </w:rPr>
        <w:t xml:space="preserve">: Reacţii adverse raportate în cazul </w:t>
      </w:r>
      <w:r w:rsidRPr="009341C7">
        <w:rPr>
          <w:szCs w:val="22"/>
          <w:lang w:val="ro-RO"/>
        </w:rPr>
        <w:t>componentelor individuale din</w:t>
      </w:r>
      <w:r w:rsidRPr="009341C7">
        <w:rPr>
          <w:color w:val="000000"/>
          <w:szCs w:val="22"/>
          <w:lang w:val="ro-RO"/>
        </w:rPr>
        <w:t xml:space="preserve"> Trizivir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1"/>
        <w:gridCol w:w="3021"/>
      </w:tblGrid>
      <w:tr w:rsidR="00391A65" w:rsidRPr="009341C7" w14:paraId="4DE1D1F1" w14:textId="77777777">
        <w:tc>
          <w:tcPr>
            <w:tcW w:w="1666" w:type="pct"/>
            <w:tcBorders>
              <w:top w:val="single" w:sz="4" w:space="0" w:color="auto"/>
              <w:bottom w:val="single" w:sz="6" w:space="0" w:color="auto"/>
            </w:tcBorders>
            <w:shd w:val="clear" w:color="auto" w:fill="D9D9D9"/>
          </w:tcPr>
          <w:p w14:paraId="4DE1D1EE" w14:textId="77777777" w:rsidR="00391A65" w:rsidRPr="009341C7" w:rsidRDefault="00391A65" w:rsidP="00E270E8">
            <w:pPr>
              <w:widowControl w:val="0"/>
              <w:spacing w:before="120" w:after="120"/>
              <w:jc w:val="center"/>
              <w:rPr>
                <w:b/>
                <w:szCs w:val="22"/>
                <w:lang w:val="ro-RO"/>
              </w:rPr>
            </w:pPr>
            <w:r w:rsidRPr="009341C7">
              <w:rPr>
                <w:b/>
                <w:szCs w:val="22"/>
                <w:lang w:val="ro-RO"/>
              </w:rPr>
              <w:t>Abacavir</w:t>
            </w:r>
          </w:p>
        </w:tc>
        <w:tc>
          <w:tcPr>
            <w:tcW w:w="1667" w:type="pct"/>
            <w:tcBorders>
              <w:top w:val="single" w:sz="4" w:space="0" w:color="auto"/>
              <w:bottom w:val="single" w:sz="6" w:space="0" w:color="auto"/>
            </w:tcBorders>
            <w:shd w:val="clear" w:color="auto" w:fill="D9D9D9"/>
          </w:tcPr>
          <w:p w14:paraId="4DE1D1EF" w14:textId="77777777" w:rsidR="00391A65" w:rsidRPr="009341C7" w:rsidRDefault="00391A65" w:rsidP="00E270E8">
            <w:pPr>
              <w:widowControl w:val="0"/>
              <w:spacing w:before="120" w:after="120"/>
              <w:jc w:val="center"/>
              <w:rPr>
                <w:b/>
                <w:szCs w:val="22"/>
                <w:lang w:val="ro-RO"/>
              </w:rPr>
            </w:pPr>
            <w:r w:rsidRPr="009341C7">
              <w:rPr>
                <w:b/>
                <w:szCs w:val="22"/>
                <w:lang w:val="ro-RO"/>
              </w:rPr>
              <w:t>Lamivudină</w:t>
            </w:r>
          </w:p>
        </w:tc>
        <w:tc>
          <w:tcPr>
            <w:tcW w:w="1667" w:type="pct"/>
            <w:tcBorders>
              <w:top w:val="single" w:sz="4" w:space="0" w:color="auto"/>
              <w:bottom w:val="single" w:sz="6" w:space="0" w:color="auto"/>
            </w:tcBorders>
            <w:shd w:val="clear" w:color="auto" w:fill="D9D9D9"/>
          </w:tcPr>
          <w:p w14:paraId="4DE1D1F0" w14:textId="77777777" w:rsidR="00391A65" w:rsidRPr="009341C7" w:rsidRDefault="00391A65" w:rsidP="00E270E8">
            <w:pPr>
              <w:widowControl w:val="0"/>
              <w:spacing w:before="120" w:after="120"/>
              <w:jc w:val="center"/>
              <w:rPr>
                <w:b/>
                <w:szCs w:val="22"/>
                <w:lang w:val="ro-RO"/>
              </w:rPr>
            </w:pPr>
            <w:r w:rsidRPr="009341C7">
              <w:rPr>
                <w:b/>
                <w:szCs w:val="22"/>
                <w:lang w:val="ro-RO"/>
              </w:rPr>
              <w:t>Zidovudină</w:t>
            </w:r>
          </w:p>
        </w:tc>
      </w:tr>
      <w:tr w:rsidR="00391A65" w:rsidRPr="00BF7E9A" w14:paraId="4DE1D1F4" w14:textId="77777777">
        <w:tc>
          <w:tcPr>
            <w:tcW w:w="5000" w:type="pct"/>
            <w:gridSpan w:val="3"/>
            <w:tcBorders>
              <w:top w:val="single" w:sz="6" w:space="0" w:color="auto"/>
            </w:tcBorders>
          </w:tcPr>
          <w:p w14:paraId="4DE1D1F2" w14:textId="77777777" w:rsidR="00391A65" w:rsidRPr="009341C7" w:rsidRDefault="00391A65" w:rsidP="00205862">
            <w:pPr>
              <w:widowControl w:val="0"/>
              <w:spacing w:before="120" w:after="120"/>
              <w:rPr>
                <w:b/>
                <w:color w:val="000000"/>
                <w:szCs w:val="22"/>
                <w:lang w:val="ro-RO"/>
              </w:rPr>
            </w:pPr>
            <w:r w:rsidRPr="009341C7">
              <w:rPr>
                <w:b/>
                <w:color w:val="000000"/>
                <w:szCs w:val="22"/>
                <w:lang w:val="ro-RO"/>
              </w:rPr>
              <w:t xml:space="preserve">IMPORTANT: pentru informaţii legate de hipersensibilitatea la abacavir, vezi </w:t>
            </w:r>
            <w:r w:rsidR="00205862" w:rsidRPr="009341C7">
              <w:rPr>
                <w:b/>
                <w:color w:val="000000"/>
                <w:szCs w:val="22"/>
                <w:lang w:val="ro-RO"/>
              </w:rPr>
              <w:t>informaţiile de mai jos, sub Descrierea reacţiilor adverse selectate</w:t>
            </w:r>
            <w:r w:rsidRPr="009341C7">
              <w:rPr>
                <w:b/>
                <w:szCs w:val="22"/>
                <w:lang w:val="ro-RO"/>
              </w:rPr>
              <w:t xml:space="preserve"> </w:t>
            </w:r>
          </w:p>
          <w:p w14:paraId="4DE1D1F3" w14:textId="77777777" w:rsidR="00205862" w:rsidRPr="009341C7" w:rsidRDefault="00205862" w:rsidP="00205862">
            <w:pPr>
              <w:widowControl w:val="0"/>
              <w:spacing w:before="120" w:after="120"/>
              <w:rPr>
                <w:b/>
                <w:i/>
                <w:szCs w:val="22"/>
                <w:lang w:val="ro-RO"/>
              </w:rPr>
            </w:pPr>
            <w:r w:rsidRPr="009341C7">
              <w:rPr>
                <w:b/>
                <w:color w:val="000000"/>
                <w:szCs w:val="22"/>
                <w:lang w:val="ro-RO"/>
              </w:rPr>
              <w:t>Hipersensibilitate la abacavir</w:t>
            </w:r>
          </w:p>
        </w:tc>
      </w:tr>
      <w:tr w:rsidR="00391A65" w:rsidRPr="009341C7" w14:paraId="4DE1D1F6" w14:textId="77777777">
        <w:tc>
          <w:tcPr>
            <w:tcW w:w="5000" w:type="pct"/>
            <w:gridSpan w:val="3"/>
          </w:tcPr>
          <w:p w14:paraId="4DE1D1F5" w14:textId="77777777" w:rsidR="00391A65" w:rsidRPr="009341C7" w:rsidRDefault="00391A65" w:rsidP="00E270E8">
            <w:pPr>
              <w:widowControl w:val="0"/>
              <w:spacing w:before="120" w:after="120"/>
              <w:rPr>
                <w:b/>
                <w:i/>
                <w:szCs w:val="22"/>
                <w:lang w:val="ro-RO"/>
              </w:rPr>
            </w:pPr>
            <w:r w:rsidRPr="009341C7">
              <w:rPr>
                <w:b/>
                <w:i/>
                <w:szCs w:val="22"/>
                <w:lang w:val="ro-RO"/>
              </w:rPr>
              <w:t xml:space="preserve">Tulburări hematologice şi limfatice </w:t>
            </w:r>
          </w:p>
        </w:tc>
      </w:tr>
      <w:tr w:rsidR="00391A65" w:rsidRPr="009341C7" w14:paraId="4DE1D1FD" w14:textId="77777777">
        <w:tc>
          <w:tcPr>
            <w:tcW w:w="1666" w:type="pct"/>
          </w:tcPr>
          <w:p w14:paraId="4DE1D1F7" w14:textId="77777777" w:rsidR="00391A65" w:rsidRPr="009341C7" w:rsidRDefault="00391A65" w:rsidP="00E270E8">
            <w:pPr>
              <w:widowControl w:val="0"/>
              <w:rPr>
                <w:szCs w:val="22"/>
                <w:lang w:val="ro-RO"/>
              </w:rPr>
            </w:pPr>
          </w:p>
        </w:tc>
        <w:tc>
          <w:tcPr>
            <w:tcW w:w="1667" w:type="pct"/>
          </w:tcPr>
          <w:p w14:paraId="4DE1D1F8" w14:textId="77777777" w:rsidR="00391A65" w:rsidRPr="009341C7" w:rsidRDefault="00391A65" w:rsidP="00E270E8">
            <w:pPr>
              <w:widowControl w:val="0"/>
              <w:spacing w:before="120"/>
              <w:rPr>
                <w:szCs w:val="22"/>
                <w:lang w:val="ro-RO"/>
              </w:rPr>
            </w:pPr>
            <w:r w:rsidRPr="009341C7">
              <w:rPr>
                <w:i/>
                <w:szCs w:val="22"/>
                <w:lang w:val="ro-RO"/>
              </w:rPr>
              <w:t>Mai puţin frecvente:</w:t>
            </w:r>
            <w:r w:rsidRPr="009341C7">
              <w:rPr>
                <w:szCs w:val="22"/>
                <w:lang w:val="ro-RO"/>
              </w:rPr>
              <w:t xml:space="preserve"> neutropenie, anemie (ambele ocazional severe), trombocitopenie</w:t>
            </w:r>
          </w:p>
          <w:p w14:paraId="4DE1D1F9" w14:textId="77777777" w:rsidR="00391A65" w:rsidRPr="009341C7" w:rsidRDefault="00391A65" w:rsidP="00E270E8">
            <w:pPr>
              <w:widowControl w:val="0"/>
              <w:rPr>
                <w:szCs w:val="22"/>
                <w:lang w:val="ro-RO"/>
              </w:rPr>
            </w:pPr>
            <w:r w:rsidRPr="009341C7">
              <w:rPr>
                <w:i/>
                <w:szCs w:val="22"/>
                <w:lang w:val="ro-RO"/>
              </w:rPr>
              <w:t>Foarte rare:</w:t>
            </w:r>
            <w:r w:rsidRPr="009341C7">
              <w:rPr>
                <w:szCs w:val="22"/>
                <w:lang w:val="ro-RO"/>
              </w:rPr>
              <w:t xml:space="preserve"> aplazie doar a seriei eritrocitare</w:t>
            </w:r>
          </w:p>
        </w:tc>
        <w:tc>
          <w:tcPr>
            <w:tcW w:w="1667" w:type="pct"/>
          </w:tcPr>
          <w:p w14:paraId="4DE1D1FA" w14:textId="77777777" w:rsidR="00391A65" w:rsidRPr="009341C7" w:rsidRDefault="00391A65" w:rsidP="00E270E8">
            <w:pPr>
              <w:widowControl w:val="0"/>
              <w:spacing w:before="120"/>
              <w:rPr>
                <w:szCs w:val="22"/>
                <w:lang w:val="ro-RO"/>
              </w:rPr>
            </w:pPr>
            <w:r w:rsidRPr="009341C7">
              <w:rPr>
                <w:i/>
                <w:szCs w:val="22"/>
                <w:lang w:val="ro-RO"/>
              </w:rPr>
              <w:t>Frecvente:</w:t>
            </w:r>
            <w:r w:rsidRPr="009341C7">
              <w:rPr>
                <w:szCs w:val="22"/>
                <w:lang w:val="ro-RO"/>
              </w:rPr>
              <w:t xml:space="preserve"> anemie, neutropenie şi leucopenie</w:t>
            </w:r>
            <w:r w:rsidRPr="009341C7">
              <w:rPr>
                <w:szCs w:val="22"/>
                <w:vertAlign w:val="superscript"/>
                <w:lang w:val="ro-RO"/>
              </w:rPr>
              <w:t xml:space="preserve"> </w:t>
            </w:r>
          </w:p>
          <w:p w14:paraId="4DE1D1FB" w14:textId="77777777" w:rsidR="00391A65" w:rsidRPr="009341C7" w:rsidRDefault="00391A65" w:rsidP="00E270E8">
            <w:pPr>
              <w:widowControl w:val="0"/>
              <w:rPr>
                <w:szCs w:val="22"/>
                <w:lang w:val="ro-RO"/>
              </w:rPr>
            </w:pPr>
            <w:r w:rsidRPr="009341C7">
              <w:rPr>
                <w:i/>
                <w:szCs w:val="22"/>
                <w:lang w:val="ro-RO"/>
              </w:rPr>
              <w:t>Mai puţin frecvente:</w:t>
            </w:r>
            <w:r w:rsidRPr="009341C7">
              <w:rPr>
                <w:szCs w:val="22"/>
                <w:lang w:val="ro-RO"/>
              </w:rPr>
              <w:t xml:space="preserve"> trombocitopenie şi pancitopenie cu hipoplazie medulară</w:t>
            </w:r>
            <w:r w:rsidRPr="009341C7">
              <w:rPr>
                <w:szCs w:val="22"/>
                <w:lang w:val="ro-RO"/>
              </w:rPr>
              <w:br/>
            </w:r>
            <w:r w:rsidRPr="009341C7">
              <w:rPr>
                <w:i/>
                <w:szCs w:val="22"/>
                <w:lang w:val="ro-RO"/>
              </w:rPr>
              <w:t>Rare:</w:t>
            </w:r>
            <w:r w:rsidRPr="009341C7">
              <w:rPr>
                <w:szCs w:val="22"/>
                <w:lang w:val="ro-RO"/>
              </w:rPr>
              <w:t xml:space="preserve"> aplazie doar a seriei eritrocitare</w:t>
            </w:r>
          </w:p>
          <w:p w14:paraId="4DE1D1FC" w14:textId="77777777" w:rsidR="00391A65" w:rsidRPr="009341C7" w:rsidRDefault="00391A65" w:rsidP="00E270E8">
            <w:pPr>
              <w:widowControl w:val="0"/>
              <w:spacing w:after="120"/>
              <w:rPr>
                <w:szCs w:val="22"/>
                <w:lang w:val="ro-RO"/>
              </w:rPr>
            </w:pPr>
            <w:r w:rsidRPr="009341C7">
              <w:rPr>
                <w:i/>
                <w:szCs w:val="22"/>
                <w:lang w:val="ro-RO"/>
              </w:rPr>
              <w:t>Foarte rare:</w:t>
            </w:r>
            <w:r w:rsidRPr="009341C7">
              <w:rPr>
                <w:szCs w:val="22"/>
                <w:lang w:val="ro-RO"/>
              </w:rPr>
              <w:t xml:space="preserve"> anemie aplastică</w:t>
            </w:r>
          </w:p>
        </w:tc>
      </w:tr>
      <w:tr w:rsidR="00391A65" w:rsidRPr="009341C7" w14:paraId="4DE1D1FF" w14:textId="77777777">
        <w:trPr>
          <w:trHeight w:val="647"/>
        </w:trPr>
        <w:tc>
          <w:tcPr>
            <w:tcW w:w="5000" w:type="pct"/>
            <w:gridSpan w:val="3"/>
          </w:tcPr>
          <w:p w14:paraId="4DE1D1FE" w14:textId="77777777" w:rsidR="00391A65" w:rsidRPr="009341C7" w:rsidRDefault="00391A65" w:rsidP="00E270E8">
            <w:pPr>
              <w:widowControl w:val="0"/>
              <w:spacing w:before="120" w:after="120"/>
              <w:rPr>
                <w:b/>
                <w:snapToGrid w:val="0"/>
                <w:szCs w:val="22"/>
                <w:lang w:val="ro-RO"/>
              </w:rPr>
            </w:pPr>
            <w:r w:rsidRPr="009341C7">
              <w:rPr>
                <w:b/>
                <w:i/>
                <w:szCs w:val="22"/>
                <w:lang w:val="ro-RO"/>
              </w:rPr>
              <w:t>Tulburări ale sistemului imunitar</w:t>
            </w:r>
          </w:p>
        </w:tc>
      </w:tr>
      <w:tr w:rsidR="00391A65" w:rsidRPr="009341C7" w14:paraId="4DE1D203" w14:textId="77777777">
        <w:trPr>
          <w:trHeight w:val="647"/>
        </w:trPr>
        <w:tc>
          <w:tcPr>
            <w:tcW w:w="1666" w:type="pct"/>
          </w:tcPr>
          <w:p w14:paraId="4DE1D200" w14:textId="77777777" w:rsidR="00391A65" w:rsidRPr="009341C7" w:rsidRDefault="00391A65" w:rsidP="00E270E8">
            <w:pPr>
              <w:widowControl w:val="0"/>
              <w:spacing w:before="120"/>
              <w:rPr>
                <w:szCs w:val="22"/>
                <w:lang w:val="ro-RO"/>
              </w:rPr>
            </w:pPr>
            <w:r w:rsidRPr="009341C7">
              <w:rPr>
                <w:i/>
                <w:szCs w:val="22"/>
                <w:lang w:val="ro-RO"/>
              </w:rPr>
              <w:lastRenderedPageBreak/>
              <w:t>Frecvente:</w:t>
            </w:r>
            <w:r w:rsidRPr="009341C7">
              <w:rPr>
                <w:szCs w:val="22"/>
                <w:lang w:val="ro-RO"/>
              </w:rPr>
              <w:t xml:space="preserve"> hipersensibilitate</w:t>
            </w:r>
          </w:p>
        </w:tc>
        <w:tc>
          <w:tcPr>
            <w:tcW w:w="1667" w:type="pct"/>
          </w:tcPr>
          <w:p w14:paraId="4DE1D201" w14:textId="77777777" w:rsidR="00391A65" w:rsidRPr="009341C7" w:rsidRDefault="00391A65" w:rsidP="00E270E8">
            <w:pPr>
              <w:widowControl w:val="0"/>
              <w:tabs>
                <w:tab w:val="left" w:pos="7020"/>
              </w:tabs>
              <w:spacing w:before="120" w:after="120"/>
              <w:rPr>
                <w:szCs w:val="22"/>
                <w:lang w:val="ro-RO"/>
              </w:rPr>
            </w:pPr>
          </w:p>
        </w:tc>
        <w:tc>
          <w:tcPr>
            <w:tcW w:w="1667" w:type="pct"/>
          </w:tcPr>
          <w:p w14:paraId="4DE1D202" w14:textId="77777777" w:rsidR="00391A65" w:rsidRPr="009341C7" w:rsidRDefault="00391A65" w:rsidP="00E270E8">
            <w:pPr>
              <w:widowControl w:val="0"/>
              <w:spacing w:before="120" w:after="120"/>
              <w:rPr>
                <w:snapToGrid w:val="0"/>
                <w:szCs w:val="22"/>
                <w:lang w:val="ro-RO"/>
              </w:rPr>
            </w:pPr>
          </w:p>
        </w:tc>
      </w:tr>
      <w:tr w:rsidR="00391A65" w:rsidRPr="007C15F5" w14:paraId="4DE1D205" w14:textId="77777777">
        <w:trPr>
          <w:trHeight w:val="647"/>
        </w:trPr>
        <w:tc>
          <w:tcPr>
            <w:tcW w:w="5000" w:type="pct"/>
            <w:gridSpan w:val="3"/>
          </w:tcPr>
          <w:p w14:paraId="4DE1D204" w14:textId="77777777" w:rsidR="00391A65" w:rsidRPr="009341C7" w:rsidRDefault="00391A65" w:rsidP="00E270E8">
            <w:pPr>
              <w:widowControl w:val="0"/>
              <w:spacing w:before="120" w:after="120"/>
              <w:rPr>
                <w:b/>
                <w:i/>
                <w:szCs w:val="22"/>
                <w:lang w:val="ro-RO"/>
              </w:rPr>
            </w:pPr>
            <w:r w:rsidRPr="009341C7">
              <w:rPr>
                <w:b/>
                <w:i/>
                <w:szCs w:val="22"/>
                <w:lang w:val="ro-RO"/>
              </w:rPr>
              <w:t>Tulburări metabolice şi de nutriţie</w:t>
            </w:r>
          </w:p>
        </w:tc>
      </w:tr>
      <w:tr w:rsidR="00391A65" w:rsidRPr="00BF7E9A" w14:paraId="4DE1D20A" w14:textId="77777777">
        <w:trPr>
          <w:trHeight w:val="939"/>
        </w:trPr>
        <w:tc>
          <w:tcPr>
            <w:tcW w:w="1666" w:type="pct"/>
          </w:tcPr>
          <w:p w14:paraId="4DE1D206" w14:textId="77777777" w:rsidR="00391A65" w:rsidRPr="009341C7" w:rsidRDefault="00391A65" w:rsidP="00E270E8">
            <w:pPr>
              <w:widowControl w:val="0"/>
              <w:spacing w:before="120" w:after="120"/>
              <w:rPr>
                <w:szCs w:val="22"/>
                <w:lang w:val="ro-RO"/>
              </w:rPr>
            </w:pPr>
            <w:r w:rsidRPr="009341C7">
              <w:rPr>
                <w:i/>
                <w:szCs w:val="22"/>
                <w:lang w:val="ro-RO"/>
              </w:rPr>
              <w:t>Frecvente:</w:t>
            </w:r>
            <w:r w:rsidRPr="009341C7">
              <w:rPr>
                <w:szCs w:val="22"/>
                <w:lang w:val="ro-RO"/>
              </w:rPr>
              <w:t xml:space="preserve"> anorexie</w:t>
            </w:r>
          </w:p>
          <w:p w14:paraId="4DE1D207" w14:textId="77777777" w:rsidR="00391A65" w:rsidRPr="006A5FF3" w:rsidRDefault="005D1FF5" w:rsidP="005D1FF5">
            <w:pPr>
              <w:widowControl w:val="0"/>
              <w:tabs>
                <w:tab w:val="left" w:pos="7020"/>
              </w:tabs>
              <w:ind w:left="142" w:hanging="142"/>
              <w:rPr>
                <w:noProof/>
                <w:szCs w:val="22"/>
                <w:lang w:val="pt-PT"/>
                <w:rPrChange w:id="329" w:author="Author">
                  <w:rPr>
                    <w:noProof/>
                    <w:szCs w:val="22"/>
                    <w:lang w:val="fi-FI"/>
                  </w:rPr>
                </w:rPrChange>
              </w:rPr>
            </w:pPr>
            <w:r w:rsidRPr="006A5FF3">
              <w:rPr>
                <w:i/>
                <w:noProof/>
                <w:szCs w:val="22"/>
                <w:lang w:val="pt-PT"/>
                <w:rPrChange w:id="330" w:author="Author">
                  <w:rPr>
                    <w:i/>
                    <w:noProof/>
                    <w:szCs w:val="22"/>
                    <w:lang w:val="fi-FI"/>
                  </w:rPr>
                </w:rPrChange>
              </w:rPr>
              <w:t>Foarte rare</w:t>
            </w:r>
            <w:r w:rsidRPr="006A5FF3">
              <w:rPr>
                <w:noProof/>
                <w:szCs w:val="22"/>
                <w:lang w:val="pt-PT"/>
                <w:rPrChange w:id="331" w:author="Author">
                  <w:rPr>
                    <w:noProof/>
                    <w:szCs w:val="22"/>
                    <w:lang w:val="fi-FI"/>
                  </w:rPr>
                </w:rPrChange>
              </w:rPr>
              <w:t xml:space="preserve">: acidoză lactică </w:t>
            </w:r>
          </w:p>
        </w:tc>
        <w:tc>
          <w:tcPr>
            <w:tcW w:w="1667" w:type="pct"/>
          </w:tcPr>
          <w:p w14:paraId="4DE1D208" w14:textId="77777777" w:rsidR="00391A65" w:rsidRPr="009341C7" w:rsidRDefault="005D1FF5" w:rsidP="00E270E8">
            <w:pPr>
              <w:widowControl w:val="0"/>
              <w:tabs>
                <w:tab w:val="left" w:pos="7020"/>
              </w:tabs>
              <w:spacing w:before="120" w:after="120"/>
              <w:rPr>
                <w:szCs w:val="22"/>
                <w:lang w:val="ro-RO"/>
              </w:rPr>
            </w:pPr>
            <w:r w:rsidRPr="009341C7">
              <w:rPr>
                <w:i/>
                <w:noProof/>
                <w:szCs w:val="22"/>
                <w:lang w:val="fi-FI"/>
              </w:rPr>
              <w:t>Foarte rare</w:t>
            </w:r>
            <w:r w:rsidRPr="009341C7">
              <w:rPr>
                <w:noProof/>
                <w:szCs w:val="22"/>
                <w:lang w:val="fi-FI"/>
              </w:rPr>
              <w:t>: acidoză lactică</w:t>
            </w:r>
          </w:p>
        </w:tc>
        <w:tc>
          <w:tcPr>
            <w:tcW w:w="1667" w:type="pct"/>
          </w:tcPr>
          <w:p w14:paraId="4DE1D209" w14:textId="77777777" w:rsidR="00391A65" w:rsidRPr="009341C7" w:rsidRDefault="00391A65" w:rsidP="00E270E8">
            <w:pPr>
              <w:widowControl w:val="0"/>
              <w:spacing w:before="120" w:after="120"/>
              <w:rPr>
                <w:szCs w:val="22"/>
                <w:lang w:val="ro-RO"/>
              </w:rPr>
            </w:pPr>
            <w:r w:rsidRPr="009341C7">
              <w:rPr>
                <w:i/>
                <w:szCs w:val="22"/>
                <w:lang w:val="ro-RO"/>
              </w:rPr>
              <w:t>Rare:</w:t>
            </w:r>
            <w:r w:rsidRPr="009341C7">
              <w:rPr>
                <w:szCs w:val="22"/>
                <w:lang w:val="ro-RO"/>
              </w:rPr>
              <w:t xml:space="preserve"> anorexia, acidoză lactică în absenţa hipoxemiei </w:t>
            </w:r>
          </w:p>
        </w:tc>
      </w:tr>
      <w:tr w:rsidR="00391A65" w:rsidRPr="009341C7" w14:paraId="4DE1D20C" w14:textId="77777777">
        <w:tc>
          <w:tcPr>
            <w:tcW w:w="5000" w:type="pct"/>
            <w:gridSpan w:val="3"/>
          </w:tcPr>
          <w:p w14:paraId="4DE1D20B" w14:textId="77777777" w:rsidR="00391A65" w:rsidRPr="009341C7" w:rsidRDefault="00391A65" w:rsidP="00E270E8">
            <w:pPr>
              <w:widowControl w:val="0"/>
              <w:spacing w:before="120" w:after="120"/>
              <w:rPr>
                <w:b/>
                <w:i/>
                <w:szCs w:val="22"/>
                <w:lang w:val="ro-RO"/>
              </w:rPr>
            </w:pPr>
            <w:r w:rsidRPr="009341C7">
              <w:rPr>
                <w:b/>
                <w:i/>
                <w:szCs w:val="22"/>
                <w:lang w:val="ro-RO"/>
              </w:rPr>
              <w:t>Tulburări psihice</w:t>
            </w:r>
          </w:p>
        </w:tc>
      </w:tr>
      <w:tr w:rsidR="00391A65" w:rsidRPr="009341C7" w14:paraId="4DE1D210" w14:textId="77777777">
        <w:tc>
          <w:tcPr>
            <w:tcW w:w="1666" w:type="pct"/>
          </w:tcPr>
          <w:p w14:paraId="4DE1D20D" w14:textId="77777777" w:rsidR="00391A65" w:rsidRPr="009341C7" w:rsidRDefault="00391A65" w:rsidP="00E270E8">
            <w:pPr>
              <w:widowControl w:val="0"/>
              <w:spacing w:before="120" w:after="120"/>
              <w:rPr>
                <w:szCs w:val="22"/>
                <w:lang w:val="ro-RO"/>
              </w:rPr>
            </w:pPr>
          </w:p>
        </w:tc>
        <w:tc>
          <w:tcPr>
            <w:tcW w:w="1667" w:type="pct"/>
          </w:tcPr>
          <w:p w14:paraId="4DE1D20E" w14:textId="77777777" w:rsidR="00391A65" w:rsidRPr="009341C7" w:rsidRDefault="00391A65" w:rsidP="00E270E8">
            <w:pPr>
              <w:widowControl w:val="0"/>
              <w:tabs>
                <w:tab w:val="left" w:pos="7020"/>
              </w:tabs>
              <w:spacing w:before="120" w:after="120"/>
              <w:rPr>
                <w:szCs w:val="22"/>
                <w:lang w:val="ro-RO"/>
              </w:rPr>
            </w:pPr>
          </w:p>
        </w:tc>
        <w:tc>
          <w:tcPr>
            <w:tcW w:w="1667" w:type="pct"/>
          </w:tcPr>
          <w:p w14:paraId="4DE1D20F" w14:textId="77777777" w:rsidR="00391A65" w:rsidRPr="009341C7" w:rsidRDefault="00391A65" w:rsidP="00E270E8">
            <w:pPr>
              <w:widowControl w:val="0"/>
              <w:spacing w:before="120" w:after="120"/>
              <w:rPr>
                <w:szCs w:val="22"/>
                <w:lang w:val="ro-RO"/>
              </w:rPr>
            </w:pPr>
            <w:r w:rsidRPr="009341C7">
              <w:rPr>
                <w:i/>
                <w:szCs w:val="22"/>
                <w:lang w:val="ro-RO"/>
              </w:rPr>
              <w:t>Rare:</w:t>
            </w:r>
            <w:r w:rsidRPr="009341C7">
              <w:rPr>
                <w:szCs w:val="22"/>
                <w:lang w:val="ro-RO"/>
              </w:rPr>
              <w:t xml:space="preserve"> anxietate, depresie</w:t>
            </w:r>
          </w:p>
        </w:tc>
      </w:tr>
      <w:tr w:rsidR="00391A65" w:rsidRPr="009341C7" w14:paraId="4DE1D212" w14:textId="77777777">
        <w:tc>
          <w:tcPr>
            <w:tcW w:w="5000" w:type="pct"/>
            <w:gridSpan w:val="3"/>
          </w:tcPr>
          <w:p w14:paraId="4DE1D211" w14:textId="77777777" w:rsidR="00391A65" w:rsidRPr="009341C7" w:rsidRDefault="00391A65" w:rsidP="00E270E8">
            <w:pPr>
              <w:widowControl w:val="0"/>
              <w:spacing w:before="120" w:after="120"/>
              <w:rPr>
                <w:b/>
                <w:i/>
                <w:szCs w:val="22"/>
                <w:lang w:val="ro-RO"/>
              </w:rPr>
            </w:pPr>
            <w:r w:rsidRPr="009341C7">
              <w:rPr>
                <w:b/>
                <w:i/>
                <w:szCs w:val="22"/>
                <w:lang w:val="ro-RO"/>
              </w:rPr>
              <w:t>Tulburări ale sistemului nervos</w:t>
            </w:r>
          </w:p>
        </w:tc>
      </w:tr>
      <w:tr w:rsidR="00391A65" w:rsidRPr="00AC3A53" w14:paraId="4DE1D219" w14:textId="77777777">
        <w:tc>
          <w:tcPr>
            <w:tcW w:w="1666" w:type="pct"/>
          </w:tcPr>
          <w:p w14:paraId="4DE1D213" w14:textId="77777777" w:rsidR="00391A65" w:rsidRPr="009341C7" w:rsidRDefault="00391A65" w:rsidP="00E270E8">
            <w:pPr>
              <w:widowControl w:val="0"/>
              <w:spacing w:before="120" w:after="120"/>
              <w:rPr>
                <w:szCs w:val="22"/>
                <w:lang w:val="ro-RO"/>
              </w:rPr>
            </w:pPr>
            <w:r w:rsidRPr="009341C7">
              <w:rPr>
                <w:i/>
                <w:szCs w:val="22"/>
                <w:lang w:val="ro-RO"/>
              </w:rPr>
              <w:t>Frecvente:</w:t>
            </w:r>
            <w:r w:rsidRPr="009341C7">
              <w:rPr>
                <w:szCs w:val="22"/>
                <w:lang w:val="ro-RO"/>
              </w:rPr>
              <w:t xml:space="preserve"> cefalee</w:t>
            </w:r>
          </w:p>
        </w:tc>
        <w:tc>
          <w:tcPr>
            <w:tcW w:w="1667" w:type="pct"/>
          </w:tcPr>
          <w:p w14:paraId="4DE1D214" w14:textId="77777777" w:rsidR="00391A65" w:rsidRPr="009341C7" w:rsidRDefault="00391A65" w:rsidP="00E270E8">
            <w:pPr>
              <w:widowControl w:val="0"/>
              <w:tabs>
                <w:tab w:val="left" w:pos="7020"/>
              </w:tabs>
              <w:rPr>
                <w:szCs w:val="22"/>
                <w:lang w:val="ro-RO"/>
              </w:rPr>
            </w:pPr>
            <w:r w:rsidRPr="009341C7">
              <w:rPr>
                <w:i/>
                <w:szCs w:val="22"/>
                <w:lang w:val="ro-RO"/>
              </w:rPr>
              <w:t>Frecvente:</w:t>
            </w:r>
            <w:r w:rsidRPr="009341C7">
              <w:rPr>
                <w:szCs w:val="22"/>
                <w:lang w:val="ro-RO"/>
              </w:rPr>
              <w:t xml:space="preserve"> cefalee, insomnie</w:t>
            </w:r>
          </w:p>
          <w:p w14:paraId="4DE1D215" w14:textId="77777777" w:rsidR="00391A65" w:rsidRPr="009341C7" w:rsidRDefault="00391A65" w:rsidP="00E270E8">
            <w:pPr>
              <w:widowControl w:val="0"/>
              <w:tabs>
                <w:tab w:val="left" w:pos="7020"/>
              </w:tabs>
              <w:spacing w:after="120"/>
              <w:rPr>
                <w:szCs w:val="22"/>
                <w:lang w:val="ro-RO"/>
              </w:rPr>
            </w:pPr>
            <w:r w:rsidRPr="009341C7">
              <w:rPr>
                <w:i/>
                <w:szCs w:val="22"/>
                <w:lang w:val="ro-RO"/>
              </w:rPr>
              <w:t>Foarte rare:</w:t>
            </w:r>
            <w:r w:rsidRPr="009341C7">
              <w:rPr>
                <w:szCs w:val="22"/>
                <w:lang w:val="ro-RO"/>
              </w:rPr>
              <w:t xml:space="preserve"> neuropatie periferică (parestezii)</w:t>
            </w:r>
          </w:p>
        </w:tc>
        <w:tc>
          <w:tcPr>
            <w:tcW w:w="1667" w:type="pct"/>
          </w:tcPr>
          <w:p w14:paraId="4DE1D216" w14:textId="77777777" w:rsidR="00391A65" w:rsidRPr="009341C7" w:rsidRDefault="00391A65" w:rsidP="00E270E8">
            <w:pPr>
              <w:widowControl w:val="0"/>
              <w:rPr>
                <w:szCs w:val="22"/>
                <w:lang w:val="ro-RO"/>
              </w:rPr>
            </w:pPr>
            <w:r w:rsidRPr="009341C7">
              <w:rPr>
                <w:i/>
                <w:szCs w:val="22"/>
                <w:lang w:val="ro-RO"/>
              </w:rPr>
              <w:t>Foarte frecvente:</w:t>
            </w:r>
            <w:r w:rsidRPr="009341C7">
              <w:rPr>
                <w:szCs w:val="22"/>
                <w:lang w:val="ro-RO"/>
              </w:rPr>
              <w:t xml:space="preserve"> cefalee</w:t>
            </w:r>
          </w:p>
          <w:p w14:paraId="4DE1D217" w14:textId="77777777" w:rsidR="00391A65" w:rsidRPr="009341C7" w:rsidRDefault="00391A65" w:rsidP="00E270E8">
            <w:pPr>
              <w:widowControl w:val="0"/>
              <w:rPr>
                <w:szCs w:val="22"/>
                <w:lang w:val="ro-RO"/>
              </w:rPr>
            </w:pPr>
            <w:r w:rsidRPr="009341C7">
              <w:rPr>
                <w:i/>
                <w:szCs w:val="22"/>
                <w:lang w:val="ro-RO"/>
              </w:rPr>
              <w:t>Frecvente:</w:t>
            </w:r>
            <w:r w:rsidRPr="009341C7">
              <w:rPr>
                <w:szCs w:val="22"/>
                <w:lang w:val="ro-RO"/>
              </w:rPr>
              <w:t xml:space="preserve"> ameţeli</w:t>
            </w:r>
          </w:p>
          <w:p w14:paraId="4DE1D218" w14:textId="77777777" w:rsidR="00391A65" w:rsidRPr="009341C7" w:rsidRDefault="00391A65" w:rsidP="00E270E8">
            <w:pPr>
              <w:widowControl w:val="0"/>
              <w:rPr>
                <w:szCs w:val="22"/>
                <w:lang w:val="ro-RO"/>
              </w:rPr>
            </w:pPr>
            <w:r w:rsidRPr="009341C7">
              <w:rPr>
                <w:i/>
                <w:szCs w:val="22"/>
                <w:lang w:val="ro-RO"/>
              </w:rPr>
              <w:t>Rare:</w:t>
            </w:r>
            <w:r w:rsidRPr="009341C7">
              <w:rPr>
                <w:szCs w:val="22"/>
                <w:lang w:val="ro-RO"/>
              </w:rPr>
              <w:t xml:space="preserve"> insomnie, parestezii, somnolenţă, pierderea acuităţii mentale, convulsii</w:t>
            </w:r>
          </w:p>
        </w:tc>
      </w:tr>
      <w:tr w:rsidR="00391A65" w:rsidRPr="009341C7" w14:paraId="4DE1D21B" w14:textId="77777777">
        <w:trPr>
          <w:trHeight w:val="83"/>
        </w:trPr>
        <w:tc>
          <w:tcPr>
            <w:tcW w:w="5000" w:type="pct"/>
            <w:gridSpan w:val="3"/>
          </w:tcPr>
          <w:p w14:paraId="4DE1D21A" w14:textId="77777777" w:rsidR="00391A65" w:rsidRPr="009341C7" w:rsidRDefault="00391A65" w:rsidP="00D01CA5">
            <w:pPr>
              <w:widowControl w:val="0"/>
              <w:spacing w:before="120" w:after="120"/>
              <w:rPr>
                <w:b/>
                <w:i/>
                <w:szCs w:val="22"/>
                <w:lang w:val="ro-RO"/>
              </w:rPr>
            </w:pPr>
            <w:r w:rsidRPr="009341C7">
              <w:rPr>
                <w:b/>
                <w:i/>
                <w:szCs w:val="22"/>
                <w:lang w:val="ro-RO"/>
              </w:rPr>
              <w:t>Tulburări cardiace</w:t>
            </w:r>
          </w:p>
        </w:tc>
      </w:tr>
      <w:tr w:rsidR="00391A65" w:rsidRPr="009341C7" w14:paraId="4DE1D21F" w14:textId="77777777">
        <w:trPr>
          <w:trHeight w:val="83"/>
        </w:trPr>
        <w:tc>
          <w:tcPr>
            <w:tcW w:w="1666" w:type="pct"/>
          </w:tcPr>
          <w:p w14:paraId="4DE1D21C" w14:textId="77777777" w:rsidR="00391A65" w:rsidRPr="009341C7" w:rsidRDefault="00391A65" w:rsidP="00D01CA5">
            <w:pPr>
              <w:widowControl w:val="0"/>
              <w:rPr>
                <w:szCs w:val="22"/>
                <w:lang w:val="ro-RO"/>
              </w:rPr>
            </w:pPr>
          </w:p>
        </w:tc>
        <w:tc>
          <w:tcPr>
            <w:tcW w:w="1667" w:type="pct"/>
          </w:tcPr>
          <w:p w14:paraId="4DE1D21D" w14:textId="77777777" w:rsidR="00391A65" w:rsidRPr="009341C7" w:rsidRDefault="00391A65" w:rsidP="00D01CA5">
            <w:pPr>
              <w:widowControl w:val="0"/>
              <w:spacing w:before="120" w:after="120"/>
              <w:rPr>
                <w:szCs w:val="22"/>
                <w:lang w:val="ro-RO"/>
              </w:rPr>
            </w:pPr>
          </w:p>
        </w:tc>
        <w:tc>
          <w:tcPr>
            <w:tcW w:w="1667" w:type="pct"/>
          </w:tcPr>
          <w:p w14:paraId="4DE1D21E" w14:textId="77777777" w:rsidR="00391A65" w:rsidRPr="009341C7" w:rsidRDefault="00391A65" w:rsidP="00D01CA5">
            <w:pPr>
              <w:widowControl w:val="0"/>
              <w:spacing w:before="120" w:after="120"/>
              <w:rPr>
                <w:szCs w:val="22"/>
                <w:lang w:val="ro-RO"/>
              </w:rPr>
            </w:pPr>
            <w:r w:rsidRPr="009341C7">
              <w:rPr>
                <w:i/>
                <w:szCs w:val="22"/>
                <w:lang w:val="ro-RO"/>
              </w:rPr>
              <w:t>Rare:</w:t>
            </w:r>
            <w:r w:rsidRPr="009341C7">
              <w:rPr>
                <w:szCs w:val="22"/>
                <w:lang w:val="ro-RO"/>
              </w:rPr>
              <w:t xml:space="preserve"> cardiomiopatie</w:t>
            </w:r>
          </w:p>
        </w:tc>
      </w:tr>
      <w:tr w:rsidR="00391A65" w:rsidRPr="00AC3A53" w14:paraId="4DE1D221" w14:textId="77777777">
        <w:trPr>
          <w:trHeight w:val="83"/>
        </w:trPr>
        <w:tc>
          <w:tcPr>
            <w:tcW w:w="5000" w:type="pct"/>
            <w:gridSpan w:val="3"/>
          </w:tcPr>
          <w:p w14:paraId="4DE1D220" w14:textId="77777777" w:rsidR="00391A65" w:rsidRPr="009341C7" w:rsidRDefault="00391A65" w:rsidP="00D01CA5">
            <w:pPr>
              <w:widowControl w:val="0"/>
              <w:spacing w:before="120" w:after="120"/>
              <w:rPr>
                <w:b/>
                <w:i/>
                <w:szCs w:val="22"/>
                <w:lang w:val="ro-RO"/>
              </w:rPr>
            </w:pPr>
            <w:r w:rsidRPr="009341C7">
              <w:rPr>
                <w:b/>
                <w:i/>
                <w:szCs w:val="22"/>
                <w:lang w:val="ro-RO"/>
              </w:rPr>
              <w:t>Tulburări respiratorii, toracice şi mediastinale</w:t>
            </w:r>
          </w:p>
        </w:tc>
      </w:tr>
      <w:tr w:rsidR="00391A65" w:rsidRPr="00BF7E9A" w14:paraId="4DE1D226" w14:textId="77777777">
        <w:trPr>
          <w:trHeight w:val="83"/>
        </w:trPr>
        <w:tc>
          <w:tcPr>
            <w:tcW w:w="1666" w:type="pct"/>
            <w:tcBorders>
              <w:bottom w:val="single" w:sz="4" w:space="0" w:color="auto"/>
            </w:tcBorders>
          </w:tcPr>
          <w:p w14:paraId="4DE1D222" w14:textId="77777777" w:rsidR="00391A65" w:rsidRPr="009341C7" w:rsidRDefault="00391A65" w:rsidP="00D01CA5">
            <w:pPr>
              <w:widowControl w:val="0"/>
              <w:rPr>
                <w:szCs w:val="22"/>
                <w:lang w:val="ro-RO"/>
              </w:rPr>
            </w:pPr>
          </w:p>
        </w:tc>
        <w:tc>
          <w:tcPr>
            <w:tcW w:w="1667" w:type="pct"/>
            <w:tcBorders>
              <w:bottom w:val="single" w:sz="4" w:space="0" w:color="auto"/>
            </w:tcBorders>
          </w:tcPr>
          <w:p w14:paraId="4DE1D223" w14:textId="77777777" w:rsidR="00391A65" w:rsidRPr="009341C7" w:rsidRDefault="00391A65" w:rsidP="00D01CA5">
            <w:pPr>
              <w:widowControl w:val="0"/>
              <w:spacing w:before="120" w:after="120"/>
              <w:rPr>
                <w:szCs w:val="22"/>
                <w:lang w:val="ro-RO"/>
              </w:rPr>
            </w:pPr>
            <w:r w:rsidRPr="009341C7">
              <w:rPr>
                <w:i/>
                <w:szCs w:val="22"/>
                <w:lang w:val="ro-RO"/>
              </w:rPr>
              <w:t>Frecvente:</w:t>
            </w:r>
            <w:r w:rsidRPr="009341C7">
              <w:rPr>
                <w:szCs w:val="22"/>
                <w:lang w:val="ro-RO"/>
              </w:rPr>
              <w:t xml:space="preserve"> tuse, simptome nazale</w:t>
            </w:r>
          </w:p>
        </w:tc>
        <w:tc>
          <w:tcPr>
            <w:tcW w:w="1667" w:type="pct"/>
            <w:tcBorders>
              <w:bottom w:val="single" w:sz="4" w:space="0" w:color="auto"/>
            </w:tcBorders>
          </w:tcPr>
          <w:p w14:paraId="4DE1D224" w14:textId="77777777" w:rsidR="00391A65" w:rsidRPr="009341C7" w:rsidRDefault="00391A65" w:rsidP="00D01CA5">
            <w:pPr>
              <w:widowControl w:val="0"/>
              <w:spacing w:before="120"/>
              <w:rPr>
                <w:i/>
                <w:szCs w:val="22"/>
                <w:lang w:val="ro-RO"/>
              </w:rPr>
            </w:pPr>
            <w:r w:rsidRPr="009341C7">
              <w:rPr>
                <w:i/>
                <w:szCs w:val="22"/>
                <w:lang w:val="ro-RO"/>
              </w:rPr>
              <w:t>Mai puţin frecvente:</w:t>
            </w:r>
            <w:r w:rsidRPr="009341C7">
              <w:rPr>
                <w:szCs w:val="22"/>
                <w:lang w:val="ro-RO"/>
              </w:rPr>
              <w:t xml:space="preserve"> dispnee</w:t>
            </w:r>
          </w:p>
          <w:p w14:paraId="4DE1D225" w14:textId="77777777" w:rsidR="00391A65" w:rsidRPr="009341C7" w:rsidRDefault="00391A65" w:rsidP="00D01CA5">
            <w:pPr>
              <w:widowControl w:val="0"/>
              <w:spacing w:after="120"/>
              <w:rPr>
                <w:szCs w:val="22"/>
                <w:lang w:val="ro-RO"/>
              </w:rPr>
            </w:pPr>
            <w:r w:rsidRPr="009341C7">
              <w:rPr>
                <w:i/>
                <w:szCs w:val="22"/>
                <w:lang w:val="ro-RO"/>
              </w:rPr>
              <w:t>Rare:</w:t>
            </w:r>
            <w:r w:rsidRPr="009341C7">
              <w:rPr>
                <w:szCs w:val="22"/>
                <w:lang w:val="ro-RO"/>
              </w:rPr>
              <w:t xml:space="preserve"> tuse</w:t>
            </w:r>
          </w:p>
        </w:tc>
      </w:tr>
    </w:tbl>
    <w:p w14:paraId="4DE1D227" w14:textId="77777777" w:rsidR="00391A65" w:rsidRPr="009341C7" w:rsidRDefault="00391A65" w:rsidP="00D01CA5">
      <w:pPr>
        <w:widowControl w:val="0"/>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1"/>
        <w:gridCol w:w="3021"/>
      </w:tblGrid>
      <w:tr w:rsidR="00391A65" w:rsidRPr="009341C7" w14:paraId="4DE1D22B" w14:textId="77777777">
        <w:tc>
          <w:tcPr>
            <w:tcW w:w="1666" w:type="pct"/>
            <w:tcBorders>
              <w:top w:val="single" w:sz="4" w:space="0" w:color="auto"/>
              <w:bottom w:val="single" w:sz="6" w:space="0" w:color="auto"/>
            </w:tcBorders>
            <w:shd w:val="clear" w:color="auto" w:fill="D9D9D9"/>
          </w:tcPr>
          <w:p w14:paraId="4DE1D228" w14:textId="77777777" w:rsidR="00391A65" w:rsidRPr="009341C7" w:rsidRDefault="00391A65" w:rsidP="00D01CA5">
            <w:pPr>
              <w:widowControl w:val="0"/>
              <w:spacing w:before="120" w:after="120"/>
              <w:jc w:val="center"/>
              <w:rPr>
                <w:b/>
                <w:szCs w:val="22"/>
                <w:lang w:val="ro-RO"/>
              </w:rPr>
            </w:pPr>
            <w:r w:rsidRPr="009341C7">
              <w:rPr>
                <w:b/>
                <w:szCs w:val="22"/>
                <w:lang w:val="ro-RO"/>
              </w:rPr>
              <w:t>Abacavir</w:t>
            </w:r>
          </w:p>
        </w:tc>
        <w:tc>
          <w:tcPr>
            <w:tcW w:w="1667" w:type="pct"/>
            <w:tcBorders>
              <w:top w:val="single" w:sz="4" w:space="0" w:color="auto"/>
              <w:bottom w:val="single" w:sz="6" w:space="0" w:color="auto"/>
            </w:tcBorders>
            <w:shd w:val="clear" w:color="auto" w:fill="D9D9D9"/>
          </w:tcPr>
          <w:p w14:paraId="4DE1D229" w14:textId="77777777" w:rsidR="00391A65" w:rsidRPr="009341C7" w:rsidRDefault="00391A65" w:rsidP="00D01CA5">
            <w:pPr>
              <w:widowControl w:val="0"/>
              <w:spacing w:before="120" w:after="120"/>
              <w:jc w:val="center"/>
              <w:rPr>
                <w:b/>
                <w:szCs w:val="22"/>
                <w:lang w:val="ro-RO"/>
              </w:rPr>
            </w:pPr>
            <w:r w:rsidRPr="009341C7">
              <w:rPr>
                <w:b/>
                <w:szCs w:val="22"/>
                <w:lang w:val="ro-RO"/>
              </w:rPr>
              <w:t>Lamivudină</w:t>
            </w:r>
          </w:p>
        </w:tc>
        <w:tc>
          <w:tcPr>
            <w:tcW w:w="1667" w:type="pct"/>
            <w:tcBorders>
              <w:top w:val="single" w:sz="4" w:space="0" w:color="auto"/>
              <w:bottom w:val="single" w:sz="6" w:space="0" w:color="auto"/>
            </w:tcBorders>
            <w:shd w:val="clear" w:color="auto" w:fill="D9D9D9"/>
          </w:tcPr>
          <w:p w14:paraId="4DE1D22A" w14:textId="77777777" w:rsidR="00391A65" w:rsidRPr="009341C7" w:rsidRDefault="00391A65" w:rsidP="00D01CA5">
            <w:pPr>
              <w:widowControl w:val="0"/>
              <w:spacing w:before="120" w:after="120"/>
              <w:jc w:val="center"/>
              <w:rPr>
                <w:b/>
                <w:szCs w:val="22"/>
                <w:lang w:val="ro-RO"/>
              </w:rPr>
            </w:pPr>
            <w:r w:rsidRPr="009341C7">
              <w:rPr>
                <w:b/>
                <w:szCs w:val="22"/>
                <w:lang w:val="ro-RO"/>
              </w:rPr>
              <w:t>Zidovudină</w:t>
            </w:r>
          </w:p>
        </w:tc>
      </w:tr>
      <w:tr w:rsidR="00391A65" w:rsidRPr="009341C7" w14:paraId="4DE1D2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5000" w:type="pct"/>
            <w:gridSpan w:val="3"/>
            <w:tcBorders>
              <w:top w:val="single" w:sz="4" w:space="0" w:color="auto"/>
              <w:left w:val="single" w:sz="4" w:space="0" w:color="auto"/>
              <w:bottom w:val="single" w:sz="6" w:space="0" w:color="auto"/>
              <w:right w:val="single" w:sz="4" w:space="0" w:color="auto"/>
            </w:tcBorders>
          </w:tcPr>
          <w:p w14:paraId="4DE1D22C" w14:textId="77777777" w:rsidR="00391A65" w:rsidRPr="009341C7" w:rsidRDefault="00391A65" w:rsidP="00D01CA5">
            <w:pPr>
              <w:widowControl w:val="0"/>
              <w:spacing w:before="120" w:after="120"/>
              <w:rPr>
                <w:b/>
                <w:i/>
                <w:szCs w:val="22"/>
                <w:lang w:val="ro-RO"/>
              </w:rPr>
            </w:pPr>
            <w:r w:rsidRPr="009341C7">
              <w:rPr>
                <w:b/>
                <w:i/>
                <w:szCs w:val="22"/>
                <w:lang w:val="ro-RO"/>
              </w:rPr>
              <w:t>Tulburări gastro-intestinale</w:t>
            </w:r>
          </w:p>
        </w:tc>
      </w:tr>
      <w:tr w:rsidR="00391A65" w:rsidRPr="00AC3A53" w14:paraId="4DE1D2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1666" w:type="pct"/>
            <w:tcBorders>
              <w:top w:val="single" w:sz="6" w:space="0" w:color="auto"/>
              <w:left w:val="single" w:sz="4" w:space="0" w:color="auto"/>
              <w:bottom w:val="single" w:sz="6" w:space="0" w:color="auto"/>
              <w:right w:val="single" w:sz="6" w:space="0" w:color="auto"/>
            </w:tcBorders>
          </w:tcPr>
          <w:p w14:paraId="4DE1D22E"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greaţă, vărsături, diaree </w:t>
            </w:r>
          </w:p>
          <w:p w14:paraId="4DE1D22F" w14:textId="77777777" w:rsidR="00391A65" w:rsidRPr="009341C7" w:rsidRDefault="00391A65" w:rsidP="00D01CA5">
            <w:pPr>
              <w:widowControl w:val="0"/>
              <w:spacing w:after="120"/>
              <w:rPr>
                <w:szCs w:val="22"/>
                <w:lang w:val="ro-RO"/>
              </w:rPr>
            </w:pPr>
            <w:r w:rsidRPr="009341C7">
              <w:rPr>
                <w:i/>
                <w:szCs w:val="22"/>
                <w:lang w:val="ro-RO"/>
              </w:rPr>
              <w:t>Rare:</w:t>
            </w:r>
            <w:r w:rsidRPr="009341C7">
              <w:rPr>
                <w:szCs w:val="22"/>
                <w:lang w:val="ro-RO"/>
              </w:rPr>
              <w:t xml:space="preserve"> pancreatită</w:t>
            </w:r>
          </w:p>
        </w:tc>
        <w:tc>
          <w:tcPr>
            <w:tcW w:w="1667" w:type="pct"/>
            <w:tcBorders>
              <w:top w:val="single" w:sz="6" w:space="0" w:color="auto"/>
              <w:left w:val="single" w:sz="6" w:space="0" w:color="auto"/>
              <w:bottom w:val="single" w:sz="6" w:space="0" w:color="auto"/>
              <w:right w:val="single" w:sz="6" w:space="0" w:color="auto"/>
            </w:tcBorders>
          </w:tcPr>
          <w:p w14:paraId="4DE1D230"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Greaţă, vărsături, dureri abdominale, diaree</w:t>
            </w:r>
          </w:p>
          <w:p w14:paraId="4DE1D231" w14:textId="77777777" w:rsidR="00391A65" w:rsidRPr="009341C7" w:rsidRDefault="00391A65" w:rsidP="00D01CA5">
            <w:pPr>
              <w:widowControl w:val="0"/>
              <w:rPr>
                <w:szCs w:val="22"/>
                <w:lang w:val="ro-RO"/>
              </w:rPr>
            </w:pPr>
            <w:r w:rsidRPr="009341C7">
              <w:rPr>
                <w:i/>
                <w:szCs w:val="22"/>
                <w:lang w:val="ro-RO"/>
              </w:rPr>
              <w:t>Rare:</w:t>
            </w:r>
            <w:r w:rsidRPr="009341C7">
              <w:rPr>
                <w:szCs w:val="22"/>
                <w:lang w:val="ro-RO"/>
              </w:rPr>
              <w:t xml:space="preserve"> creşteri ale amilazemiei, pancreatită</w:t>
            </w:r>
          </w:p>
        </w:tc>
        <w:tc>
          <w:tcPr>
            <w:tcW w:w="1667" w:type="pct"/>
            <w:tcBorders>
              <w:top w:val="single" w:sz="6" w:space="0" w:color="auto"/>
              <w:left w:val="single" w:sz="6" w:space="0" w:color="auto"/>
              <w:bottom w:val="single" w:sz="6" w:space="0" w:color="auto"/>
              <w:right w:val="single" w:sz="4" w:space="0" w:color="auto"/>
            </w:tcBorders>
          </w:tcPr>
          <w:p w14:paraId="4DE1D232" w14:textId="77777777" w:rsidR="00391A65" w:rsidRPr="009341C7" w:rsidRDefault="00391A65" w:rsidP="00D01CA5">
            <w:pPr>
              <w:widowControl w:val="0"/>
              <w:spacing w:before="120"/>
              <w:rPr>
                <w:szCs w:val="22"/>
                <w:lang w:val="ro-RO"/>
              </w:rPr>
            </w:pPr>
            <w:r w:rsidRPr="009341C7">
              <w:rPr>
                <w:i/>
                <w:szCs w:val="22"/>
                <w:lang w:val="ro-RO"/>
              </w:rPr>
              <w:t>Foarte frecvente:</w:t>
            </w:r>
            <w:r w:rsidRPr="009341C7">
              <w:rPr>
                <w:szCs w:val="22"/>
                <w:lang w:val="ro-RO"/>
              </w:rPr>
              <w:t xml:space="preserve"> Greaţă</w:t>
            </w:r>
          </w:p>
          <w:p w14:paraId="4DE1D233" w14:textId="77777777" w:rsidR="00391A65" w:rsidRPr="009341C7" w:rsidRDefault="00391A65" w:rsidP="00D01CA5">
            <w:pPr>
              <w:widowControl w:val="0"/>
              <w:rPr>
                <w:szCs w:val="22"/>
                <w:lang w:val="ro-RO"/>
              </w:rPr>
            </w:pPr>
            <w:r w:rsidRPr="009341C7">
              <w:rPr>
                <w:i/>
                <w:szCs w:val="22"/>
                <w:lang w:val="ro-RO"/>
              </w:rPr>
              <w:t>Frecvente:</w:t>
            </w:r>
            <w:r w:rsidRPr="009341C7">
              <w:rPr>
                <w:szCs w:val="22"/>
                <w:lang w:val="ro-RO"/>
              </w:rPr>
              <w:t xml:space="preserve"> vărsături, dureri abdominale şi diaree</w:t>
            </w:r>
          </w:p>
          <w:p w14:paraId="4DE1D234" w14:textId="77777777" w:rsidR="00391A65" w:rsidRPr="009341C7" w:rsidRDefault="00391A65" w:rsidP="00D01CA5">
            <w:pPr>
              <w:widowControl w:val="0"/>
              <w:rPr>
                <w:szCs w:val="22"/>
                <w:lang w:val="ro-RO"/>
              </w:rPr>
            </w:pPr>
            <w:r w:rsidRPr="009341C7">
              <w:rPr>
                <w:i/>
                <w:szCs w:val="22"/>
                <w:lang w:val="ro-RO"/>
              </w:rPr>
              <w:t>Mai puţin frecvente:</w:t>
            </w:r>
            <w:r w:rsidRPr="009341C7">
              <w:rPr>
                <w:szCs w:val="22"/>
                <w:lang w:val="ro-RO"/>
              </w:rPr>
              <w:t xml:space="preserve"> flatulenţă</w:t>
            </w:r>
          </w:p>
          <w:p w14:paraId="4DE1D235" w14:textId="77777777" w:rsidR="00391A65" w:rsidRPr="009341C7" w:rsidRDefault="00391A65" w:rsidP="00D01CA5">
            <w:pPr>
              <w:widowControl w:val="0"/>
              <w:spacing w:after="120"/>
              <w:rPr>
                <w:szCs w:val="22"/>
                <w:lang w:val="ro-RO"/>
              </w:rPr>
            </w:pPr>
            <w:r w:rsidRPr="009341C7">
              <w:rPr>
                <w:i/>
                <w:szCs w:val="22"/>
                <w:lang w:val="ro-RO"/>
              </w:rPr>
              <w:t>Rare:</w:t>
            </w:r>
            <w:r w:rsidRPr="009341C7">
              <w:rPr>
                <w:szCs w:val="22"/>
                <w:lang w:val="ro-RO"/>
              </w:rPr>
              <w:t xml:space="preserve"> pigmentarea mucoasei bucale, tulburări ale gustului, dispepsie, pancreatită</w:t>
            </w:r>
          </w:p>
        </w:tc>
      </w:tr>
      <w:tr w:rsidR="00391A65" w:rsidRPr="009341C7" w14:paraId="4DE1D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DE1D237" w14:textId="77777777" w:rsidR="00391A65" w:rsidRPr="009341C7" w:rsidRDefault="00391A65" w:rsidP="00D01CA5">
            <w:pPr>
              <w:pStyle w:val="listssp"/>
              <w:widowControl w:val="0"/>
              <w:spacing w:before="120" w:after="120"/>
              <w:rPr>
                <w:b/>
                <w:i/>
                <w:sz w:val="22"/>
                <w:szCs w:val="22"/>
                <w:lang w:val="ro-RO"/>
              </w:rPr>
            </w:pPr>
            <w:r w:rsidRPr="009341C7">
              <w:rPr>
                <w:b/>
                <w:i/>
                <w:sz w:val="22"/>
                <w:szCs w:val="22"/>
                <w:lang w:val="ro-RO"/>
              </w:rPr>
              <w:t>Tulburări hepatobiliare</w:t>
            </w:r>
          </w:p>
        </w:tc>
      </w:tr>
      <w:tr w:rsidR="00391A65" w:rsidRPr="00BF7E9A" w14:paraId="4DE1D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DE1D239" w14:textId="77777777" w:rsidR="00391A65" w:rsidRPr="009341C7" w:rsidRDefault="00391A65" w:rsidP="00D01CA5">
            <w:pPr>
              <w:widowControl w:val="0"/>
              <w:spacing w:before="120" w:after="120"/>
              <w:rPr>
                <w:szCs w:val="22"/>
                <w:lang w:val="ro-RO"/>
              </w:rPr>
            </w:pPr>
          </w:p>
        </w:tc>
        <w:tc>
          <w:tcPr>
            <w:tcW w:w="1667" w:type="pct"/>
            <w:tcBorders>
              <w:top w:val="single" w:sz="6" w:space="0" w:color="auto"/>
              <w:left w:val="single" w:sz="6" w:space="0" w:color="auto"/>
              <w:bottom w:val="single" w:sz="6" w:space="0" w:color="auto"/>
              <w:right w:val="single" w:sz="6" w:space="0" w:color="auto"/>
            </w:tcBorders>
          </w:tcPr>
          <w:p w14:paraId="4DE1D23A" w14:textId="77777777" w:rsidR="00391A65" w:rsidRPr="009341C7" w:rsidRDefault="00391A65" w:rsidP="00D01CA5">
            <w:pPr>
              <w:widowControl w:val="0"/>
              <w:rPr>
                <w:szCs w:val="22"/>
                <w:lang w:val="ro-RO"/>
              </w:rPr>
            </w:pPr>
            <w:r w:rsidRPr="009341C7">
              <w:rPr>
                <w:i/>
                <w:szCs w:val="22"/>
                <w:lang w:val="ro-RO"/>
              </w:rPr>
              <w:t>Mai puţin frecvente:</w:t>
            </w:r>
            <w:r w:rsidRPr="009341C7">
              <w:rPr>
                <w:szCs w:val="22"/>
                <w:lang w:val="ro-RO"/>
              </w:rPr>
              <w:t xml:space="preserve"> creşteri tranzitorii ale concentraţiilor plasmatice enzimelor hepatice (</w:t>
            </w:r>
            <w:smartTag w:uri="urn:schemas-microsoft-com:office:smarttags" w:element="stockticker">
              <w:r w:rsidRPr="009341C7">
                <w:rPr>
                  <w:szCs w:val="22"/>
                  <w:lang w:val="ro-RO"/>
                </w:rPr>
                <w:t>GOT</w:t>
              </w:r>
            </w:smartTag>
            <w:r w:rsidRPr="009341C7">
              <w:rPr>
                <w:szCs w:val="22"/>
                <w:lang w:val="ro-RO"/>
              </w:rPr>
              <w:t xml:space="preserve">, </w:t>
            </w:r>
            <w:smartTag w:uri="urn:schemas-microsoft-com:office:smarttags" w:element="stockticker">
              <w:r w:rsidRPr="009341C7">
                <w:rPr>
                  <w:szCs w:val="22"/>
                  <w:lang w:val="ro-RO"/>
                </w:rPr>
                <w:t>GPT</w:t>
              </w:r>
            </w:smartTag>
            <w:r w:rsidRPr="009341C7">
              <w:rPr>
                <w:szCs w:val="22"/>
                <w:lang w:val="ro-RO"/>
              </w:rPr>
              <w:t>)</w:t>
            </w:r>
          </w:p>
          <w:p w14:paraId="4DE1D23B" w14:textId="77777777" w:rsidR="00391A65" w:rsidRPr="009341C7" w:rsidRDefault="00391A65" w:rsidP="00D01CA5">
            <w:pPr>
              <w:widowControl w:val="0"/>
              <w:rPr>
                <w:szCs w:val="22"/>
                <w:lang w:val="ro-RO"/>
              </w:rPr>
            </w:pPr>
            <w:r w:rsidRPr="009341C7">
              <w:rPr>
                <w:i/>
                <w:szCs w:val="22"/>
                <w:lang w:val="ro-RO"/>
              </w:rPr>
              <w:t>Rare:</w:t>
            </w:r>
            <w:r w:rsidRPr="009341C7">
              <w:rPr>
                <w:szCs w:val="22"/>
                <w:lang w:val="ro-RO"/>
              </w:rPr>
              <w:t xml:space="preserve"> hepatită</w:t>
            </w:r>
          </w:p>
        </w:tc>
        <w:tc>
          <w:tcPr>
            <w:tcW w:w="1667" w:type="pct"/>
            <w:tcBorders>
              <w:top w:val="single" w:sz="6" w:space="0" w:color="auto"/>
              <w:left w:val="single" w:sz="6" w:space="0" w:color="auto"/>
              <w:bottom w:val="single" w:sz="6" w:space="0" w:color="auto"/>
              <w:right w:val="single" w:sz="4" w:space="0" w:color="auto"/>
            </w:tcBorders>
          </w:tcPr>
          <w:p w14:paraId="4DE1D23C" w14:textId="77777777" w:rsidR="00391A65" w:rsidRPr="009341C7" w:rsidRDefault="00391A65" w:rsidP="00D01CA5">
            <w:pPr>
              <w:pStyle w:val="listssp"/>
              <w:widowControl w:val="0"/>
              <w:spacing w:before="120"/>
              <w:rPr>
                <w:sz w:val="22"/>
                <w:szCs w:val="22"/>
                <w:lang w:val="ro-RO"/>
              </w:rPr>
            </w:pPr>
            <w:r w:rsidRPr="009341C7">
              <w:rPr>
                <w:i/>
                <w:sz w:val="22"/>
                <w:szCs w:val="22"/>
                <w:lang w:val="ro-RO"/>
              </w:rPr>
              <w:t>Frecvente:</w:t>
            </w:r>
            <w:r w:rsidRPr="009341C7">
              <w:rPr>
                <w:sz w:val="22"/>
                <w:szCs w:val="22"/>
                <w:lang w:val="ro-RO"/>
              </w:rPr>
              <w:t xml:space="preserve"> creşterea concentraţiilor sanguine ale enzimelor hepatice şi bilirubinei</w:t>
            </w:r>
          </w:p>
          <w:p w14:paraId="4DE1D23D" w14:textId="77777777" w:rsidR="00391A65" w:rsidRPr="009341C7" w:rsidRDefault="00391A65" w:rsidP="00D01CA5">
            <w:pPr>
              <w:widowControl w:val="0"/>
              <w:spacing w:after="120"/>
              <w:rPr>
                <w:szCs w:val="22"/>
                <w:lang w:val="ro-RO"/>
              </w:rPr>
            </w:pPr>
            <w:r w:rsidRPr="009341C7">
              <w:rPr>
                <w:i/>
                <w:szCs w:val="22"/>
                <w:lang w:val="ro-RO"/>
              </w:rPr>
              <w:t>Rare:</w:t>
            </w:r>
            <w:r w:rsidRPr="009341C7">
              <w:rPr>
                <w:szCs w:val="22"/>
                <w:lang w:val="ro-RO"/>
              </w:rPr>
              <w:t xml:space="preserve"> tulburări hepatice cum ar fi hepatomegalie severă cu steatoză</w:t>
            </w:r>
          </w:p>
        </w:tc>
      </w:tr>
      <w:tr w:rsidR="00391A65" w:rsidRPr="00BF7E9A" w14:paraId="4DE1D2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DE1D23F" w14:textId="77777777" w:rsidR="00391A65" w:rsidRPr="009341C7" w:rsidRDefault="00391A65" w:rsidP="00D01CA5">
            <w:pPr>
              <w:widowControl w:val="0"/>
              <w:spacing w:before="120" w:after="120"/>
              <w:rPr>
                <w:b/>
                <w:i/>
                <w:szCs w:val="22"/>
                <w:lang w:val="ro-RO"/>
              </w:rPr>
            </w:pPr>
            <w:r w:rsidRPr="009341C7">
              <w:rPr>
                <w:b/>
                <w:i/>
                <w:szCs w:val="22"/>
                <w:lang w:val="ro-RO"/>
              </w:rPr>
              <w:t>Afecţiuni cutanate şi ale ţesutului subcutanat</w:t>
            </w:r>
          </w:p>
        </w:tc>
      </w:tr>
      <w:tr w:rsidR="00391A65" w:rsidRPr="00BF7E9A" w14:paraId="4DE1D2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DE1D241"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erupţie cutanată (fără simptome sistemice)</w:t>
            </w:r>
          </w:p>
          <w:p w14:paraId="4DE1D242" w14:textId="77777777" w:rsidR="00391A65" w:rsidRPr="009341C7" w:rsidRDefault="00391A65" w:rsidP="00D01CA5">
            <w:pPr>
              <w:widowControl w:val="0"/>
              <w:spacing w:after="120"/>
              <w:rPr>
                <w:szCs w:val="22"/>
                <w:lang w:val="ro-RO"/>
              </w:rPr>
            </w:pPr>
            <w:r w:rsidRPr="009341C7">
              <w:rPr>
                <w:i/>
                <w:szCs w:val="22"/>
                <w:lang w:val="ro-RO"/>
              </w:rPr>
              <w:lastRenderedPageBreak/>
              <w:t>Foarte</w:t>
            </w:r>
            <w:r w:rsidRPr="009341C7">
              <w:rPr>
                <w:b/>
                <w:i/>
                <w:szCs w:val="22"/>
                <w:lang w:val="ro-RO"/>
              </w:rPr>
              <w:t xml:space="preserve"> </w:t>
            </w:r>
            <w:r w:rsidRPr="009341C7">
              <w:rPr>
                <w:i/>
                <w:szCs w:val="22"/>
                <w:lang w:val="ro-RO"/>
              </w:rPr>
              <w:t>rare:</w:t>
            </w:r>
            <w:r w:rsidRPr="009341C7">
              <w:rPr>
                <w:szCs w:val="22"/>
                <w:lang w:val="ro-RO"/>
              </w:rPr>
              <w:t xml:space="preserve"> eritem polimorf, sindrom Stevens-Johnson şi necroliză epidermică toxică</w:t>
            </w:r>
          </w:p>
        </w:tc>
        <w:tc>
          <w:tcPr>
            <w:tcW w:w="1667" w:type="pct"/>
            <w:tcBorders>
              <w:top w:val="single" w:sz="6" w:space="0" w:color="auto"/>
              <w:left w:val="single" w:sz="6" w:space="0" w:color="auto"/>
              <w:bottom w:val="single" w:sz="6" w:space="0" w:color="auto"/>
              <w:right w:val="single" w:sz="6" w:space="0" w:color="auto"/>
            </w:tcBorders>
          </w:tcPr>
          <w:p w14:paraId="4DE1D243" w14:textId="77777777" w:rsidR="00391A65" w:rsidRPr="009341C7" w:rsidRDefault="00391A65" w:rsidP="00D01CA5">
            <w:pPr>
              <w:widowControl w:val="0"/>
              <w:spacing w:before="120"/>
              <w:rPr>
                <w:szCs w:val="22"/>
                <w:lang w:val="ro-RO"/>
              </w:rPr>
            </w:pPr>
            <w:r w:rsidRPr="009341C7">
              <w:rPr>
                <w:i/>
                <w:szCs w:val="22"/>
                <w:lang w:val="ro-RO"/>
              </w:rPr>
              <w:lastRenderedPageBreak/>
              <w:t xml:space="preserve">Frecvente: </w:t>
            </w:r>
            <w:r w:rsidRPr="009341C7">
              <w:rPr>
                <w:szCs w:val="22"/>
                <w:lang w:val="ro-RO"/>
              </w:rPr>
              <w:t>erupţie cutanată</w:t>
            </w:r>
            <w:r w:rsidR="008C4683" w:rsidRPr="009341C7">
              <w:rPr>
                <w:szCs w:val="22"/>
                <w:lang w:val="ro-RO"/>
              </w:rPr>
              <w:t xml:space="preserve"> tranzitorie</w:t>
            </w:r>
            <w:r w:rsidRPr="009341C7">
              <w:rPr>
                <w:szCs w:val="22"/>
                <w:lang w:val="ro-RO"/>
              </w:rPr>
              <w:t>, alopecie</w:t>
            </w:r>
          </w:p>
        </w:tc>
        <w:tc>
          <w:tcPr>
            <w:tcW w:w="1667" w:type="pct"/>
            <w:tcBorders>
              <w:top w:val="single" w:sz="6" w:space="0" w:color="auto"/>
              <w:left w:val="single" w:sz="6" w:space="0" w:color="auto"/>
              <w:bottom w:val="single" w:sz="6" w:space="0" w:color="auto"/>
              <w:right w:val="single" w:sz="4" w:space="0" w:color="auto"/>
            </w:tcBorders>
          </w:tcPr>
          <w:p w14:paraId="4DE1D244" w14:textId="77777777" w:rsidR="00391A65" w:rsidRPr="009341C7" w:rsidRDefault="00391A65" w:rsidP="00D01CA5">
            <w:pPr>
              <w:widowControl w:val="0"/>
              <w:spacing w:before="120"/>
              <w:rPr>
                <w:szCs w:val="22"/>
                <w:lang w:val="ro-RO"/>
              </w:rPr>
            </w:pPr>
            <w:r w:rsidRPr="009341C7">
              <w:rPr>
                <w:i/>
                <w:szCs w:val="22"/>
                <w:lang w:val="ro-RO"/>
              </w:rPr>
              <w:t>Mai puţin frecvente:</w:t>
            </w:r>
            <w:r w:rsidRPr="009341C7">
              <w:rPr>
                <w:szCs w:val="22"/>
                <w:lang w:val="ro-RO"/>
              </w:rPr>
              <w:t xml:space="preserve"> erupţie cutanată şi prurit</w:t>
            </w:r>
          </w:p>
          <w:p w14:paraId="4DE1D245" w14:textId="77777777" w:rsidR="00391A65" w:rsidRPr="009341C7" w:rsidRDefault="00391A65" w:rsidP="00D01CA5">
            <w:pPr>
              <w:pStyle w:val="listssp"/>
              <w:widowControl w:val="0"/>
              <w:rPr>
                <w:sz w:val="22"/>
                <w:szCs w:val="22"/>
                <w:lang w:val="ro-RO"/>
              </w:rPr>
            </w:pPr>
            <w:r w:rsidRPr="009341C7">
              <w:rPr>
                <w:i/>
                <w:sz w:val="22"/>
                <w:szCs w:val="22"/>
                <w:lang w:val="ro-RO"/>
              </w:rPr>
              <w:lastRenderedPageBreak/>
              <w:t>Rare:</w:t>
            </w:r>
            <w:r w:rsidRPr="009341C7">
              <w:rPr>
                <w:sz w:val="22"/>
                <w:szCs w:val="22"/>
                <w:lang w:val="ro-RO"/>
              </w:rPr>
              <w:t xml:space="preserve"> pigmentare cutanată şi a unghiilor, urticarie şi hipersudoraţie</w:t>
            </w:r>
          </w:p>
        </w:tc>
      </w:tr>
      <w:tr w:rsidR="00391A65" w:rsidRPr="00BF7E9A" w14:paraId="4DE1D2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DE1D247" w14:textId="77777777" w:rsidR="00391A65" w:rsidRPr="009341C7" w:rsidRDefault="00391A65" w:rsidP="00D01CA5">
            <w:pPr>
              <w:widowControl w:val="0"/>
              <w:spacing w:before="120" w:after="120"/>
              <w:rPr>
                <w:b/>
                <w:i/>
                <w:szCs w:val="22"/>
                <w:lang w:val="ro-RO"/>
              </w:rPr>
            </w:pPr>
            <w:r w:rsidRPr="009341C7">
              <w:rPr>
                <w:b/>
                <w:i/>
                <w:szCs w:val="22"/>
                <w:lang w:val="ro-RO"/>
              </w:rPr>
              <w:lastRenderedPageBreak/>
              <w:t>Tulburări musculo-scheletice şi ale ţesutului conjunctiv</w:t>
            </w:r>
          </w:p>
        </w:tc>
      </w:tr>
      <w:tr w:rsidR="00391A65" w:rsidRPr="00BF7E9A" w14:paraId="4DE1D2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DE1D249" w14:textId="77777777" w:rsidR="00391A65" w:rsidRPr="009341C7" w:rsidRDefault="00391A65" w:rsidP="00D01CA5">
            <w:pPr>
              <w:widowControl w:val="0"/>
              <w:rPr>
                <w:szCs w:val="22"/>
                <w:lang w:val="ro-RO"/>
              </w:rPr>
            </w:pPr>
          </w:p>
        </w:tc>
        <w:tc>
          <w:tcPr>
            <w:tcW w:w="1667" w:type="pct"/>
            <w:tcBorders>
              <w:top w:val="single" w:sz="6" w:space="0" w:color="auto"/>
              <w:left w:val="single" w:sz="6" w:space="0" w:color="auto"/>
              <w:bottom w:val="single" w:sz="6" w:space="0" w:color="auto"/>
              <w:right w:val="single" w:sz="6" w:space="0" w:color="auto"/>
            </w:tcBorders>
          </w:tcPr>
          <w:p w14:paraId="4DE1D24A"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artralgii, tulburări musculare</w:t>
            </w:r>
          </w:p>
          <w:p w14:paraId="4DE1D24B" w14:textId="77777777" w:rsidR="00391A65" w:rsidRPr="009341C7" w:rsidRDefault="00391A65" w:rsidP="00D01CA5">
            <w:pPr>
              <w:widowControl w:val="0"/>
              <w:spacing w:after="120"/>
              <w:rPr>
                <w:szCs w:val="22"/>
                <w:lang w:val="ro-RO"/>
              </w:rPr>
            </w:pPr>
            <w:r w:rsidRPr="009341C7">
              <w:rPr>
                <w:i/>
                <w:szCs w:val="22"/>
                <w:lang w:val="ro-RO"/>
              </w:rPr>
              <w:t>Rare:</w:t>
            </w:r>
            <w:r w:rsidRPr="009341C7">
              <w:rPr>
                <w:szCs w:val="22"/>
                <w:lang w:val="ro-RO"/>
              </w:rPr>
              <w:t xml:space="preserve"> rabdomioliză</w:t>
            </w:r>
          </w:p>
        </w:tc>
        <w:tc>
          <w:tcPr>
            <w:tcW w:w="1667" w:type="pct"/>
            <w:tcBorders>
              <w:top w:val="single" w:sz="6" w:space="0" w:color="auto"/>
              <w:left w:val="single" w:sz="6" w:space="0" w:color="auto"/>
              <w:bottom w:val="single" w:sz="6" w:space="0" w:color="auto"/>
              <w:right w:val="single" w:sz="4" w:space="0" w:color="auto"/>
            </w:tcBorders>
          </w:tcPr>
          <w:p w14:paraId="4DE1D24C" w14:textId="77777777" w:rsidR="00391A65" w:rsidRPr="009341C7" w:rsidRDefault="00391A65" w:rsidP="00D01CA5">
            <w:pPr>
              <w:pStyle w:val="listssp"/>
              <w:widowControl w:val="0"/>
              <w:spacing w:before="120"/>
              <w:rPr>
                <w:sz w:val="22"/>
                <w:szCs w:val="22"/>
                <w:lang w:val="ro-RO"/>
              </w:rPr>
            </w:pPr>
            <w:r w:rsidRPr="009341C7">
              <w:rPr>
                <w:i/>
                <w:sz w:val="22"/>
                <w:szCs w:val="22"/>
                <w:lang w:val="ro-RO"/>
              </w:rPr>
              <w:t>Frecvente:</w:t>
            </w:r>
            <w:r w:rsidRPr="009341C7">
              <w:rPr>
                <w:sz w:val="22"/>
                <w:szCs w:val="22"/>
                <w:lang w:val="ro-RO"/>
              </w:rPr>
              <w:t xml:space="preserve"> mialgii</w:t>
            </w:r>
          </w:p>
          <w:p w14:paraId="4DE1D24D" w14:textId="77777777" w:rsidR="00391A65" w:rsidRPr="009341C7" w:rsidRDefault="00391A65" w:rsidP="00D01CA5">
            <w:pPr>
              <w:widowControl w:val="0"/>
              <w:rPr>
                <w:szCs w:val="22"/>
                <w:lang w:val="ro-RO"/>
              </w:rPr>
            </w:pPr>
            <w:r w:rsidRPr="009341C7">
              <w:rPr>
                <w:i/>
                <w:szCs w:val="22"/>
                <w:lang w:val="ro-RO"/>
              </w:rPr>
              <w:t>Mai puţin frecvente:</w:t>
            </w:r>
            <w:r w:rsidRPr="009341C7">
              <w:rPr>
                <w:szCs w:val="22"/>
                <w:lang w:val="ro-RO"/>
              </w:rPr>
              <w:t xml:space="preserve"> miopatie</w:t>
            </w:r>
          </w:p>
        </w:tc>
      </w:tr>
      <w:tr w:rsidR="00391A65" w:rsidRPr="00BF7E9A" w14:paraId="4DE1D2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DE1D24F" w14:textId="77777777" w:rsidR="00391A65" w:rsidRPr="009341C7" w:rsidRDefault="00391A65" w:rsidP="00D01CA5">
            <w:pPr>
              <w:widowControl w:val="0"/>
              <w:spacing w:before="120" w:after="120"/>
              <w:rPr>
                <w:b/>
                <w:i/>
                <w:szCs w:val="22"/>
                <w:lang w:val="ro-RO"/>
              </w:rPr>
            </w:pPr>
            <w:r w:rsidRPr="009341C7">
              <w:rPr>
                <w:b/>
                <w:i/>
                <w:szCs w:val="22"/>
                <w:lang w:val="ro-RO"/>
              </w:rPr>
              <w:t>Tulburări renale şi ale căilor urinare</w:t>
            </w:r>
          </w:p>
        </w:tc>
      </w:tr>
      <w:tr w:rsidR="00391A65" w:rsidRPr="009341C7" w14:paraId="4DE1D2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DE1D251" w14:textId="77777777" w:rsidR="00391A65" w:rsidRPr="009341C7" w:rsidRDefault="00391A65" w:rsidP="00D01CA5">
            <w:pPr>
              <w:widowControl w:val="0"/>
              <w:spacing w:before="120" w:after="120"/>
              <w:rPr>
                <w:szCs w:val="22"/>
                <w:lang w:val="ro-RO"/>
              </w:rPr>
            </w:pPr>
          </w:p>
        </w:tc>
        <w:tc>
          <w:tcPr>
            <w:tcW w:w="1667" w:type="pct"/>
            <w:tcBorders>
              <w:top w:val="single" w:sz="6" w:space="0" w:color="auto"/>
              <w:left w:val="single" w:sz="6" w:space="0" w:color="auto"/>
              <w:bottom w:val="single" w:sz="6" w:space="0" w:color="auto"/>
              <w:right w:val="single" w:sz="6" w:space="0" w:color="auto"/>
            </w:tcBorders>
          </w:tcPr>
          <w:p w14:paraId="4DE1D252" w14:textId="77777777" w:rsidR="00391A65" w:rsidRPr="009341C7" w:rsidRDefault="00391A65" w:rsidP="00D01CA5">
            <w:pPr>
              <w:widowControl w:val="0"/>
              <w:spacing w:before="120" w:after="120"/>
              <w:rPr>
                <w:szCs w:val="22"/>
                <w:lang w:val="ro-RO"/>
              </w:rPr>
            </w:pPr>
          </w:p>
        </w:tc>
        <w:tc>
          <w:tcPr>
            <w:tcW w:w="1667" w:type="pct"/>
            <w:tcBorders>
              <w:top w:val="single" w:sz="6" w:space="0" w:color="auto"/>
              <w:left w:val="single" w:sz="6" w:space="0" w:color="auto"/>
              <w:bottom w:val="single" w:sz="6" w:space="0" w:color="auto"/>
              <w:right w:val="single" w:sz="4" w:space="0" w:color="auto"/>
            </w:tcBorders>
          </w:tcPr>
          <w:p w14:paraId="4DE1D253" w14:textId="77777777" w:rsidR="00391A65" w:rsidRPr="009341C7" w:rsidRDefault="00391A65" w:rsidP="00D01CA5">
            <w:pPr>
              <w:widowControl w:val="0"/>
              <w:spacing w:before="120" w:after="120"/>
              <w:rPr>
                <w:szCs w:val="22"/>
                <w:lang w:val="ro-RO"/>
              </w:rPr>
            </w:pPr>
            <w:r w:rsidRPr="009341C7">
              <w:rPr>
                <w:i/>
                <w:szCs w:val="22"/>
                <w:lang w:val="ro-RO"/>
              </w:rPr>
              <w:t>Rare:</w:t>
            </w:r>
            <w:r w:rsidRPr="009341C7">
              <w:rPr>
                <w:szCs w:val="22"/>
                <w:lang w:val="ro-RO"/>
              </w:rPr>
              <w:t xml:space="preserve"> micţiuni imperioase</w:t>
            </w:r>
          </w:p>
        </w:tc>
      </w:tr>
      <w:tr w:rsidR="00391A65" w:rsidRPr="00AC3A53" w14:paraId="4DE1D2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DE1D255" w14:textId="77777777" w:rsidR="00391A65" w:rsidRPr="009341C7" w:rsidRDefault="00391A65" w:rsidP="00D01CA5">
            <w:pPr>
              <w:widowControl w:val="0"/>
              <w:spacing w:before="120" w:after="120"/>
              <w:rPr>
                <w:b/>
                <w:i/>
                <w:szCs w:val="22"/>
                <w:lang w:val="ro-RO"/>
              </w:rPr>
            </w:pPr>
            <w:r w:rsidRPr="009341C7">
              <w:rPr>
                <w:b/>
                <w:i/>
                <w:szCs w:val="22"/>
                <w:lang w:val="ro-RO"/>
              </w:rPr>
              <w:t>Tulburări ale aparatului genital şi sânului</w:t>
            </w:r>
          </w:p>
        </w:tc>
      </w:tr>
      <w:tr w:rsidR="00391A65" w:rsidRPr="009341C7" w14:paraId="4DE1D2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DE1D257" w14:textId="77777777" w:rsidR="00391A65" w:rsidRPr="009341C7" w:rsidRDefault="00391A65" w:rsidP="00D01CA5">
            <w:pPr>
              <w:widowControl w:val="0"/>
              <w:spacing w:before="120" w:after="120"/>
              <w:rPr>
                <w:szCs w:val="22"/>
                <w:lang w:val="ro-RO"/>
              </w:rPr>
            </w:pPr>
          </w:p>
        </w:tc>
        <w:tc>
          <w:tcPr>
            <w:tcW w:w="1667" w:type="pct"/>
            <w:tcBorders>
              <w:top w:val="single" w:sz="6" w:space="0" w:color="auto"/>
              <w:left w:val="single" w:sz="6" w:space="0" w:color="auto"/>
              <w:bottom w:val="single" w:sz="6" w:space="0" w:color="auto"/>
              <w:right w:val="single" w:sz="6" w:space="0" w:color="auto"/>
            </w:tcBorders>
          </w:tcPr>
          <w:p w14:paraId="4DE1D258" w14:textId="77777777" w:rsidR="00391A65" w:rsidRPr="009341C7" w:rsidRDefault="00391A65" w:rsidP="00D01CA5">
            <w:pPr>
              <w:widowControl w:val="0"/>
              <w:spacing w:before="120" w:after="120"/>
              <w:rPr>
                <w:szCs w:val="22"/>
                <w:lang w:val="ro-RO"/>
              </w:rPr>
            </w:pPr>
          </w:p>
        </w:tc>
        <w:tc>
          <w:tcPr>
            <w:tcW w:w="1667" w:type="pct"/>
            <w:tcBorders>
              <w:top w:val="single" w:sz="6" w:space="0" w:color="auto"/>
              <w:left w:val="single" w:sz="6" w:space="0" w:color="auto"/>
              <w:bottom w:val="single" w:sz="6" w:space="0" w:color="auto"/>
              <w:right w:val="single" w:sz="4" w:space="0" w:color="auto"/>
            </w:tcBorders>
          </w:tcPr>
          <w:p w14:paraId="4DE1D259" w14:textId="77777777" w:rsidR="00391A65" w:rsidRPr="009341C7" w:rsidRDefault="00391A65" w:rsidP="00D01CA5">
            <w:pPr>
              <w:widowControl w:val="0"/>
              <w:spacing w:before="120" w:after="120"/>
              <w:rPr>
                <w:szCs w:val="22"/>
                <w:lang w:val="ro-RO"/>
              </w:rPr>
            </w:pPr>
            <w:r w:rsidRPr="009341C7">
              <w:rPr>
                <w:i/>
                <w:szCs w:val="22"/>
                <w:lang w:val="ro-RO"/>
              </w:rPr>
              <w:t>Rare:</w:t>
            </w:r>
            <w:r w:rsidRPr="009341C7">
              <w:rPr>
                <w:szCs w:val="22"/>
                <w:lang w:val="ro-RO"/>
              </w:rPr>
              <w:t xml:space="preserve"> ginecomastie</w:t>
            </w:r>
          </w:p>
        </w:tc>
      </w:tr>
      <w:tr w:rsidR="00391A65" w:rsidRPr="00BF7E9A" w14:paraId="4DE1D2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DE1D25B" w14:textId="77777777" w:rsidR="00391A65" w:rsidRPr="009341C7" w:rsidRDefault="00391A65" w:rsidP="00D01CA5">
            <w:pPr>
              <w:widowControl w:val="0"/>
              <w:spacing w:before="120" w:after="120"/>
              <w:rPr>
                <w:b/>
                <w:i/>
                <w:szCs w:val="22"/>
                <w:lang w:val="ro-RO"/>
              </w:rPr>
            </w:pPr>
            <w:r w:rsidRPr="009341C7">
              <w:rPr>
                <w:b/>
                <w:i/>
                <w:szCs w:val="22"/>
                <w:lang w:val="ro-RO"/>
              </w:rPr>
              <w:t xml:space="preserve">Tulburări generale şi la nivelul locului de administrare </w:t>
            </w:r>
          </w:p>
        </w:tc>
      </w:tr>
      <w:tr w:rsidR="00391A65" w:rsidRPr="00BF7E9A" w14:paraId="4DE1D2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4" w:space="0" w:color="auto"/>
              <w:right w:val="single" w:sz="6" w:space="0" w:color="auto"/>
            </w:tcBorders>
          </w:tcPr>
          <w:p w14:paraId="4DE1D25D"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febră, letargie, </w:t>
            </w:r>
            <w:r w:rsidR="00CD784B" w:rsidRPr="009341C7">
              <w:rPr>
                <w:szCs w:val="22"/>
                <w:lang w:val="ro-RO"/>
              </w:rPr>
              <w:t>fatigabilitate</w:t>
            </w:r>
          </w:p>
        </w:tc>
        <w:tc>
          <w:tcPr>
            <w:tcW w:w="1667" w:type="pct"/>
            <w:tcBorders>
              <w:top w:val="single" w:sz="6" w:space="0" w:color="auto"/>
              <w:left w:val="single" w:sz="6" w:space="0" w:color="auto"/>
              <w:bottom w:val="single" w:sz="4" w:space="0" w:color="auto"/>
              <w:right w:val="single" w:sz="6" w:space="0" w:color="auto"/>
            </w:tcBorders>
          </w:tcPr>
          <w:p w14:paraId="4DE1D25E"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w:t>
            </w:r>
            <w:r w:rsidR="008C4683" w:rsidRPr="009341C7">
              <w:rPr>
                <w:szCs w:val="22"/>
                <w:lang w:val="ro-RO"/>
              </w:rPr>
              <w:t>fatigabilitate</w:t>
            </w:r>
            <w:r w:rsidRPr="009341C7">
              <w:rPr>
                <w:szCs w:val="22"/>
                <w:lang w:val="ro-RO"/>
              </w:rPr>
              <w:t>, stare generală de rău, febră</w:t>
            </w:r>
          </w:p>
        </w:tc>
        <w:tc>
          <w:tcPr>
            <w:tcW w:w="1667" w:type="pct"/>
            <w:tcBorders>
              <w:top w:val="single" w:sz="6" w:space="0" w:color="auto"/>
              <w:left w:val="single" w:sz="6" w:space="0" w:color="auto"/>
              <w:bottom w:val="single" w:sz="4" w:space="0" w:color="auto"/>
              <w:right w:val="single" w:sz="4" w:space="0" w:color="auto"/>
            </w:tcBorders>
          </w:tcPr>
          <w:p w14:paraId="4DE1D25F" w14:textId="77777777" w:rsidR="00391A65" w:rsidRPr="009341C7" w:rsidRDefault="00391A65" w:rsidP="00D01CA5">
            <w:pPr>
              <w:widowControl w:val="0"/>
              <w:spacing w:before="120"/>
              <w:rPr>
                <w:szCs w:val="22"/>
                <w:lang w:val="ro-RO"/>
              </w:rPr>
            </w:pPr>
            <w:r w:rsidRPr="009341C7">
              <w:rPr>
                <w:i/>
                <w:szCs w:val="22"/>
                <w:lang w:val="ro-RO"/>
              </w:rPr>
              <w:t>Frecvente:</w:t>
            </w:r>
            <w:r w:rsidRPr="009341C7">
              <w:rPr>
                <w:szCs w:val="22"/>
                <w:lang w:val="ro-RO"/>
              </w:rPr>
              <w:t xml:space="preserve"> stare generală de rău</w:t>
            </w:r>
          </w:p>
          <w:p w14:paraId="4DE1D260" w14:textId="77777777" w:rsidR="00391A65" w:rsidRPr="009341C7" w:rsidRDefault="00391A65" w:rsidP="00D01CA5">
            <w:pPr>
              <w:widowControl w:val="0"/>
              <w:rPr>
                <w:szCs w:val="22"/>
                <w:lang w:val="ro-RO"/>
              </w:rPr>
            </w:pPr>
            <w:r w:rsidRPr="009341C7">
              <w:rPr>
                <w:i/>
                <w:szCs w:val="22"/>
                <w:lang w:val="ro-RO"/>
              </w:rPr>
              <w:t>Mai puţin frecvente:</w:t>
            </w:r>
            <w:r w:rsidRPr="009341C7">
              <w:rPr>
                <w:szCs w:val="22"/>
                <w:lang w:val="ro-RO"/>
              </w:rPr>
              <w:t xml:space="preserve"> febră, durere generalizată şi astenie</w:t>
            </w:r>
          </w:p>
          <w:p w14:paraId="4DE1D261" w14:textId="77777777" w:rsidR="00391A65" w:rsidRPr="009341C7" w:rsidRDefault="00391A65" w:rsidP="00D01CA5">
            <w:pPr>
              <w:widowControl w:val="0"/>
              <w:spacing w:after="120"/>
              <w:rPr>
                <w:szCs w:val="22"/>
                <w:lang w:val="ro-RO"/>
              </w:rPr>
            </w:pPr>
            <w:r w:rsidRPr="009341C7">
              <w:rPr>
                <w:i/>
                <w:szCs w:val="22"/>
                <w:lang w:val="ro-RO"/>
              </w:rPr>
              <w:t>Rare:</w:t>
            </w:r>
            <w:r w:rsidRPr="009341C7">
              <w:rPr>
                <w:szCs w:val="22"/>
                <w:lang w:val="ro-RO"/>
              </w:rPr>
              <w:t xml:space="preserve"> frisoane, durere toracică şi sindrom pseudogripal</w:t>
            </w:r>
          </w:p>
        </w:tc>
      </w:tr>
    </w:tbl>
    <w:p w14:paraId="4DE1D263" w14:textId="77777777" w:rsidR="00C51702" w:rsidRPr="00367552" w:rsidRDefault="00C51702" w:rsidP="00293A10">
      <w:pPr>
        <w:widowControl w:val="0"/>
        <w:rPr>
          <w:szCs w:val="22"/>
          <w:lang w:val="ro-RO"/>
        </w:rPr>
      </w:pPr>
    </w:p>
    <w:p w14:paraId="4DE1D264" w14:textId="77777777" w:rsidR="00205862" w:rsidRPr="006A5FF3" w:rsidRDefault="00205862" w:rsidP="00205862">
      <w:pPr>
        <w:widowControl w:val="0"/>
        <w:rPr>
          <w:szCs w:val="22"/>
          <w:lang w:val="ro-RO"/>
          <w:rPrChange w:id="332" w:author="Author">
            <w:rPr>
              <w:szCs w:val="22"/>
            </w:rPr>
          </w:rPrChange>
        </w:rPr>
      </w:pPr>
      <w:r w:rsidRPr="00367552">
        <w:rPr>
          <w:szCs w:val="22"/>
          <w:lang w:val="ro-RO"/>
        </w:rPr>
        <w:t xml:space="preserve">Multe dintre reacţiile adverse enumerate în tabelul de mai jos apar frecvent (greaţă, vărsături, diaree, febră, letargie, erupţii cutanate) la pacienţi cu hipersensibilitate la abacavir. </w:t>
      </w:r>
      <w:r w:rsidRPr="006A5FF3">
        <w:rPr>
          <w:szCs w:val="22"/>
          <w:lang w:val="ro-RO"/>
          <w:rPrChange w:id="333" w:author="Author">
            <w:rPr>
              <w:szCs w:val="22"/>
            </w:rPr>
          </w:rPrChange>
        </w:rPr>
        <w:t>De aceea, pacienţii care prezintă oricare dintre aceste simptome trebuie evaluaţi cu atenţie pentru identificarea unei eventuale reacţii de hipersensibilitate (vezi pct.</w:t>
      </w:r>
      <w:r w:rsidR="00DE4D40" w:rsidRPr="006A5FF3">
        <w:rPr>
          <w:szCs w:val="22"/>
          <w:lang w:val="ro-RO"/>
          <w:rPrChange w:id="334" w:author="Author">
            <w:rPr>
              <w:szCs w:val="22"/>
            </w:rPr>
          </w:rPrChange>
        </w:rPr>
        <w:t xml:space="preserve"> </w:t>
      </w:r>
      <w:r w:rsidRPr="006A5FF3">
        <w:rPr>
          <w:szCs w:val="22"/>
          <w:lang w:val="ro-RO"/>
          <w:rPrChange w:id="335" w:author="Author">
            <w:rPr>
              <w:szCs w:val="22"/>
            </w:rPr>
          </w:rPrChange>
        </w:rPr>
        <w:t xml:space="preserve">4.4). S-au raportat cazuri foarte rare de eritem </w:t>
      </w:r>
      <w:r w:rsidR="00895837" w:rsidRPr="006A5FF3">
        <w:rPr>
          <w:szCs w:val="22"/>
          <w:lang w:val="ro-RO"/>
          <w:rPrChange w:id="336" w:author="Author">
            <w:rPr>
              <w:szCs w:val="22"/>
            </w:rPr>
          </w:rPrChange>
        </w:rPr>
        <w:t>polimorf</w:t>
      </w:r>
      <w:r w:rsidRPr="006A5FF3">
        <w:rPr>
          <w:szCs w:val="22"/>
          <w:lang w:val="ro-RO"/>
          <w:rPrChange w:id="337" w:author="Author">
            <w:rPr>
              <w:szCs w:val="22"/>
            </w:rPr>
          </w:rPrChange>
        </w:rPr>
        <w:t>, sindrom Stevens-Johnson sau necroliză epidermică toxică în situaţii în care nu s-a putut exclude hipersensibilitatea la abacavir. În astfel de cazuri, trebuie întreruptă definitiv administrarea medicamentelor care conţin abacavir</w:t>
      </w:r>
      <w:r w:rsidRPr="006A5FF3">
        <w:rPr>
          <w:snapToGrid w:val="0"/>
          <w:color w:val="000000"/>
          <w:szCs w:val="22"/>
          <w:lang w:val="ro-RO"/>
          <w:rPrChange w:id="338" w:author="Author">
            <w:rPr>
              <w:snapToGrid w:val="0"/>
              <w:color w:val="000000"/>
              <w:szCs w:val="22"/>
            </w:rPr>
          </w:rPrChange>
        </w:rPr>
        <w:t>.</w:t>
      </w:r>
    </w:p>
    <w:p w14:paraId="4DE1D265" w14:textId="77777777" w:rsidR="00391A65" w:rsidRPr="009341C7" w:rsidRDefault="00391A65">
      <w:pPr>
        <w:keepNext/>
        <w:widowControl w:val="0"/>
        <w:ind w:right="32"/>
        <w:rPr>
          <w:color w:val="000000"/>
          <w:szCs w:val="22"/>
          <w:lang w:val="ro-RO"/>
        </w:rPr>
      </w:pPr>
    </w:p>
    <w:p w14:paraId="4DE1D266" w14:textId="77777777" w:rsidR="00FA2FA7" w:rsidRPr="009341C7" w:rsidRDefault="00FA2FA7">
      <w:pPr>
        <w:keepNext/>
        <w:widowControl w:val="0"/>
        <w:ind w:right="32"/>
        <w:rPr>
          <w:color w:val="000000"/>
          <w:szCs w:val="22"/>
          <w:u w:val="single"/>
          <w:lang w:val="ro-RO"/>
        </w:rPr>
      </w:pPr>
      <w:r w:rsidRPr="009341C7">
        <w:rPr>
          <w:color w:val="000000"/>
          <w:szCs w:val="22"/>
          <w:u w:val="single"/>
          <w:lang w:val="ro-RO"/>
        </w:rPr>
        <w:t>Descrierea</w:t>
      </w:r>
      <w:r w:rsidR="00157540" w:rsidRPr="009341C7">
        <w:rPr>
          <w:color w:val="000000"/>
          <w:szCs w:val="22"/>
          <w:u w:val="single"/>
          <w:lang w:val="ro-RO"/>
        </w:rPr>
        <w:t xml:space="preserve"> </w:t>
      </w:r>
      <w:r w:rsidR="006A5113" w:rsidRPr="009341C7">
        <w:rPr>
          <w:color w:val="000000"/>
          <w:szCs w:val="22"/>
          <w:u w:val="single"/>
          <w:lang w:val="ro-RO"/>
        </w:rPr>
        <w:t>reacţii</w:t>
      </w:r>
      <w:r w:rsidR="005E3887" w:rsidRPr="009341C7">
        <w:rPr>
          <w:color w:val="000000"/>
          <w:szCs w:val="22"/>
          <w:u w:val="single"/>
          <w:lang w:val="ro-RO"/>
        </w:rPr>
        <w:t>lor</w:t>
      </w:r>
      <w:r w:rsidRPr="009341C7">
        <w:rPr>
          <w:color w:val="000000"/>
          <w:szCs w:val="22"/>
          <w:u w:val="single"/>
          <w:lang w:val="ro-RO"/>
        </w:rPr>
        <w:t xml:space="preserve"> adverse</w:t>
      </w:r>
      <w:r w:rsidR="005E3887" w:rsidRPr="009341C7">
        <w:rPr>
          <w:color w:val="000000"/>
          <w:szCs w:val="22"/>
          <w:u w:val="single"/>
          <w:lang w:val="ro-RO"/>
        </w:rPr>
        <w:t xml:space="preserve"> selectate</w:t>
      </w:r>
    </w:p>
    <w:p w14:paraId="4DE1D267" w14:textId="77777777" w:rsidR="00FA2FA7" w:rsidRPr="009341C7" w:rsidRDefault="00FA2FA7">
      <w:pPr>
        <w:keepNext/>
        <w:widowControl w:val="0"/>
        <w:ind w:right="32"/>
        <w:rPr>
          <w:color w:val="000000"/>
          <w:szCs w:val="22"/>
          <w:lang w:val="ro-RO"/>
        </w:rPr>
      </w:pPr>
    </w:p>
    <w:p w14:paraId="4DE1D268" w14:textId="77777777" w:rsidR="00205862" w:rsidRPr="006A5FF3" w:rsidRDefault="003F432D" w:rsidP="00205862">
      <w:pPr>
        <w:widowControl w:val="0"/>
        <w:rPr>
          <w:bCs/>
          <w:i/>
          <w:color w:val="000000"/>
          <w:szCs w:val="22"/>
          <w:lang w:val="ro-RO"/>
          <w:rPrChange w:id="339" w:author="Author">
            <w:rPr>
              <w:bCs/>
              <w:i/>
              <w:color w:val="000000"/>
              <w:szCs w:val="22"/>
            </w:rPr>
          </w:rPrChange>
        </w:rPr>
      </w:pPr>
      <w:r w:rsidRPr="006A5FF3">
        <w:rPr>
          <w:bCs/>
          <w:i/>
          <w:color w:val="000000"/>
          <w:szCs w:val="22"/>
          <w:lang w:val="ro-RO"/>
          <w:rPrChange w:id="340" w:author="Author">
            <w:rPr>
              <w:bCs/>
              <w:i/>
              <w:color w:val="000000"/>
              <w:szCs w:val="22"/>
            </w:rPr>
          </w:rPrChange>
        </w:rPr>
        <w:t>Reacţii de h</w:t>
      </w:r>
      <w:r w:rsidR="00205862" w:rsidRPr="006A5FF3">
        <w:rPr>
          <w:bCs/>
          <w:i/>
          <w:color w:val="000000"/>
          <w:szCs w:val="22"/>
          <w:lang w:val="ro-RO"/>
          <w:rPrChange w:id="341" w:author="Author">
            <w:rPr>
              <w:bCs/>
              <w:i/>
              <w:color w:val="000000"/>
              <w:szCs w:val="22"/>
            </w:rPr>
          </w:rPrChange>
        </w:rPr>
        <w:t>ipersensibilitate la abacavir</w:t>
      </w:r>
    </w:p>
    <w:p w14:paraId="4DE1D269" w14:textId="77777777" w:rsidR="00205862" w:rsidRPr="009341C7" w:rsidRDefault="00205862" w:rsidP="00205862">
      <w:pPr>
        <w:widowControl w:val="0"/>
        <w:rPr>
          <w:bCs/>
          <w:color w:val="000000"/>
          <w:szCs w:val="22"/>
        </w:rPr>
      </w:pPr>
      <w:r w:rsidRPr="009341C7">
        <w:rPr>
          <w:bCs/>
          <w:color w:val="000000"/>
          <w:szCs w:val="22"/>
        </w:rPr>
        <w:t xml:space="preserve">Semnele și simptomele acestor RHS sunt enumerate mai jos. Acestea au fost identificate fie în urma studiilor clinice, fie în timpul monitorizării după punerea pe piață. Cele </w:t>
      </w:r>
      <w:r w:rsidR="003F432D" w:rsidRPr="009341C7">
        <w:rPr>
          <w:bCs/>
          <w:color w:val="000000"/>
          <w:szCs w:val="22"/>
        </w:rPr>
        <w:t>raportate</w:t>
      </w:r>
      <w:r w:rsidRPr="009341C7">
        <w:rPr>
          <w:bCs/>
          <w:color w:val="000000"/>
          <w:szCs w:val="22"/>
        </w:rPr>
        <w:t xml:space="preserve"> la cel puțin 10%</w:t>
      </w:r>
      <w:r w:rsidRPr="009341C7">
        <w:rPr>
          <w:b/>
          <w:bCs/>
          <w:color w:val="000000"/>
          <w:szCs w:val="22"/>
        </w:rPr>
        <w:t xml:space="preserve">  </w:t>
      </w:r>
      <w:r w:rsidRPr="009341C7">
        <w:rPr>
          <w:bCs/>
          <w:color w:val="000000"/>
          <w:szCs w:val="22"/>
        </w:rPr>
        <w:t>dintre pacienții cu reacție de hipersensibilitate sunt scrise cu caractere îngroșate.</w:t>
      </w:r>
    </w:p>
    <w:p w14:paraId="4DE1D26A" w14:textId="77777777" w:rsidR="00205862" w:rsidRPr="009341C7" w:rsidRDefault="00205862" w:rsidP="00205862">
      <w:pPr>
        <w:widowControl w:val="0"/>
        <w:rPr>
          <w:bCs/>
          <w:color w:val="000000"/>
          <w:szCs w:val="22"/>
        </w:rPr>
      </w:pPr>
    </w:p>
    <w:p w14:paraId="4DE1D26B" w14:textId="77777777" w:rsidR="00205862" w:rsidRPr="009341C7" w:rsidRDefault="00205862" w:rsidP="00205862">
      <w:pPr>
        <w:widowControl w:val="0"/>
        <w:rPr>
          <w:bCs/>
          <w:color w:val="000000"/>
          <w:szCs w:val="22"/>
        </w:rPr>
      </w:pPr>
      <w:r w:rsidRPr="009341C7">
        <w:rPr>
          <w:bCs/>
          <w:color w:val="000000"/>
          <w:szCs w:val="22"/>
        </w:rPr>
        <w:t>Aproximativ toți pacienții care dezvoltă reacții de hipersensibilitate vor prezenta febră și/ sau erupții cutanate (de regulă</w:t>
      </w:r>
      <w:r w:rsidR="003F432D" w:rsidRPr="009341C7">
        <w:rPr>
          <w:bCs/>
          <w:color w:val="000000"/>
          <w:szCs w:val="22"/>
        </w:rPr>
        <w:t>, de tip</w:t>
      </w:r>
      <w:r w:rsidRPr="009341C7">
        <w:rPr>
          <w:bCs/>
          <w:color w:val="000000"/>
          <w:szCs w:val="22"/>
        </w:rPr>
        <w:t xml:space="preserve"> maculopapular sau urticari</w:t>
      </w:r>
      <w:r w:rsidR="003F432D" w:rsidRPr="009341C7">
        <w:rPr>
          <w:bCs/>
          <w:color w:val="000000"/>
          <w:szCs w:val="22"/>
        </w:rPr>
        <w:t>a</w:t>
      </w:r>
      <w:r w:rsidRPr="009341C7">
        <w:rPr>
          <w:bCs/>
          <w:color w:val="000000"/>
          <w:szCs w:val="22"/>
        </w:rPr>
        <w:t xml:space="preserve">n) ca parte a sindromului, </w:t>
      </w:r>
      <w:r w:rsidR="005171B1" w:rsidRPr="009341C7">
        <w:rPr>
          <w:bCs/>
          <w:color w:val="000000"/>
          <w:szCs w:val="22"/>
        </w:rPr>
        <w:t>deşi au fost</w:t>
      </w:r>
      <w:r w:rsidRPr="009341C7">
        <w:rPr>
          <w:bCs/>
          <w:color w:val="000000"/>
          <w:szCs w:val="22"/>
        </w:rPr>
        <w:t xml:space="preserve"> observat</w:t>
      </w:r>
      <w:r w:rsidR="005171B1" w:rsidRPr="009341C7">
        <w:rPr>
          <w:bCs/>
          <w:color w:val="000000"/>
          <w:szCs w:val="22"/>
        </w:rPr>
        <w:t>e</w:t>
      </w:r>
      <w:r w:rsidRPr="009341C7">
        <w:rPr>
          <w:bCs/>
          <w:color w:val="000000"/>
          <w:szCs w:val="22"/>
        </w:rPr>
        <w:t xml:space="preserve"> și reacții de hipersensibilitate fără erupții cutanate sau febră. Alte simptome cheie includ simptome gastrointestinale, respiratorii sau constituționale cum ar fi letargia și starea</w:t>
      </w:r>
      <w:r w:rsidR="005171B1" w:rsidRPr="009341C7">
        <w:rPr>
          <w:bCs/>
          <w:color w:val="000000"/>
          <w:szCs w:val="22"/>
        </w:rPr>
        <w:t xml:space="preserve"> generală</w:t>
      </w:r>
      <w:r w:rsidRPr="009341C7">
        <w:rPr>
          <w:bCs/>
          <w:color w:val="000000"/>
          <w:szCs w:val="22"/>
        </w:rPr>
        <w:t xml:space="preserve"> de rău.</w:t>
      </w:r>
    </w:p>
    <w:p w14:paraId="4DE1D26C" w14:textId="77777777" w:rsidR="00205862" w:rsidRPr="009341C7" w:rsidRDefault="00205862" w:rsidP="00205862">
      <w:pPr>
        <w:widowControl w:val="0"/>
        <w:rPr>
          <w:bCs/>
          <w:color w:val="000000"/>
          <w:szCs w:val="22"/>
        </w:rPr>
      </w:pPr>
    </w:p>
    <w:tbl>
      <w:tblPr>
        <w:tblW w:w="9214" w:type="dxa"/>
        <w:tblInd w:w="-34" w:type="dxa"/>
        <w:tblLayout w:type="fixed"/>
        <w:tblLook w:val="0000" w:firstRow="0" w:lastRow="0" w:firstColumn="0" w:lastColumn="0" w:noHBand="0" w:noVBand="0"/>
      </w:tblPr>
      <w:tblGrid>
        <w:gridCol w:w="2836"/>
        <w:gridCol w:w="6378"/>
      </w:tblGrid>
      <w:tr w:rsidR="00205862" w:rsidRPr="00BF7E9A" w14:paraId="4DE1D270" w14:textId="77777777" w:rsidTr="008354A8">
        <w:trPr>
          <w:trHeight w:val="264"/>
        </w:trPr>
        <w:tc>
          <w:tcPr>
            <w:tcW w:w="2836" w:type="dxa"/>
          </w:tcPr>
          <w:p w14:paraId="4DE1D26D" w14:textId="77777777" w:rsidR="00205862" w:rsidRPr="009341C7" w:rsidRDefault="00895837" w:rsidP="008354A8">
            <w:pPr>
              <w:rPr>
                <w:i/>
                <w:szCs w:val="22"/>
              </w:rPr>
            </w:pPr>
            <w:r w:rsidRPr="009341C7">
              <w:rPr>
                <w:i/>
                <w:szCs w:val="22"/>
              </w:rPr>
              <w:t>Cutanat</w:t>
            </w:r>
          </w:p>
        </w:tc>
        <w:tc>
          <w:tcPr>
            <w:tcW w:w="6378" w:type="dxa"/>
          </w:tcPr>
          <w:p w14:paraId="4DE1D26E" w14:textId="77777777" w:rsidR="00205862" w:rsidRPr="006A5FF3" w:rsidRDefault="00205862" w:rsidP="008354A8">
            <w:pPr>
              <w:rPr>
                <w:szCs w:val="22"/>
                <w:lang w:val="pt-PT"/>
                <w:rPrChange w:id="342" w:author="Author">
                  <w:rPr>
                    <w:szCs w:val="22"/>
                  </w:rPr>
                </w:rPrChange>
              </w:rPr>
            </w:pPr>
            <w:r w:rsidRPr="006A5FF3">
              <w:rPr>
                <w:b/>
                <w:szCs w:val="22"/>
                <w:lang w:val="pt-PT"/>
                <w:rPrChange w:id="343" w:author="Author">
                  <w:rPr>
                    <w:b/>
                    <w:szCs w:val="22"/>
                  </w:rPr>
                </w:rPrChange>
              </w:rPr>
              <w:t xml:space="preserve">Erupții cutanate </w:t>
            </w:r>
            <w:r w:rsidRPr="006A5FF3">
              <w:rPr>
                <w:szCs w:val="22"/>
                <w:lang w:val="pt-PT"/>
                <w:rPrChange w:id="344" w:author="Author">
                  <w:rPr>
                    <w:szCs w:val="22"/>
                  </w:rPr>
                </w:rPrChange>
              </w:rPr>
              <w:t>(</w:t>
            </w:r>
            <w:r w:rsidR="003F432D" w:rsidRPr="006A5FF3">
              <w:rPr>
                <w:bCs/>
                <w:color w:val="000000"/>
                <w:szCs w:val="22"/>
                <w:lang w:val="pt-PT"/>
                <w:rPrChange w:id="345" w:author="Author">
                  <w:rPr>
                    <w:bCs/>
                    <w:color w:val="000000"/>
                    <w:szCs w:val="22"/>
                  </w:rPr>
                </w:rPrChange>
              </w:rPr>
              <w:t>de regulă, de tip maculopapular sau urticarian</w:t>
            </w:r>
            <w:r w:rsidRPr="006A5FF3">
              <w:rPr>
                <w:szCs w:val="22"/>
                <w:lang w:val="pt-PT"/>
                <w:rPrChange w:id="346" w:author="Author">
                  <w:rPr>
                    <w:szCs w:val="22"/>
                  </w:rPr>
                </w:rPrChange>
              </w:rPr>
              <w:t>)</w:t>
            </w:r>
          </w:p>
          <w:p w14:paraId="4DE1D26F" w14:textId="77777777" w:rsidR="00205862" w:rsidRPr="006A5FF3" w:rsidRDefault="00205862" w:rsidP="008354A8">
            <w:pPr>
              <w:rPr>
                <w:b/>
                <w:szCs w:val="22"/>
                <w:lang w:val="pt-PT"/>
                <w:rPrChange w:id="347" w:author="Author">
                  <w:rPr>
                    <w:b/>
                    <w:szCs w:val="22"/>
                  </w:rPr>
                </w:rPrChange>
              </w:rPr>
            </w:pPr>
          </w:p>
        </w:tc>
      </w:tr>
      <w:tr w:rsidR="00205862" w:rsidRPr="00BF7E9A" w14:paraId="4DE1D274" w14:textId="77777777" w:rsidTr="008354A8">
        <w:trPr>
          <w:trHeight w:val="264"/>
        </w:trPr>
        <w:tc>
          <w:tcPr>
            <w:tcW w:w="2836" w:type="dxa"/>
          </w:tcPr>
          <w:p w14:paraId="4DE1D271" w14:textId="77777777" w:rsidR="00205862" w:rsidRPr="009341C7" w:rsidRDefault="00205862" w:rsidP="008354A8">
            <w:pPr>
              <w:rPr>
                <w:b/>
                <w:i/>
                <w:szCs w:val="22"/>
              </w:rPr>
            </w:pPr>
            <w:r w:rsidRPr="009341C7">
              <w:rPr>
                <w:i/>
                <w:szCs w:val="22"/>
              </w:rPr>
              <w:t>Tract  gastrointestinal</w:t>
            </w:r>
          </w:p>
        </w:tc>
        <w:tc>
          <w:tcPr>
            <w:tcW w:w="6378" w:type="dxa"/>
          </w:tcPr>
          <w:p w14:paraId="4DE1D272" w14:textId="77777777" w:rsidR="00205862" w:rsidRPr="006A5FF3" w:rsidRDefault="00205862" w:rsidP="008354A8">
            <w:pPr>
              <w:rPr>
                <w:szCs w:val="22"/>
                <w:lang w:val="it-IT"/>
                <w:rPrChange w:id="348" w:author="Author">
                  <w:rPr>
                    <w:szCs w:val="22"/>
                  </w:rPr>
                </w:rPrChange>
              </w:rPr>
            </w:pPr>
            <w:r w:rsidRPr="006A5FF3">
              <w:rPr>
                <w:b/>
                <w:szCs w:val="22"/>
                <w:lang w:val="it-IT"/>
                <w:rPrChange w:id="349" w:author="Author">
                  <w:rPr>
                    <w:b/>
                    <w:szCs w:val="22"/>
                  </w:rPr>
                </w:rPrChange>
              </w:rPr>
              <w:t>Greață, vărsături, diaree, dureri abdominale</w:t>
            </w:r>
            <w:r w:rsidRPr="006A5FF3">
              <w:rPr>
                <w:szCs w:val="22"/>
                <w:lang w:val="it-IT"/>
                <w:rPrChange w:id="350" w:author="Author">
                  <w:rPr>
                    <w:szCs w:val="22"/>
                  </w:rPr>
                </w:rPrChange>
              </w:rPr>
              <w:t>, ulcerații bucale</w:t>
            </w:r>
          </w:p>
          <w:p w14:paraId="4DE1D273" w14:textId="77777777" w:rsidR="00205862" w:rsidRPr="006A5FF3" w:rsidRDefault="00205862" w:rsidP="008354A8">
            <w:pPr>
              <w:rPr>
                <w:b/>
                <w:szCs w:val="22"/>
                <w:lang w:val="it-IT"/>
                <w:rPrChange w:id="351" w:author="Author">
                  <w:rPr>
                    <w:b/>
                    <w:szCs w:val="22"/>
                  </w:rPr>
                </w:rPrChange>
              </w:rPr>
            </w:pPr>
          </w:p>
        </w:tc>
      </w:tr>
      <w:tr w:rsidR="00205862" w:rsidRPr="009341C7" w14:paraId="4DE1D278" w14:textId="77777777" w:rsidTr="008354A8">
        <w:trPr>
          <w:trHeight w:val="264"/>
        </w:trPr>
        <w:tc>
          <w:tcPr>
            <w:tcW w:w="2836" w:type="dxa"/>
          </w:tcPr>
          <w:p w14:paraId="4DE1D275" w14:textId="77777777" w:rsidR="00205862" w:rsidRPr="009341C7" w:rsidRDefault="00205862" w:rsidP="008354A8">
            <w:pPr>
              <w:rPr>
                <w:b/>
                <w:i/>
                <w:szCs w:val="22"/>
              </w:rPr>
            </w:pPr>
            <w:r w:rsidRPr="009341C7">
              <w:rPr>
                <w:i/>
                <w:szCs w:val="22"/>
              </w:rPr>
              <w:t>Tract respirator</w:t>
            </w:r>
          </w:p>
        </w:tc>
        <w:tc>
          <w:tcPr>
            <w:tcW w:w="6378" w:type="dxa"/>
          </w:tcPr>
          <w:p w14:paraId="4DE1D276" w14:textId="77777777" w:rsidR="00205862" w:rsidRPr="009341C7" w:rsidRDefault="00205862" w:rsidP="008354A8">
            <w:pPr>
              <w:rPr>
                <w:szCs w:val="22"/>
              </w:rPr>
            </w:pPr>
            <w:r w:rsidRPr="009341C7">
              <w:rPr>
                <w:b/>
                <w:szCs w:val="22"/>
              </w:rPr>
              <w:t>Dispnee</w:t>
            </w:r>
            <w:r w:rsidRPr="009341C7">
              <w:rPr>
                <w:szCs w:val="22"/>
              </w:rPr>
              <w:t xml:space="preserve">, </w:t>
            </w:r>
            <w:r w:rsidRPr="009341C7">
              <w:rPr>
                <w:b/>
                <w:szCs w:val="22"/>
              </w:rPr>
              <w:t>tuse,</w:t>
            </w:r>
            <w:r w:rsidRPr="009341C7">
              <w:rPr>
                <w:szCs w:val="22"/>
              </w:rPr>
              <w:t xml:space="preserve"> durere în gât, sindrom de detresă respiratorie la adult , insuficiență respiratorie</w:t>
            </w:r>
          </w:p>
          <w:p w14:paraId="4DE1D277" w14:textId="77777777" w:rsidR="00205862" w:rsidRPr="009341C7" w:rsidRDefault="00205862" w:rsidP="008354A8">
            <w:pPr>
              <w:pStyle w:val="bullethead"/>
              <w:tabs>
                <w:tab w:val="left" w:pos="567"/>
              </w:tabs>
              <w:spacing w:before="0" w:line="260" w:lineRule="exact"/>
              <w:rPr>
                <w:kern w:val="0"/>
                <w:szCs w:val="22"/>
              </w:rPr>
            </w:pPr>
          </w:p>
        </w:tc>
      </w:tr>
      <w:tr w:rsidR="00205862" w:rsidRPr="009341C7" w14:paraId="4DE1D27C" w14:textId="77777777" w:rsidTr="008354A8">
        <w:trPr>
          <w:trHeight w:val="264"/>
        </w:trPr>
        <w:tc>
          <w:tcPr>
            <w:tcW w:w="2836" w:type="dxa"/>
          </w:tcPr>
          <w:p w14:paraId="4DE1D279" w14:textId="77777777" w:rsidR="00205862" w:rsidRPr="009341C7" w:rsidRDefault="00205862" w:rsidP="008354A8">
            <w:pPr>
              <w:rPr>
                <w:i/>
                <w:szCs w:val="22"/>
              </w:rPr>
            </w:pPr>
            <w:r w:rsidRPr="009341C7">
              <w:rPr>
                <w:i/>
                <w:szCs w:val="22"/>
              </w:rPr>
              <w:t>Diverse</w:t>
            </w:r>
          </w:p>
        </w:tc>
        <w:tc>
          <w:tcPr>
            <w:tcW w:w="6378" w:type="dxa"/>
          </w:tcPr>
          <w:p w14:paraId="4DE1D27A" w14:textId="77777777" w:rsidR="00205862" w:rsidRPr="009341C7" w:rsidRDefault="00205862" w:rsidP="008354A8">
            <w:pPr>
              <w:rPr>
                <w:szCs w:val="22"/>
              </w:rPr>
            </w:pPr>
            <w:r w:rsidRPr="009341C7">
              <w:rPr>
                <w:b/>
                <w:szCs w:val="22"/>
              </w:rPr>
              <w:t>Febră, letargie, stare</w:t>
            </w:r>
            <w:r w:rsidR="002F63DA" w:rsidRPr="009341C7">
              <w:rPr>
                <w:b/>
                <w:szCs w:val="22"/>
              </w:rPr>
              <w:t xml:space="preserve"> generală</w:t>
            </w:r>
            <w:r w:rsidRPr="009341C7">
              <w:rPr>
                <w:b/>
                <w:szCs w:val="22"/>
              </w:rPr>
              <w:t xml:space="preserve"> de rău</w:t>
            </w:r>
            <w:r w:rsidRPr="009341C7">
              <w:rPr>
                <w:szCs w:val="22"/>
              </w:rPr>
              <w:t>, edem, limfadenopatie, hipotensiune</w:t>
            </w:r>
            <w:r w:rsidR="00895837" w:rsidRPr="009341C7">
              <w:rPr>
                <w:szCs w:val="22"/>
              </w:rPr>
              <w:t xml:space="preserve"> arterială</w:t>
            </w:r>
            <w:r w:rsidRPr="009341C7">
              <w:rPr>
                <w:szCs w:val="22"/>
              </w:rPr>
              <w:t>, conjunctivită, anafilaxie</w:t>
            </w:r>
          </w:p>
          <w:p w14:paraId="4DE1D27B" w14:textId="77777777" w:rsidR="00205862" w:rsidRPr="009341C7" w:rsidRDefault="00205862" w:rsidP="008354A8">
            <w:pPr>
              <w:rPr>
                <w:b/>
                <w:szCs w:val="22"/>
              </w:rPr>
            </w:pPr>
          </w:p>
        </w:tc>
      </w:tr>
      <w:tr w:rsidR="00205862" w:rsidRPr="009341C7" w14:paraId="4DE1D280" w14:textId="77777777" w:rsidTr="008354A8">
        <w:trPr>
          <w:trHeight w:val="264"/>
        </w:trPr>
        <w:tc>
          <w:tcPr>
            <w:tcW w:w="2836" w:type="dxa"/>
          </w:tcPr>
          <w:p w14:paraId="4DE1D27D" w14:textId="77777777" w:rsidR="00205862" w:rsidRPr="009341C7" w:rsidRDefault="00205862" w:rsidP="008354A8">
            <w:pPr>
              <w:rPr>
                <w:b/>
                <w:i/>
                <w:szCs w:val="22"/>
              </w:rPr>
            </w:pPr>
            <w:r w:rsidRPr="009341C7">
              <w:rPr>
                <w:i/>
                <w:szCs w:val="22"/>
              </w:rPr>
              <w:lastRenderedPageBreak/>
              <w:t>Neurologice/Psihiatrice</w:t>
            </w:r>
          </w:p>
        </w:tc>
        <w:tc>
          <w:tcPr>
            <w:tcW w:w="6378" w:type="dxa"/>
          </w:tcPr>
          <w:p w14:paraId="4DE1D27E" w14:textId="77777777" w:rsidR="00205862" w:rsidRPr="009341C7" w:rsidRDefault="00205862" w:rsidP="008354A8">
            <w:pPr>
              <w:rPr>
                <w:szCs w:val="22"/>
              </w:rPr>
            </w:pPr>
            <w:r w:rsidRPr="009341C7">
              <w:rPr>
                <w:b/>
                <w:szCs w:val="22"/>
              </w:rPr>
              <w:t>Cefalee</w:t>
            </w:r>
            <w:r w:rsidRPr="009341C7">
              <w:rPr>
                <w:szCs w:val="22"/>
              </w:rPr>
              <w:t>, parestezie</w:t>
            </w:r>
          </w:p>
          <w:p w14:paraId="4DE1D27F" w14:textId="77777777" w:rsidR="00205862" w:rsidRPr="009341C7" w:rsidRDefault="00205862" w:rsidP="008354A8">
            <w:pPr>
              <w:rPr>
                <w:b/>
                <w:szCs w:val="22"/>
              </w:rPr>
            </w:pPr>
          </w:p>
        </w:tc>
      </w:tr>
      <w:tr w:rsidR="00205862" w:rsidRPr="009341C7" w14:paraId="4DE1D284" w14:textId="77777777" w:rsidTr="008354A8">
        <w:trPr>
          <w:trHeight w:val="264"/>
        </w:trPr>
        <w:tc>
          <w:tcPr>
            <w:tcW w:w="2836" w:type="dxa"/>
          </w:tcPr>
          <w:p w14:paraId="4DE1D281" w14:textId="77777777" w:rsidR="00205862" w:rsidRPr="009341C7" w:rsidRDefault="00205862" w:rsidP="008354A8">
            <w:pPr>
              <w:rPr>
                <w:b/>
                <w:i/>
                <w:szCs w:val="22"/>
              </w:rPr>
            </w:pPr>
            <w:r w:rsidRPr="009341C7">
              <w:rPr>
                <w:i/>
                <w:szCs w:val="22"/>
              </w:rPr>
              <w:t>Hematologice</w:t>
            </w:r>
          </w:p>
        </w:tc>
        <w:tc>
          <w:tcPr>
            <w:tcW w:w="6378" w:type="dxa"/>
          </w:tcPr>
          <w:p w14:paraId="4DE1D282" w14:textId="77777777" w:rsidR="00205862" w:rsidRPr="009341C7" w:rsidRDefault="00205862" w:rsidP="008354A8">
            <w:pPr>
              <w:rPr>
                <w:szCs w:val="22"/>
              </w:rPr>
            </w:pPr>
            <w:r w:rsidRPr="009341C7">
              <w:rPr>
                <w:szCs w:val="22"/>
              </w:rPr>
              <w:t>Limfopenie</w:t>
            </w:r>
          </w:p>
          <w:p w14:paraId="4DE1D283" w14:textId="77777777" w:rsidR="00205862" w:rsidRPr="009341C7" w:rsidRDefault="00205862" w:rsidP="008354A8">
            <w:pPr>
              <w:rPr>
                <w:b/>
                <w:szCs w:val="22"/>
              </w:rPr>
            </w:pPr>
          </w:p>
        </w:tc>
      </w:tr>
      <w:tr w:rsidR="00205862" w:rsidRPr="00BF7E9A" w14:paraId="4DE1D288" w14:textId="77777777" w:rsidTr="008354A8">
        <w:trPr>
          <w:trHeight w:val="264"/>
        </w:trPr>
        <w:tc>
          <w:tcPr>
            <w:tcW w:w="2836" w:type="dxa"/>
          </w:tcPr>
          <w:p w14:paraId="4DE1D285" w14:textId="77777777" w:rsidR="00205862" w:rsidRPr="009341C7" w:rsidRDefault="00205862" w:rsidP="008354A8">
            <w:pPr>
              <w:rPr>
                <w:b/>
                <w:i/>
                <w:szCs w:val="22"/>
              </w:rPr>
            </w:pPr>
            <w:r w:rsidRPr="009341C7">
              <w:rPr>
                <w:i/>
                <w:szCs w:val="22"/>
              </w:rPr>
              <w:t>Ficat/pancreas</w:t>
            </w:r>
          </w:p>
        </w:tc>
        <w:tc>
          <w:tcPr>
            <w:tcW w:w="6378" w:type="dxa"/>
          </w:tcPr>
          <w:p w14:paraId="4DE1D286" w14:textId="77777777" w:rsidR="00205862" w:rsidRPr="006A5FF3" w:rsidRDefault="00205862" w:rsidP="008354A8">
            <w:pPr>
              <w:rPr>
                <w:szCs w:val="22"/>
                <w:lang w:val="pt-PT"/>
                <w:rPrChange w:id="352" w:author="Author">
                  <w:rPr>
                    <w:szCs w:val="22"/>
                  </w:rPr>
                </w:rPrChange>
              </w:rPr>
            </w:pPr>
            <w:r w:rsidRPr="006A5FF3">
              <w:rPr>
                <w:b/>
                <w:szCs w:val="22"/>
                <w:lang w:val="pt-PT"/>
                <w:rPrChange w:id="353" w:author="Author">
                  <w:rPr>
                    <w:b/>
                    <w:szCs w:val="22"/>
                  </w:rPr>
                </w:rPrChange>
              </w:rPr>
              <w:t>Creșter</w:t>
            </w:r>
            <w:r w:rsidR="002F63DA" w:rsidRPr="006A5FF3">
              <w:rPr>
                <w:b/>
                <w:szCs w:val="22"/>
                <w:lang w:val="pt-PT"/>
                <w:rPrChange w:id="354" w:author="Author">
                  <w:rPr>
                    <w:b/>
                    <w:szCs w:val="22"/>
                  </w:rPr>
                </w:rPrChange>
              </w:rPr>
              <w:t>i ale</w:t>
            </w:r>
            <w:r w:rsidRPr="006A5FF3">
              <w:rPr>
                <w:b/>
                <w:szCs w:val="22"/>
                <w:lang w:val="pt-PT"/>
                <w:rPrChange w:id="355" w:author="Author">
                  <w:rPr>
                    <w:b/>
                    <w:szCs w:val="22"/>
                  </w:rPr>
                </w:rPrChange>
              </w:rPr>
              <w:t xml:space="preserve"> valorilor testelor funcți</w:t>
            </w:r>
            <w:r w:rsidR="002F63DA" w:rsidRPr="006A5FF3">
              <w:rPr>
                <w:b/>
                <w:szCs w:val="22"/>
                <w:lang w:val="pt-PT"/>
                <w:rPrChange w:id="356" w:author="Author">
                  <w:rPr>
                    <w:b/>
                    <w:szCs w:val="22"/>
                  </w:rPr>
                </w:rPrChange>
              </w:rPr>
              <w:t>onale</w:t>
            </w:r>
            <w:r w:rsidRPr="006A5FF3">
              <w:rPr>
                <w:b/>
                <w:szCs w:val="22"/>
                <w:lang w:val="pt-PT"/>
                <w:rPrChange w:id="357" w:author="Author">
                  <w:rPr>
                    <w:b/>
                    <w:szCs w:val="22"/>
                  </w:rPr>
                </w:rPrChange>
              </w:rPr>
              <w:t xml:space="preserve"> hepatice, </w:t>
            </w:r>
            <w:r w:rsidRPr="006A5FF3">
              <w:rPr>
                <w:szCs w:val="22"/>
                <w:lang w:val="pt-PT"/>
                <w:rPrChange w:id="358" w:author="Author">
                  <w:rPr>
                    <w:szCs w:val="22"/>
                  </w:rPr>
                </w:rPrChange>
              </w:rPr>
              <w:t>hepatită, insuficiență hepatică</w:t>
            </w:r>
          </w:p>
          <w:p w14:paraId="4DE1D287" w14:textId="77777777" w:rsidR="00205862" w:rsidRPr="006A5FF3" w:rsidRDefault="00205862" w:rsidP="008354A8">
            <w:pPr>
              <w:rPr>
                <w:b/>
                <w:szCs w:val="22"/>
                <w:lang w:val="pt-PT"/>
                <w:rPrChange w:id="359" w:author="Author">
                  <w:rPr>
                    <w:b/>
                    <w:szCs w:val="22"/>
                  </w:rPr>
                </w:rPrChange>
              </w:rPr>
            </w:pPr>
          </w:p>
        </w:tc>
      </w:tr>
      <w:tr w:rsidR="00205862" w:rsidRPr="009341C7" w14:paraId="4DE1D28C" w14:textId="77777777" w:rsidTr="008354A8">
        <w:trPr>
          <w:trHeight w:val="264"/>
        </w:trPr>
        <w:tc>
          <w:tcPr>
            <w:tcW w:w="2836" w:type="dxa"/>
          </w:tcPr>
          <w:p w14:paraId="4DE1D289" w14:textId="77777777" w:rsidR="00205862" w:rsidRPr="009341C7" w:rsidRDefault="00205862" w:rsidP="008354A8">
            <w:pPr>
              <w:rPr>
                <w:b/>
                <w:i/>
                <w:szCs w:val="22"/>
              </w:rPr>
            </w:pPr>
            <w:r w:rsidRPr="009341C7">
              <w:rPr>
                <w:i/>
                <w:szCs w:val="22"/>
              </w:rPr>
              <w:t>Musculo - scheletice</w:t>
            </w:r>
          </w:p>
        </w:tc>
        <w:tc>
          <w:tcPr>
            <w:tcW w:w="6378" w:type="dxa"/>
          </w:tcPr>
          <w:p w14:paraId="4DE1D28A" w14:textId="77777777" w:rsidR="00205862" w:rsidRPr="009341C7" w:rsidRDefault="00205862" w:rsidP="008354A8">
            <w:pPr>
              <w:rPr>
                <w:szCs w:val="22"/>
              </w:rPr>
            </w:pPr>
            <w:r w:rsidRPr="009341C7">
              <w:rPr>
                <w:b/>
                <w:szCs w:val="22"/>
              </w:rPr>
              <w:t>Mialgie</w:t>
            </w:r>
            <w:r w:rsidRPr="009341C7">
              <w:rPr>
                <w:szCs w:val="22"/>
              </w:rPr>
              <w:t xml:space="preserve">, rar mioliză, artralgie, </w:t>
            </w:r>
            <w:r w:rsidR="002F63DA" w:rsidRPr="009341C7">
              <w:rPr>
                <w:szCs w:val="22"/>
              </w:rPr>
              <w:t>concentraţie crescută a creatinfosfokinazei</w:t>
            </w:r>
          </w:p>
          <w:p w14:paraId="4DE1D28B" w14:textId="77777777" w:rsidR="00205862" w:rsidRPr="009341C7" w:rsidRDefault="00205862" w:rsidP="008354A8">
            <w:pPr>
              <w:rPr>
                <w:b/>
                <w:szCs w:val="22"/>
              </w:rPr>
            </w:pPr>
          </w:p>
        </w:tc>
      </w:tr>
      <w:tr w:rsidR="00205862" w:rsidRPr="009341C7" w14:paraId="4DE1D290" w14:textId="77777777" w:rsidTr="008354A8">
        <w:trPr>
          <w:trHeight w:val="264"/>
        </w:trPr>
        <w:tc>
          <w:tcPr>
            <w:tcW w:w="2836" w:type="dxa"/>
          </w:tcPr>
          <w:p w14:paraId="4DE1D28D" w14:textId="77777777" w:rsidR="00205862" w:rsidRPr="009341C7" w:rsidRDefault="00205862" w:rsidP="008354A8">
            <w:pPr>
              <w:rPr>
                <w:i/>
                <w:szCs w:val="22"/>
              </w:rPr>
            </w:pPr>
            <w:r w:rsidRPr="009341C7">
              <w:rPr>
                <w:i/>
                <w:szCs w:val="22"/>
              </w:rPr>
              <w:t>Urologice</w:t>
            </w:r>
          </w:p>
        </w:tc>
        <w:tc>
          <w:tcPr>
            <w:tcW w:w="6378" w:type="dxa"/>
          </w:tcPr>
          <w:p w14:paraId="4DE1D28E" w14:textId="77777777" w:rsidR="00205862" w:rsidRPr="009341C7" w:rsidRDefault="00205862" w:rsidP="008354A8">
            <w:pPr>
              <w:rPr>
                <w:szCs w:val="22"/>
              </w:rPr>
            </w:pPr>
            <w:r w:rsidRPr="009341C7">
              <w:rPr>
                <w:szCs w:val="22"/>
              </w:rPr>
              <w:t>Creșterea valorilor creatininei, insuficiență renală</w:t>
            </w:r>
          </w:p>
          <w:p w14:paraId="4DE1D28F" w14:textId="77777777" w:rsidR="00205862" w:rsidRPr="009341C7" w:rsidRDefault="00205862" w:rsidP="008354A8">
            <w:pPr>
              <w:rPr>
                <w:szCs w:val="22"/>
              </w:rPr>
            </w:pPr>
          </w:p>
        </w:tc>
      </w:tr>
    </w:tbl>
    <w:p w14:paraId="4DE1D291" w14:textId="77777777" w:rsidR="00205862" w:rsidRPr="009341C7" w:rsidRDefault="00205862" w:rsidP="00205862">
      <w:pPr>
        <w:widowControl w:val="0"/>
        <w:rPr>
          <w:bCs/>
          <w:color w:val="000000"/>
          <w:szCs w:val="22"/>
        </w:rPr>
      </w:pPr>
      <w:r w:rsidRPr="009341C7">
        <w:rPr>
          <w:bCs/>
          <w:color w:val="000000"/>
          <w:szCs w:val="22"/>
        </w:rPr>
        <w:t>Simptomele asociate acestor RHS se agravează în cazul continuării terapiei și pot pune viața în pericol, putând fi chiar letale.</w:t>
      </w:r>
    </w:p>
    <w:p w14:paraId="4DE1D292" w14:textId="77777777" w:rsidR="00205862" w:rsidRPr="009341C7" w:rsidRDefault="00205862" w:rsidP="00205862">
      <w:pPr>
        <w:widowControl w:val="0"/>
        <w:rPr>
          <w:bCs/>
          <w:color w:val="000000"/>
          <w:szCs w:val="22"/>
        </w:rPr>
      </w:pPr>
    </w:p>
    <w:p w14:paraId="4DE1D293" w14:textId="77777777" w:rsidR="00205862" w:rsidRPr="009341C7" w:rsidRDefault="00205862" w:rsidP="00205862">
      <w:pPr>
        <w:widowControl w:val="0"/>
        <w:rPr>
          <w:bCs/>
          <w:color w:val="000000"/>
          <w:szCs w:val="22"/>
        </w:rPr>
      </w:pPr>
      <w:r w:rsidRPr="009341C7">
        <w:rPr>
          <w:bCs/>
          <w:color w:val="000000"/>
          <w:szCs w:val="22"/>
        </w:rPr>
        <w:t xml:space="preserve">Reluarea terapiei cu abacavir după o RHS </w:t>
      </w:r>
      <w:r w:rsidR="00895837" w:rsidRPr="009341C7">
        <w:rPr>
          <w:bCs/>
          <w:color w:val="000000"/>
          <w:szCs w:val="22"/>
        </w:rPr>
        <w:t>determinată</w:t>
      </w:r>
      <w:r w:rsidRPr="009341C7">
        <w:rPr>
          <w:bCs/>
          <w:color w:val="000000"/>
          <w:szCs w:val="22"/>
        </w:rPr>
        <w:t xml:space="preserve"> de abacavir, determină o revenire a simptomelor în termen de câteva ore. De regulă, această revenire a RHS este mai severă decât manifestarea inițială și poate include hipotensiune</w:t>
      </w:r>
      <w:r w:rsidR="00895837" w:rsidRPr="009341C7">
        <w:rPr>
          <w:bCs/>
          <w:color w:val="000000"/>
          <w:szCs w:val="22"/>
        </w:rPr>
        <w:t xml:space="preserve"> arterială</w:t>
      </w:r>
      <w:r w:rsidRPr="009341C7">
        <w:rPr>
          <w:bCs/>
          <w:color w:val="000000"/>
          <w:szCs w:val="22"/>
        </w:rPr>
        <w:t xml:space="preserve"> care pune viața în pericol și deces. Reacții similare s-au produs în mod frecvent după reînceperea administrării de abacavir la pacienții care au prezentat doar unul dintre simptomele cheie de hipersensibilitate (vezi mai sus) înainte de întreruperea abacavir, și în cazuri foarte rare au fost</w:t>
      </w:r>
      <w:r w:rsidR="00715674" w:rsidRPr="009341C7">
        <w:rPr>
          <w:bCs/>
          <w:color w:val="000000"/>
          <w:szCs w:val="22"/>
        </w:rPr>
        <w:t>, de asemenea,</w:t>
      </w:r>
      <w:r w:rsidRPr="009341C7">
        <w:rPr>
          <w:bCs/>
          <w:color w:val="000000"/>
          <w:szCs w:val="22"/>
        </w:rPr>
        <w:t xml:space="preserve"> înt</w:t>
      </w:r>
      <w:r w:rsidR="00715674" w:rsidRPr="009341C7">
        <w:rPr>
          <w:bCs/>
          <w:color w:val="000000"/>
          <w:szCs w:val="22"/>
        </w:rPr>
        <w:t>â</w:t>
      </w:r>
      <w:r w:rsidRPr="009341C7">
        <w:rPr>
          <w:bCs/>
          <w:color w:val="000000"/>
          <w:szCs w:val="22"/>
        </w:rPr>
        <w:t>lnite la pacienții care au reînceput terapia fără simptome anterioare de RHS (</w:t>
      </w:r>
      <w:r w:rsidR="00895837" w:rsidRPr="009341C7">
        <w:rPr>
          <w:bCs/>
          <w:color w:val="000000"/>
          <w:szCs w:val="22"/>
        </w:rPr>
        <w:t>adică</w:t>
      </w:r>
      <w:r w:rsidRPr="009341C7">
        <w:rPr>
          <w:bCs/>
          <w:color w:val="000000"/>
          <w:szCs w:val="22"/>
        </w:rPr>
        <w:t xml:space="preserve">, pacienți considerați </w:t>
      </w:r>
      <w:r w:rsidR="00715674" w:rsidRPr="009341C7">
        <w:rPr>
          <w:bCs/>
          <w:color w:val="000000"/>
          <w:szCs w:val="22"/>
        </w:rPr>
        <w:t>anterior având</w:t>
      </w:r>
      <w:r w:rsidRPr="009341C7">
        <w:rPr>
          <w:bCs/>
          <w:color w:val="000000"/>
          <w:szCs w:val="22"/>
        </w:rPr>
        <w:t xml:space="preserve"> toleranță la abacavir).</w:t>
      </w:r>
    </w:p>
    <w:p w14:paraId="4DE1D294" w14:textId="77777777" w:rsidR="00391A65" w:rsidRPr="009341C7" w:rsidRDefault="00391A65">
      <w:pPr>
        <w:widowControl w:val="0"/>
        <w:ind w:right="32"/>
        <w:rPr>
          <w:i/>
          <w:color w:val="000000"/>
          <w:szCs w:val="22"/>
          <w:lang w:val="ro-RO"/>
        </w:rPr>
      </w:pPr>
    </w:p>
    <w:p w14:paraId="4DE1D295" w14:textId="1FE92E41" w:rsidR="00391A65" w:rsidRDefault="00391A65">
      <w:pPr>
        <w:rPr>
          <w:i/>
          <w:szCs w:val="22"/>
          <w:lang w:val="ro-RO"/>
        </w:rPr>
      </w:pPr>
      <w:r w:rsidRPr="00AC256B">
        <w:rPr>
          <w:i/>
          <w:szCs w:val="22"/>
          <w:lang w:val="ro-RO"/>
        </w:rPr>
        <w:t>Reacţii adverse hematologice ale zidovudinei</w:t>
      </w:r>
    </w:p>
    <w:p w14:paraId="4DE1D297" w14:textId="77777777" w:rsidR="00391A65" w:rsidRPr="009341C7" w:rsidRDefault="00391A65">
      <w:pPr>
        <w:rPr>
          <w:szCs w:val="22"/>
          <w:lang w:val="ro-RO"/>
        </w:rPr>
      </w:pPr>
      <w:r w:rsidRPr="009341C7">
        <w:rPr>
          <w:szCs w:val="22"/>
          <w:lang w:val="ro-RO"/>
        </w:rPr>
        <w:t>Apariţia anemiei, neutropeniei şi leucopeniei a fost mai frecventă în cazul utilizării unor doze mai mari (1200-1500 mg/zi) şi la pacienţii cu stadii avansate ale bolii HIV (mai ales la pacienţii cu rezervă medulară scăzută anterior tratamentului) şi, în special, la pacienţi cu număr de celule CD4 mai mic de 100/mm</w:t>
      </w:r>
      <w:r w:rsidRPr="009341C7">
        <w:rPr>
          <w:szCs w:val="22"/>
          <w:vertAlign w:val="superscript"/>
          <w:lang w:val="ro-RO"/>
        </w:rPr>
        <w:t>3</w:t>
      </w:r>
      <w:r w:rsidRPr="009341C7">
        <w:rPr>
          <w:szCs w:val="22"/>
          <w:lang w:val="ro-RO"/>
        </w:rPr>
        <w:t>. Poate fi necesară reducerea doze</w:t>
      </w:r>
      <w:r w:rsidR="006A5113" w:rsidRPr="009341C7">
        <w:rPr>
          <w:szCs w:val="22"/>
          <w:lang w:val="ro-RO"/>
        </w:rPr>
        <w:t>i</w:t>
      </w:r>
      <w:r w:rsidRPr="009341C7">
        <w:rPr>
          <w:szCs w:val="22"/>
          <w:lang w:val="ro-RO"/>
        </w:rPr>
        <w:t xml:space="preserve"> sau întreruperea tratamentului (vezi pct. 4.4). În cazul anemiei, pot fi necesare transfuzii de sânge.</w:t>
      </w:r>
    </w:p>
    <w:p w14:paraId="4DE1D298" w14:textId="77777777" w:rsidR="00391A65" w:rsidRPr="009341C7" w:rsidRDefault="00391A65">
      <w:pPr>
        <w:rPr>
          <w:szCs w:val="22"/>
          <w:lang w:val="ro-RO"/>
        </w:rPr>
      </w:pPr>
    </w:p>
    <w:p w14:paraId="4DE1D299" w14:textId="77777777" w:rsidR="00391A65" w:rsidRPr="009341C7" w:rsidRDefault="00391A65">
      <w:pPr>
        <w:rPr>
          <w:szCs w:val="22"/>
          <w:lang w:val="ro-RO"/>
        </w:rPr>
      </w:pPr>
      <w:r w:rsidRPr="009341C7">
        <w:rPr>
          <w:szCs w:val="22"/>
          <w:lang w:val="ro-RO"/>
        </w:rPr>
        <w:t>Incidenţa neutropeniei a fost de asemenea crescută la pacienţii cu număr de neutrofile, concentraţii de hemoglobină şi concentraţii serice de vitamină B</w:t>
      </w:r>
      <w:r w:rsidRPr="009341C7">
        <w:rPr>
          <w:szCs w:val="22"/>
          <w:vertAlign w:val="subscript"/>
          <w:lang w:val="ro-RO"/>
        </w:rPr>
        <w:t>12</w:t>
      </w:r>
      <w:r w:rsidRPr="009341C7">
        <w:rPr>
          <w:szCs w:val="22"/>
          <w:lang w:val="ro-RO"/>
        </w:rPr>
        <w:t xml:space="preserve"> scăzute la începerea tratamentului cu zidovudină.</w:t>
      </w:r>
    </w:p>
    <w:p w14:paraId="4DE1D29A" w14:textId="77777777" w:rsidR="00391A65" w:rsidRPr="009341C7" w:rsidRDefault="00391A65">
      <w:pPr>
        <w:rPr>
          <w:color w:val="000000"/>
          <w:szCs w:val="22"/>
          <w:lang w:val="ro-RO"/>
        </w:rPr>
      </w:pPr>
    </w:p>
    <w:p w14:paraId="4DE1D29B" w14:textId="5C833BE1" w:rsidR="00391A65" w:rsidRDefault="00391A65">
      <w:pPr>
        <w:keepNext/>
        <w:widowControl w:val="0"/>
        <w:ind w:right="32"/>
        <w:rPr>
          <w:i/>
          <w:color w:val="000000"/>
          <w:szCs w:val="22"/>
          <w:lang w:val="ro-RO"/>
        </w:rPr>
      </w:pPr>
      <w:r w:rsidRPr="00AC256B">
        <w:rPr>
          <w:i/>
          <w:color w:val="000000"/>
          <w:szCs w:val="22"/>
          <w:lang w:val="ro-RO"/>
        </w:rPr>
        <w:t>Acidoza lactică</w:t>
      </w:r>
    </w:p>
    <w:p w14:paraId="4DE1D29D" w14:textId="77777777" w:rsidR="00391A65" w:rsidRPr="009341C7" w:rsidRDefault="00391A65">
      <w:pPr>
        <w:ind w:right="32"/>
        <w:rPr>
          <w:szCs w:val="22"/>
          <w:lang w:val="ro-RO"/>
        </w:rPr>
      </w:pPr>
      <w:r w:rsidRPr="009341C7">
        <w:rPr>
          <w:color w:val="000000"/>
          <w:szCs w:val="22"/>
          <w:lang w:val="ro-RO"/>
        </w:rPr>
        <w:t xml:space="preserve">În cazul utilizării </w:t>
      </w:r>
      <w:r w:rsidR="005D1FF5" w:rsidRPr="009341C7">
        <w:rPr>
          <w:color w:val="000000"/>
          <w:szCs w:val="22"/>
          <w:lang w:val="ro-RO"/>
        </w:rPr>
        <w:t>zidovudinei</w:t>
      </w:r>
      <w:r w:rsidRPr="009341C7">
        <w:rPr>
          <w:color w:val="000000"/>
          <w:szCs w:val="22"/>
          <w:lang w:val="ro-RO"/>
        </w:rPr>
        <w:t xml:space="preserve"> s-au raportat cazuri de acidoză lactică, care au evoluat uneori cu deces, de obicei asociată cu hepatomegalie severă şi steatoză hepatică (vezi pct. 4.4)</w:t>
      </w:r>
      <w:r w:rsidRPr="009341C7">
        <w:rPr>
          <w:szCs w:val="22"/>
          <w:lang w:val="ro-RO"/>
        </w:rPr>
        <w:t>.</w:t>
      </w:r>
    </w:p>
    <w:p w14:paraId="4DE1D29E" w14:textId="77777777" w:rsidR="00391A65" w:rsidRPr="009341C7" w:rsidRDefault="00391A65">
      <w:pPr>
        <w:rPr>
          <w:color w:val="000000"/>
          <w:szCs w:val="22"/>
          <w:lang w:val="ro-RO"/>
        </w:rPr>
      </w:pPr>
    </w:p>
    <w:p w14:paraId="4DE1D29F" w14:textId="4673376F" w:rsidR="00A90118" w:rsidRPr="006A5FF3" w:rsidRDefault="00A90118" w:rsidP="00A90118">
      <w:pPr>
        <w:rPr>
          <w:i/>
          <w:snapToGrid w:val="0"/>
          <w:szCs w:val="22"/>
          <w:lang w:val="ro-RO"/>
          <w:rPrChange w:id="360" w:author="Author">
            <w:rPr>
              <w:i/>
              <w:snapToGrid w:val="0"/>
              <w:szCs w:val="22"/>
              <w:lang w:val="es-MX"/>
            </w:rPr>
          </w:rPrChange>
        </w:rPr>
      </w:pPr>
      <w:r w:rsidRPr="006A5FF3">
        <w:rPr>
          <w:i/>
          <w:snapToGrid w:val="0"/>
          <w:szCs w:val="22"/>
          <w:lang w:val="ro-RO"/>
          <w:rPrChange w:id="361" w:author="Author">
            <w:rPr>
              <w:i/>
              <w:snapToGrid w:val="0"/>
              <w:szCs w:val="22"/>
              <w:lang w:val="es-MX"/>
            </w:rPr>
          </w:rPrChange>
        </w:rPr>
        <w:t>Lipoatrofie</w:t>
      </w:r>
    </w:p>
    <w:p w14:paraId="4DE1D2A0" w14:textId="77777777" w:rsidR="00A90118" w:rsidRPr="00367552" w:rsidRDefault="00A90118" w:rsidP="00A90118">
      <w:pPr>
        <w:rPr>
          <w:szCs w:val="22"/>
          <w:lang w:val="ro-RO"/>
        </w:rPr>
      </w:pPr>
      <w:r w:rsidRPr="00367552">
        <w:rPr>
          <w:szCs w:val="22"/>
          <w:lang w:val="ro-RO"/>
        </w:rPr>
        <w:t>Tratamentul cu zidovudină a fost asociat cu</w:t>
      </w:r>
      <w:r w:rsidRPr="006A5FF3">
        <w:rPr>
          <w:snapToGrid w:val="0"/>
          <w:szCs w:val="22"/>
          <w:lang w:val="ro-RO"/>
          <w:rPrChange w:id="362" w:author="Author">
            <w:rPr>
              <w:snapToGrid w:val="0"/>
              <w:szCs w:val="22"/>
              <w:lang w:val="es-MX"/>
            </w:rPr>
          </w:rPrChange>
        </w:rPr>
        <w:t xml:space="preserve"> </w:t>
      </w:r>
      <w:r w:rsidRPr="00367552">
        <w:rPr>
          <w:szCs w:val="22"/>
          <w:lang w:val="ro-RO"/>
        </w:rPr>
        <w:t>dispariţia grăsimii subcutanate, vizibilă în special la nivelul feţei, membrelor şi feselor. Pacienţii cărora li se administrează Trizivir trebuie examinaţi şi evaluaţi în mod frecvent pentru semne de lipoatrofie. În cazul apariţiei acestor semne, trebuie întreruptă administrarea de Trizivir (vezi pct. 4.4).</w:t>
      </w:r>
    </w:p>
    <w:p w14:paraId="4DE1D2A1" w14:textId="77777777" w:rsidR="00A90118" w:rsidRPr="00367552" w:rsidRDefault="00A90118" w:rsidP="00A90118">
      <w:pPr>
        <w:rPr>
          <w:szCs w:val="22"/>
          <w:lang w:val="ro-RO"/>
        </w:rPr>
      </w:pPr>
    </w:p>
    <w:p w14:paraId="4DE1D2A2" w14:textId="77777777" w:rsidR="00A90118" w:rsidRPr="009341C7" w:rsidRDefault="00A90118" w:rsidP="00A90118">
      <w:pPr>
        <w:rPr>
          <w:i/>
          <w:szCs w:val="22"/>
          <w:lang w:val="ro-RO"/>
        </w:rPr>
      </w:pPr>
      <w:r w:rsidRPr="009341C7">
        <w:rPr>
          <w:i/>
          <w:szCs w:val="22"/>
          <w:lang w:val="ro-RO"/>
        </w:rPr>
        <w:t>Parametri metabolici</w:t>
      </w:r>
    </w:p>
    <w:p w14:paraId="4DE1D2A3" w14:textId="77777777" w:rsidR="00A90118" w:rsidRPr="00367552" w:rsidRDefault="00A90118" w:rsidP="00A90118">
      <w:pPr>
        <w:spacing w:line="240" w:lineRule="atLeast"/>
        <w:rPr>
          <w:color w:val="000000"/>
          <w:szCs w:val="22"/>
          <w:lang w:val="ro-RO"/>
        </w:rPr>
      </w:pPr>
      <w:r w:rsidRPr="00367552">
        <w:rPr>
          <w:rFonts w:eastAsia="Calibri"/>
          <w:szCs w:val="22"/>
          <w:lang w:val="ro-RO"/>
        </w:rPr>
        <w:t>În timpul</w:t>
      </w:r>
      <w:r w:rsidRPr="00367552">
        <w:rPr>
          <w:szCs w:val="22"/>
          <w:lang w:val="ro-RO"/>
        </w:rPr>
        <w:t xml:space="preserve"> </w:t>
      </w:r>
      <w:r w:rsidRPr="00367552">
        <w:rPr>
          <w:rFonts w:eastAsia="Calibri"/>
          <w:color w:val="000000"/>
          <w:szCs w:val="22"/>
          <w:lang w:val="ro-RO"/>
        </w:rPr>
        <w:t>terapiei antiretrovirale pot avea loc creşteri ale g</w:t>
      </w:r>
      <w:r w:rsidR="00182CD0" w:rsidRPr="009341C7">
        <w:rPr>
          <w:szCs w:val="22"/>
          <w:lang w:val="ro-RO"/>
        </w:rPr>
        <w:t>reutăţii corporale,</w:t>
      </w:r>
      <w:r w:rsidRPr="009341C7">
        <w:rPr>
          <w:szCs w:val="22"/>
          <w:lang w:val="ro-RO"/>
        </w:rPr>
        <w:t xml:space="preserve"> a concentraţiilor lipidelor pla</w:t>
      </w:r>
      <w:r w:rsidR="00182CD0" w:rsidRPr="009341C7">
        <w:rPr>
          <w:szCs w:val="22"/>
          <w:lang w:val="ro-RO"/>
        </w:rPr>
        <w:t>smatice şi a glicemiei</w:t>
      </w:r>
      <w:r w:rsidRPr="009341C7">
        <w:rPr>
          <w:szCs w:val="22"/>
          <w:lang w:val="ro-RO"/>
        </w:rPr>
        <w:t xml:space="preserve"> </w:t>
      </w:r>
      <w:r w:rsidRPr="00367552">
        <w:rPr>
          <w:rFonts w:eastAsia="Calibri"/>
          <w:color w:val="000000"/>
          <w:szCs w:val="22"/>
          <w:lang w:val="ro-RO"/>
        </w:rPr>
        <w:t>(</w:t>
      </w:r>
      <w:r w:rsidRPr="00367552">
        <w:rPr>
          <w:color w:val="000000"/>
          <w:szCs w:val="22"/>
          <w:lang w:val="ro-RO"/>
        </w:rPr>
        <w:t>vezi pct. 4.4).</w:t>
      </w:r>
    </w:p>
    <w:p w14:paraId="4DE1D2A4" w14:textId="77777777" w:rsidR="00A90118" w:rsidRPr="00367552" w:rsidRDefault="00A90118" w:rsidP="00A90118">
      <w:pPr>
        <w:spacing w:line="240" w:lineRule="atLeast"/>
        <w:rPr>
          <w:color w:val="000000"/>
          <w:szCs w:val="22"/>
          <w:lang w:val="ro-RO"/>
        </w:rPr>
      </w:pPr>
    </w:p>
    <w:p w14:paraId="4DE1D2A5" w14:textId="0ED5044F" w:rsidR="00391A65" w:rsidRDefault="00391A65" w:rsidP="00A90118">
      <w:pPr>
        <w:spacing w:line="240" w:lineRule="atLeast"/>
        <w:rPr>
          <w:i/>
          <w:snapToGrid w:val="0"/>
          <w:color w:val="000000"/>
          <w:szCs w:val="22"/>
          <w:lang w:val="ro-RO"/>
        </w:rPr>
      </w:pPr>
      <w:r w:rsidRPr="00AC256B">
        <w:rPr>
          <w:i/>
          <w:snapToGrid w:val="0"/>
          <w:color w:val="000000"/>
          <w:szCs w:val="22"/>
          <w:lang w:val="ro-RO"/>
        </w:rPr>
        <w:t>Sindromul de reactivare imună</w:t>
      </w:r>
    </w:p>
    <w:p w14:paraId="4DE1D2A7" w14:textId="77777777" w:rsidR="00391A65" w:rsidRPr="006A5FF3" w:rsidRDefault="00391A65" w:rsidP="004B3F13">
      <w:pPr>
        <w:widowControl w:val="0"/>
        <w:rPr>
          <w:snapToGrid w:val="0"/>
          <w:szCs w:val="22"/>
          <w:lang w:val="ro-RO"/>
          <w:rPrChange w:id="363" w:author="Author">
            <w:rPr>
              <w:snapToGrid w:val="0"/>
              <w:szCs w:val="22"/>
              <w:lang w:val="es-MX"/>
            </w:rPr>
          </w:rPrChange>
        </w:rPr>
      </w:pPr>
      <w:r w:rsidRPr="009341C7">
        <w:rPr>
          <w:color w:val="000000"/>
          <w:szCs w:val="22"/>
          <w:lang w:val="ro-RO"/>
        </w:rPr>
        <w:t>La pacienţii infectaţi cu HIV cu deficienţă imună severă în momentul începerii terapiei antiretrovirale asociate (TARA), poate apărea o reacţie inflamatorie la infecţiile asimptomatice sau cu germeni oportunişti reziduali</w:t>
      </w:r>
      <w:r w:rsidR="004B3F13" w:rsidRPr="009341C7">
        <w:rPr>
          <w:color w:val="000000"/>
          <w:szCs w:val="22"/>
          <w:lang w:val="ro-RO"/>
        </w:rPr>
        <w:t xml:space="preserve">. </w:t>
      </w:r>
      <w:r w:rsidR="004B3F13" w:rsidRPr="006A5FF3">
        <w:rPr>
          <w:szCs w:val="22"/>
          <w:lang w:val="ro-RO"/>
          <w:rPrChange w:id="364" w:author="Author">
            <w:rPr>
              <w:szCs w:val="22"/>
              <w:lang w:val="es-MX"/>
            </w:rPr>
          </w:rPrChange>
        </w:rPr>
        <w:t xml:space="preserve">Boli autoimune (cum </w:t>
      </w:r>
      <w:r w:rsidR="00D3038D" w:rsidRPr="006A5FF3">
        <w:rPr>
          <w:szCs w:val="22"/>
          <w:lang w:val="ro-RO"/>
          <w:rPrChange w:id="365" w:author="Author">
            <w:rPr>
              <w:szCs w:val="22"/>
              <w:lang w:val="es-MX"/>
            </w:rPr>
          </w:rPrChange>
        </w:rPr>
        <w:t>ar fi</w:t>
      </w:r>
      <w:r w:rsidR="004B3F13" w:rsidRPr="006A5FF3">
        <w:rPr>
          <w:szCs w:val="22"/>
          <w:lang w:val="ro-RO"/>
          <w:rPrChange w:id="366" w:author="Author">
            <w:rPr>
              <w:szCs w:val="22"/>
              <w:lang w:val="es-MX"/>
            </w:rPr>
          </w:rPrChange>
        </w:rPr>
        <w:t xml:space="preserve"> boala Graves</w:t>
      </w:r>
      <w:r w:rsidR="008555E2" w:rsidRPr="006A5FF3">
        <w:rPr>
          <w:szCs w:val="22"/>
          <w:lang w:val="ro-RO"/>
          <w:rPrChange w:id="367" w:author="Author">
            <w:rPr>
              <w:szCs w:val="22"/>
              <w:lang w:val="es-MX"/>
            </w:rPr>
          </w:rPrChange>
        </w:rPr>
        <w:t xml:space="preserve"> şi hepatita autoimună</w:t>
      </w:r>
      <w:r w:rsidR="004B3F13" w:rsidRPr="006A5FF3">
        <w:rPr>
          <w:szCs w:val="22"/>
          <w:lang w:val="ro-RO"/>
          <w:rPrChange w:id="368" w:author="Author">
            <w:rPr>
              <w:szCs w:val="22"/>
              <w:lang w:val="es-MX"/>
            </w:rPr>
          </w:rPrChange>
        </w:rPr>
        <w:t xml:space="preserve">) au fost de asemenea raportate în cadrul sindromului de reactivare imună; cu toate acestea, timpul raportat până la debut este variabil şi </w:t>
      </w:r>
      <w:r w:rsidR="00A6724B" w:rsidRPr="006A5FF3">
        <w:rPr>
          <w:szCs w:val="22"/>
          <w:lang w:val="ro-RO"/>
          <w:rPrChange w:id="369" w:author="Author">
            <w:rPr>
              <w:szCs w:val="22"/>
              <w:lang w:val="es-MX"/>
            </w:rPr>
          </w:rPrChange>
        </w:rPr>
        <w:t>pot</w:t>
      </w:r>
      <w:r w:rsidR="004B3F13" w:rsidRPr="006A5FF3">
        <w:rPr>
          <w:szCs w:val="22"/>
          <w:lang w:val="ro-RO"/>
          <w:rPrChange w:id="370" w:author="Author">
            <w:rPr>
              <w:szCs w:val="22"/>
              <w:lang w:val="es-MX"/>
            </w:rPr>
          </w:rPrChange>
        </w:rPr>
        <w:t xml:space="preserve"> </w:t>
      </w:r>
      <w:r w:rsidR="00A6724B" w:rsidRPr="006A5FF3">
        <w:rPr>
          <w:szCs w:val="22"/>
          <w:lang w:val="ro-RO"/>
          <w:rPrChange w:id="371" w:author="Author">
            <w:rPr>
              <w:szCs w:val="22"/>
              <w:lang w:val="es-MX"/>
            </w:rPr>
          </w:rPrChange>
        </w:rPr>
        <w:t>apare</w:t>
      </w:r>
      <w:r w:rsidR="004B3F13" w:rsidRPr="006A5FF3">
        <w:rPr>
          <w:szCs w:val="22"/>
          <w:lang w:val="ro-RO"/>
          <w:rPrChange w:id="372" w:author="Author">
            <w:rPr>
              <w:szCs w:val="22"/>
              <w:lang w:val="es-MX"/>
            </w:rPr>
          </w:rPrChange>
        </w:rPr>
        <w:t xml:space="preserve"> la câteva luni de la iniţierea tratamentului</w:t>
      </w:r>
      <w:r w:rsidRPr="009341C7">
        <w:rPr>
          <w:color w:val="000000"/>
          <w:szCs w:val="22"/>
          <w:lang w:val="ro-RO"/>
        </w:rPr>
        <w:t xml:space="preserve"> (vezi pct. 4.4</w:t>
      </w:r>
      <w:r w:rsidRPr="009341C7">
        <w:rPr>
          <w:szCs w:val="22"/>
          <w:lang w:val="ro-RO"/>
        </w:rPr>
        <w:t>).</w:t>
      </w:r>
    </w:p>
    <w:p w14:paraId="4DE1D2A8" w14:textId="77777777" w:rsidR="00C51702" w:rsidRPr="009341C7" w:rsidRDefault="00C51702">
      <w:pPr>
        <w:rPr>
          <w:i/>
          <w:color w:val="000000"/>
          <w:szCs w:val="22"/>
          <w:u w:val="single"/>
          <w:lang w:val="ro-RO"/>
        </w:rPr>
      </w:pPr>
    </w:p>
    <w:p w14:paraId="4DE1D2A9" w14:textId="32350DBF" w:rsidR="006A5113" w:rsidRDefault="00391A65">
      <w:pPr>
        <w:rPr>
          <w:i/>
          <w:color w:val="000000"/>
          <w:szCs w:val="22"/>
          <w:lang w:val="ro-RO"/>
        </w:rPr>
      </w:pPr>
      <w:r w:rsidRPr="00AC256B">
        <w:rPr>
          <w:i/>
          <w:color w:val="000000"/>
          <w:szCs w:val="22"/>
          <w:lang w:val="ro-RO"/>
        </w:rPr>
        <w:t>Osteonecroză</w:t>
      </w:r>
    </w:p>
    <w:p w14:paraId="4DE1D2AA" w14:textId="77777777" w:rsidR="00391A65" w:rsidRPr="006A5FF3" w:rsidRDefault="00FA2FA7">
      <w:pPr>
        <w:rPr>
          <w:color w:val="000000"/>
          <w:szCs w:val="22"/>
          <w:lang w:val="ro-RO"/>
          <w:rPrChange w:id="373" w:author="Author">
            <w:rPr>
              <w:color w:val="000000"/>
              <w:szCs w:val="22"/>
              <w:lang w:val="nl-NL"/>
            </w:rPr>
          </w:rPrChange>
        </w:rPr>
      </w:pPr>
      <w:r w:rsidRPr="009341C7">
        <w:rPr>
          <w:color w:val="000000"/>
          <w:szCs w:val="22"/>
          <w:lang w:val="ro-RO"/>
        </w:rPr>
        <w:lastRenderedPageBreak/>
        <w:t>A</w:t>
      </w:r>
      <w:r w:rsidR="00391A65" w:rsidRPr="009341C7">
        <w:rPr>
          <w:color w:val="000000"/>
          <w:szCs w:val="22"/>
          <w:lang w:val="ro-RO"/>
        </w:rPr>
        <w:t xml:space="preserve">u fost raportate cazuri de osteonecroză, mai ales la pacienţii cu factori generali de risc dovediţi, boală HIV avansată sau după expunere îndelungată la terapia combinată antiretrovirală (TARC). </w:t>
      </w:r>
      <w:r w:rsidR="00391A65" w:rsidRPr="006A5FF3">
        <w:rPr>
          <w:color w:val="000000"/>
          <w:szCs w:val="22"/>
          <w:lang w:val="ro-RO"/>
          <w:rPrChange w:id="374" w:author="Author">
            <w:rPr>
              <w:color w:val="000000"/>
              <w:szCs w:val="22"/>
              <w:lang w:val="nl-NL"/>
            </w:rPr>
          </w:rPrChange>
        </w:rPr>
        <w:t>Frecvenţa acestora este necunoscută (vezi pct. 4.4).</w:t>
      </w:r>
    </w:p>
    <w:p w14:paraId="4DE1D2AB" w14:textId="77777777" w:rsidR="00A82C83" w:rsidRPr="006A5FF3" w:rsidRDefault="00A82C83">
      <w:pPr>
        <w:rPr>
          <w:color w:val="000000"/>
          <w:szCs w:val="22"/>
          <w:lang w:val="ro-RO"/>
          <w:rPrChange w:id="375" w:author="Author">
            <w:rPr>
              <w:color w:val="000000"/>
              <w:szCs w:val="22"/>
              <w:lang w:val="nl-NL"/>
            </w:rPr>
          </w:rPrChange>
        </w:rPr>
      </w:pPr>
    </w:p>
    <w:p w14:paraId="4DE1D2AC" w14:textId="7036D79D" w:rsidR="00A82C83" w:rsidRPr="006A5FF3" w:rsidRDefault="00A82C83" w:rsidP="00A82C83">
      <w:pPr>
        <w:widowControl w:val="0"/>
        <w:rPr>
          <w:bCs/>
          <w:color w:val="000000"/>
          <w:szCs w:val="22"/>
          <w:u w:val="single"/>
          <w:lang w:val="ro-RO"/>
          <w:rPrChange w:id="376" w:author="Author">
            <w:rPr>
              <w:bCs/>
              <w:color w:val="000000"/>
              <w:szCs w:val="22"/>
              <w:u w:val="single"/>
            </w:rPr>
          </w:rPrChange>
        </w:rPr>
      </w:pPr>
      <w:r w:rsidRPr="006A5FF3">
        <w:rPr>
          <w:bCs/>
          <w:color w:val="000000"/>
          <w:szCs w:val="22"/>
          <w:u w:val="single"/>
          <w:lang w:val="ro-RO"/>
          <w:rPrChange w:id="377" w:author="Author">
            <w:rPr>
              <w:bCs/>
              <w:color w:val="000000"/>
              <w:szCs w:val="22"/>
              <w:u w:val="single"/>
            </w:rPr>
          </w:rPrChange>
        </w:rPr>
        <w:t>Raportarea reacțiilor adverse suspectate</w:t>
      </w:r>
    </w:p>
    <w:p w14:paraId="02FA8971" w14:textId="77777777" w:rsidR="00B30F18" w:rsidRPr="006A5FF3" w:rsidRDefault="00B30F18" w:rsidP="00A82C83">
      <w:pPr>
        <w:widowControl w:val="0"/>
        <w:rPr>
          <w:bCs/>
          <w:color w:val="000000"/>
          <w:szCs w:val="22"/>
          <w:u w:val="single"/>
          <w:lang w:val="ro-RO"/>
          <w:rPrChange w:id="378" w:author="Author">
            <w:rPr>
              <w:bCs/>
              <w:color w:val="000000"/>
              <w:szCs w:val="22"/>
              <w:u w:val="single"/>
            </w:rPr>
          </w:rPrChange>
        </w:rPr>
      </w:pPr>
    </w:p>
    <w:p w14:paraId="4DE1D2AD" w14:textId="77777777" w:rsidR="00C524D4" w:rsidRPr="006A5FF3" w:rsidRDefault="00A82C83" w:rsidP="00A82C83">
      <w:pPr>
        <w:widowControl w:val="0"/>
        <w:rPr>
          <w:szCs w:val="22"/>
          <w:lang w:val="ro-RO"/>
          <w:rPrChange w:id="379" w:author="Author">
            <w:rPr>
              <w:szCs w:val="22"/>
            </w:rPr>
          </w:rPrChange>
        </w:rPr>
      </w:pPr>
      <w:r w:rsidRPr="006A5FF3">
        <w:rPr>
          <w:szCs w:val="22"/>
          <w:lang w:val="ro-RO"/>
          <w:rPrChange w:id="380" w:author="Author">
            <w:rPr>
              <w:szCs w:val="22"/>
            </w:rPr>
          </w:rPrChange>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6A5FF3">
        <w:rPr>
          <w:szCs w:val="22"/>
          <w:highlight w:val="lightGray"/>
          <w:lang w:val="ro-RO"/>
          <w:rPrChange w:id="381" w:author="Author">
            <w:rPr>
              <w:szCs w:val="22"/>
              <w:highlight w:val="lightGray"/>
            </w:rPr>
          </w:rPrChange>
        </w:rPr>
        <w:t xml:space="preserve">sistemului naţional de raportare, aşa cum este menţionat în </w:t>
      </w:r>
      <w:r>
        <w:fldChar w:fldCharType="begin"/>
      </w:r>
      <w:r w:rsidRPr="006A5FF3">
        <w:rPr>
          <w:lang w:val="ro-RO"/>
          <w:rPrChange w:id="382" w:author="Author">
            <w:rPr/>
          </w:rPrChange>
        </w:rPr>
        <w:instrText>HYPERLINK "http://www.ema.europa.eu/docs/en_GB/document_library/Template_or_form/2013/03/WC500139752.doc"</w:instrText>
      </w:r>
      <w:r>
        <w:fldChar w:fldCharType="separate"/>
      </w:r>
      <w:r w:rsidRPr="006A5FF3">
        <w:rPr>
          <w:rStyle w:val="Hyperlink"/>
          <w:szCs w:val="22"/>
          <w:highlight w:val="lightGray"/>
          <w:lang w:val="ro-RO"/>
          <w:rPrChange w:id="383" w:author="Author">
            <w:rPr>
              <w:rStyle w:val="Hyperlink"/>
              <w:szCs w:val="22"/>
              <w:highlight w:val="lightGray"/>
            </w:rPr>
          </w:rPrChange>
        </w:rPr>
        <w:t>Anexa V</w:t>
      </w:r>
      <w:r>
        <w:fldChar w:fldCharType="end"/>
      </w:r>
      <w:r w:rsidR="00CC7D1F" w:rsidRPr="006A5FF3">
        <w:rPr>
          <w:szCs w:val="22"/>
          <w:lang w:val="ro-RO"/>
          <w:rPrChange w:id="384" w:author="Author">
            <w:rPr>
              <w:szCs w:val="22"/>
            </w:rPr>
          </w:rPrChange>
        </w:rPr>
        <w:t>.</w:t>
      </w:r>
    </w:p>
    <w:p w14:paraId="4DE1D2AE" w14:textId="77777777" w:rsidR="00C524D4" w:rsidRPr="006A5FF3" w:rsidRDefault="00C524D4" w:rsidP="00A82C83">
      <w:pPr>
        <w:widowControl w:val="0"/>
        <w:rPr>
          <w:szCs w:val="22"/>
          <w:lang w:val="ro-RO"/>
          <w:rPrChange w:id="385" w:author="Author">
            <w:rPr>
              <w:szCs w:val="22"/>
            </w:rPr>
          </w:rPrChange>
        </w:rPr>
      </w:pPr>
    </w:p>
    <w:p w14:paraId="4DE1D2AF" w14:textId="77777777" w:rsidR="00391A65" w:rsidRPr="009341C7" w:rsidRDefault="00391A65">
      <w:pPr>
        <w:keepNext/>
        <w:tabs>
          <w:tab w:val="left" w:pos="567"/>
        </w:tabs>
        <w:rPr>
          <w:b/>
          <w:color w:val="000000"/>
          <w:szCs w:val="22"/>
          <w:lang w:val="ro-RO"/>
        </w:rPr>
      </w:pPr>
      <w:r w:rsidRPr="009341C7">
        <w:rPr>
          <w:b/>
          <w:color w:val="000000"/>
          <w:szCs w:val="22"/>
          <w:lang w:val="ro-RO"/>
        </w:rPr>
        <w:t>4.9</w:t>
      </w:r>
      <w:r w:rsidRPr="009341C7">
        <w:rPr>
          <w:b/>
          <w:color w:val="000000"/>
          <w:szCs w:val="22"/>
          <w:lang w:val="ro-RO"/>
        </w:rPr>
        <w:tab/>
      </w:r>
      <w:r w:rsidRPr="009341C7">
        <w:rPr>
          <w:b/>
          <w:szCs w:val="22"/>
          <w:lang w:val="ro-RO"/>
        </w:rPr>
        <w:t>Supradozaj</w:t>
      </w:r>
    </w:p>
    <w:p w14:paraId="4DE1D2B0" w14:textId="77777777" w:rsidR="00391A65" w:rsidRPr="009341C7" w:rsidRDefault="00391A65">
      <w:pPr>
        <w:keepNext/>
        <w:rPr>
          <w:color w:val="000000"/>
          <w:szCs w:val="22"/>
          <w:lang w:val="ro-RO"/>
        </w:rPr>
      </w:pPr>
    </w:p>
    <w:p w14:paraId="4DE1D2B1" w14:textId="2CDFFA8D" w:rsidR="00391A65" w:rsidRPr="009341C7" w:rsidRDefault="000D11E5">
      <w:pPr>
        <w:keepNext/>
        <w:rPr>
          <w:color w:val="000000"/>
          <w:szCs w:val="22"/>
          <w:lang w:val="ro-RO"/>
        </w:rPr>
      </w:pPr>
      <w:r w:rsidRPr="006A5FF3">
        <w:rPr>
          <w:szCs w:val="22"/>
          <w:lang w:val="ro-RO"/>
          <w:rPrChange w:id="386" w:author="Author">
            <w:rPr>
              <w:szCs w:val="22"/>
            </w:rPr>
          </w:rPrChange>
        </w:rPr>
        <w:t>Există o experienţă limitată referitoare la supradozajul</w:t>
      </w:r>
      <w:r w:rsidR="00391A65" w:rsidRPr="009341C7">
        <w:rPr>
          <w:szCs w:val="22"/>
          <w:lang w:val="ro-RO"/>
        </w:rPr>
        <w:t xml:space="preserve"> cu Trizivir.</w:t>
      </w:r>
      <w:r w:rsidR="00391A65" w:rsidRPr="009341C7">
        <w:rPr>
          <w:color w:val="000000"/>
          <w:szCs w:val="22"/>
          <w:lang w:val="ro-RO"/>
        </w:rPr>
        <w:t xml:space="preserve"> Nu s-au identificat semne şi simptome specifice în cazul supradozajului acut cu </w:t>
      </w:r>
      <w:r w:rsidRPr="009341C7">
        <w:rPr>
          <w:color w:val="000000"/>
          <w:szCs w:val="22"/>
          <w:lang w:val="ro-RO"/>
        </w:rPr>
        <w:t xml:space="preserve">abacavir, </w:t>
      </w:r>
      <w:r w:rsidR="00391A65" w:rsidRPr="009341C7">
        <w:rPr>
          <w:color w:val="000000"/>
          <w:szCs w:val="22"/>
          <w:lang w:val="ro-RO"/>
        </w:rPr>
        <w:t xml:space="preserve">zidovudină sau cu lamivudină, în afara celor enumerate ca reacţii adverse. </w:t>
      </w:r>
    </w:p>
    <w:p w14:paraId="4DE1D2B2" w14:textId="77777777" w:rsidR="00391A65" w:rsidRPr="009341C7" w:rsidRDefault="00391A65">
      <w:pPr>
        <w:rPr>
          <w:color w:val="000000"/>
          <w:szCs w:val="22"/>
          <w:lang w:val="ro-RO"/>
        </w:rPr>
      </w:pPr>
    </w:p>
    <w:p w14:paraId="4DE1D2B3" w14:textId="77777777" w:rsidR="00391A65" w:rsidRPr="009341C7" w:rsidRDefault="00391A65">
      <w:pPr>
        <w:rPr>
          <w:color w:val="000000"/>
          <w:szCs w:val="22"/>
          <w:lang w:val="ro-RO"/>
        </w:rPr>
      </w:pPr>
      <w:r w:rsidRPr="009341C7">
        <w:rPr>
          <w:color w:val="000000"/>
          <w:szCs w:val="22"/>
          <w:lang w:val="ro-RO"/>
        </w:rPr>
        <w:t xml:space="preserve">Dacă se produce supradozajul, pacientul trebuie </w:t>
      </w:r>
      <w:r w:rsidRPr="009341C7">
        <w:rPr>
          <w:szCs w:val="22"/>
          <w:lang w:val="ro-RO"/>
        </w:rPr>
        <w:t xml:space="preserve">monitorizat pentru </w:t>
      </w:r>
      <w:r w:rsidR="00CC0B1D" w:rsidRPr="009341C7">
        <w:rPr>
          <w:szCs w:val="22"/>
          <w:lang w:val="ro-RO"/>
        </w:rPr>
        <w:t>decelarea</w:t>
      </w:r>
      <w:r w:rsidRPr="009341C7">
        <w:rPr>
          <w:szCs w:val="22"/>
          <w:lang w:val="ro-RO"/>
        </w:rPr>
        <w:t xml:space="preserve"> semnelor de toxicitate (vezi pct.</w:t>
      </w:r>
      <w:r w:rsidRPr="009341C7">
        <w:rPr>
          <w:color w:val="000000"/>
          <w:szCs w:val="22"/>
          <w:lang w:val="ro-RO"/>
        </w:rPr>
        <w:t xml:space="preserve"> 4.8) şi trebuie administrat tratamentul suportiv </w:t>
      </w:r>
      <w:r w:rsidRPr="009341C7">
        <w:rPr>
          <w:szCs w:val="22"/>
          <w:lang w:val="ro-RO"/>
        </w:rPr>
        <w:t>standard conform necesităţilor. Deoarece</w:t>
      </w:r>
      <w:r w:rsidRPr="009341C7">
        <w:rPr>
          <w:color w:val="000000"/>
          <w:szCs w:val="22"/>
          <w:lang w:val="ro-RO"/>
        </w:rPr>
        <w:t xml:space="preserve"> lamivudina este dializabilă, hemodializa continuă ar putea fi utilizată în tratamentul supradozajului, însă acest lucru nu a fost studiat. Hemodializa şi dializa peritoneală par să aibă un efect limitat asupra eliminării zidovudinei, dar cresc eliminarea metabolitului glucuronidat. Nu se ştie dacă abacavirul poate fi îndepărtat prin dializă peritoneală sau prin hemodializă.</w:t>
      </w:r>
    </w:p>
    <w:p w14:paraId="4DE1D2B4" w14:textId="77777777" w:rsidR="00391A65" w:rsidRPr="009341C7" w:rsidRDefault="00391A65">
      <w:pPr>
        <w:rPr>
          <w:color w:val="000000"/>
          <w:szCs w:val="22"/>
          <w:lang w:val="ro-RO"/>
        </w:rPr>
      </w:pPr>
    </w:p>
    <w:p w14:paraId="4DE1D2B5" w14:textId="77777777" w:rsidR="00391A65" w:rsidRPr="009341C7" w:rsidRDefault="00391A65">
      <w:pPr>
        <w:rPr>
          <w:color w:val="000000"/>
          <w:szCs w:val="22"/>
          <w:lang w:val="ro-RO"/>
        </w:rPr>
      </w:pPr>
    </w:p>
    <w:p w14:paraId="4DE1D2B6" w14:textId="77777777" w:rsidR="00391A65" w:rsidRPr="009341C7" w:rsidRDefault="00391A65">
      <w:pPr>
        <w:tabs>
          <w:tab w:val="left" w:pos="567"/>
        </w:tabs>
        <w:rPr>
          <w:b/>
          <w:szCs w:val="22"/>
          <w:lang w:val="ro-RO"/>
        </w:rPr>
      </w:pPr>
      <w:r w:rsidRPr="009341C7">
        <w:rPr>
          <w:b/>
          <w:caps/>
          <w:color w:val="000000"/>
          <w:szCs w:val="22"/>
          <w:lang w:val="ro-RO"/>
        </w:rPr>
        <w:t>5.</w:t>
      </w:r>
      <w:r w:rsidRPr="009341C7">
        <w:rPr>
          <w:b/>
          <w:caps/>
          <w:color w:val="000000"/>
          <w:szCs w:val="22"/>
          <w:lang w:val="ro-RO"/>
        </w:rPr>
        <w:tab/>
      </w:r>
      <w:r w:rsidRPr="009341C7">
        <w:rPr>
          <w:b/>
          <w:szCs w:val="22"/>
          <w:lang w:val="ro-RO"/>
        </w:rPr>
        <w:t>PROPRIETĂŢI FARMACOLOGICE</w:t>
      </w:r>
    </w:p>
    <w:p w14:paraId="4DE1D2B7" w14:textId="77777777" w:rsidR="00391A65" w:rsidRPr="009341C7" w:rsidRDefault="00391A65">
      <w:pPr>
        <w:rPr>
          <w:b/>
          <w:szCs w:val="22"/>
          <w:lang w:val="ro-RO"/>
        </w:rPr>
      </w:pPr>
    </w:p>
    <w:p w14:paraId="4DE1D2B8" w14:textId="77777777" w:rsidR="00391A65" w:rsidRPr="009341C7" w:rsidRDefault="00391A65">
      <w:pPr>
        <w:tabs>
          <w:tab w:val="left" w:pos="567"/>
        </w:tabs>
        <w:rPr>
          <w:b/>
          <w:color w:val="000000"/>
          <w:szCs w:val="22"/>
          <w:lang w:val="ro-RO"/>
        </w:rPr>
      </w:pPr>
      <w:r w:rsidRPr="009341C7">
        <w:rPr>
          <w:b/>
          <w:color w:val="000000"/>
          <w:szCs w:val="22"/>
          <w:lang w:val="ro-RO"/>
        </w:rPr>
        <w:t xml:space="preserve">5.1 </w:t>
      </w:r>
      <w:r w:rsidRPr="009341C7">
        <w:rPr>
          <w:b/>
          <w:color w:val="000000"/>
          <w:szCs w:val="22"/>
          <w:lang w:val="ro-RO"/>
        </w:rPr>
        <w:tab/>
      </w:r>
      <w:r w:rsidRPr="009341C7">
        <w:rPr>
          <w:b/>
          <w:szCs w:val="22"/>
          <w:lang w:val="ro-RO"/>
        </w:rPr>
        <w:t>Proprietăţi farmacodinamice</w:t>
      </w:r>
    </w:p>
    <w:p w14:paraId="4DE1D2B9" w14:textId="77777777" w:rsidR="00391A65" w:rsidRPr="009341C7" w:rsidRDefault="00391A65">
      <w:pPr>
        <w:rPr>
          <w:color w:val="000000"/>
          <w:szCs w:val="22"/>
          <w:lang w:val="ro-RO"/>
        </w:rPr>
      </w:pPr>
    </w:p>
    <w:p w14:paraId="01D615C6" w14:textId="77777777" w:rsidR="009E041E" w:rsidRDefault="00391A65">
      <w:pPr>
        <w:rPr>
          <w:szCs w:val="22"/>
          <w:u w:val="single"/>
          <w:lang w:val="ro-RO"/>
        </w:rPr>
      </w:pPr>
      <w:r w:rsidRPr="009341C7">
        <w:rPr>
          <w:szCs w:val="22"/>
          <w:u w:val="single"/>
          <w:lang w:val="ro-RO"/>
        </w:rPr>
        <w:t>Grupa farmacoterapeutică</w:t>
      </w:r>
    </w:p>
    <w:p w14:paraId="4DE1D2BA" w14:textId="1D23CF58" w:rsidR="00B32421" w:rsidRPr="009341C7" w:rsidRDefault="00391A65">
      <w:pPr>
        <w:rPr>
          <w:color w:val="000000"/>
          <w:szCs w:val="22"/>
          <w:lang w:val="ro-RO"/>
        </w:rPr>
      </w:pPr>
      <w:r w:rsidRPr="009341C7">
        <w:rPr>
          <w:color w:val="000000"/>
          <w:szCs w:val="22"/>
          <w:lang w:val="ro-RO"/>
        </w:rPr>
        <w:t xml:space="preserve"> </w:t>
      </w:r>
    </w:p>
    <w:p w14:paraId="4DE1D2BB" w14:textId="77777777" w:rsidR="00391A65" w:rsidRPr="009341C7" w:rsidRDefault="00FA2FA7">
      <w:pPr>
        <w:rPr>
          <w:color w:val="000000"/>
          <w:szCs w:val="22"/>
          <w:lang w:val="ro-RO"/>
        </w:rPr>
      </w:pPr>
      <w:r w:rsidRPr="009341C7">
        <w:rPr>
          <w:color w:val="000000"/>
          <w:szCs w:val="22"/>
          <w:lang w:val="ro-RO"/>
        </w:rPr>
        <w:t>Antivirale de uz sistemic</w:t>
      </w:r>
      <w:r w:rsidR="00A41735" w:rsidRPr="009341C7">
        <w:rPr>
          <w:color w:val="000000"/>
          <w:szCs w:val="22"/>
          <w:lang w:val="ro-RO"/>
        </w:rPr>
        <w:t>, antivirale</w:t>
      </w:r>
      <w:r w:rsidRPr="009341C7">
        <w:rPr>
          <w:color w:val="000000"/>
          <w:szCs w:val="22"/>
          <w:lang w:val="ro-RO"/>
        </w:rPr>
        <w:t xml:space="preserve"> </w:t>
      </w:r>
      <w:r w:rsidR="006D0F64" w:rsidRPr="009341C7">
        <w:rPr>
          <w:color w:val="000000"/>
          <w:szCs w:val="22"/>
          <w:lang w:val="ro-RO"/>
        </w:rPr>
        <w:t>pentru tratamentul infecţiei cu HIV, combinaţii</w:t>
      </w:r>
      <w:r w:rsidR="00391A65" w:rsidRPr="009341C7">
        <w:rPr>
          <w:color w:val="000000"/>
          <w:szCs w:val="22"/>
          <w:lang w:val="ro-RO"/>
        </w:rPr>
        <w:t xml:space="preserve">, </w:t>
      </w:r>
      <w:r w:rsidR="00391A65" w:rsidRPr="009341C7">
        <w:rPr>
          <w:szCs w:val="22"/>
          <w:lang w:val="ro-RO"/>
        </w:rPr>
        <w:t>codul ATC</w:t>
      </w:r>
      <w:r w:rsidR="00391A65" w:rsidRPr="009341C7">
        <w:rPr>
          <w:color w:val="000000"/>
          <w:szCs w:val="22"/>
          <w:lang w:val="ro-RO"/>
        </w:rPr>
        <w:t xml:space="preserve">: J05AR04. </w:t>
      </w:r>
    </w:p>
    <w:p w14:paraId="4DE1D2BC" w14:textId="77777777" w:rsidR="00391A65" w:rsidRPr="009341C7" w:rsidRDefault="00391A65">
      <w:pPr>
        <w:rPr>
          <w:color w:val="000000"/>
          <w:szCs w:val="22"/>
          <w:lang w:val="ro-RO"/>
        </w:rPr>
      </w:pPr>
    </w:p>
    <w:p w14:paraId="4DE1D2BD" w14:textId="2ACB05A7" w:rsidR="00B32421" w:rsidRDefault="00391A65">
      <w:pPr>
        <w:rPr>
          <w:color w:val="000000"/>
          <w:szCs w:val="22"/>
          <w:lang w:val="ro-RO"/>
        </w:rPr>
      </w:pPr>
      <w:r w:rsidRPr="009341C7">
        <w:rPr>
          <w:color w:val="000000"/>
          <w:szCs w:val="22"/>
          <w:u w:val="single"/>
          <w:lang w:val="ro-RO"/>
        </w:rPr>
        <w:t>Mecanism de acţiune</w:t>
      </w:r>
      <w:r w:rsidR="006A5113" w:rsidRPr="009341C7">
        <w:rPr>
          <w:color w:val="000000"/>
          <w:szCs w:val="22"/>
          <w:lang w:val="ro-RO"/>
        </w:rPr>
        <w:t xml:space="preserve"> </w:t>
      </w:r>
    </w:p>
    <w:p w14:paraId="49A49EA0" w14:textId="77777777" w:rsidR="009E041E" w:rsidRPr="009341C7" w:rsidRDefault="009E041E">
      <w:pPr>
        <w:rPr>
          <w:color w:val="000000"/>
          <w:szCs w:val="22"/>
          <w:lang w:val="ro-RO"/>
        </w:rPr>
      </w:pPr>
    </w:p>
    <w:p w14:paraId="4DE1D2BE" w14:textId="77777777" w:rsidR="00391A65" w:rsidRPr="009341C7" w:rsidRDefault="00391A65">
      <w:pPr>
        <w:rPr>
          <w:color w:val="000000"/>
          <w:szCs w:val="22"/>
          <w:lang w:val="ro-RO"/>
        </w:rPr>
      </w:pPr>
      <w:r w:rsidRPr="009341C7">
        <w:rPr>
          <w:color w:val="000000"/>
          <w:szCs w:val="22"/>
          <w:lang w:val="ro-RO"/>
        </w:rPr>
        <w:t xml:space="preserve">Abacavirul, lamivudina şi zidovudina sunt INRT, şi sunt inhibitori selectivi potenţi ai HIV-1 şi ai HIV-2. Toate cele trei medicamente </w:t>
      </w:r>
      <w:r w:rsidRPr="009341C7">
        <w:rPr>
          <w:szCs w:val="22"/>
          <w:lang w:val="ro-RO"/>
        </w:rPr>
        <w:t xml:space="preserve">sunt metabolizate secvenţial de către kinazele intracelulare în 5’-trifosfaţii (TP) respectivi. Lamivudina – TP şi carbovirul – TP (forma de trifosfat activ al abacavirului) şi </w:t>
      </w:r>
      <w:r w:rsidRPr="009341C7">
        <w:rPr>
          <w:color w:val="000000"/>
          <w:szCs w:val="22"/>
          <w:lang w:val="ro-RO"/>
        </w:rPr>
        <w:t>zidovudina</w:t>
      </w:r>
      <w:r w:rsidRPr="009341C7">
        <w:rPr>
          <w:color w:val="000000"/>
          <w:szCs w:val="22"/>
          <w:lang w:val="ro-RO"/>
        </w:rPr>
        <w:noBreakHyphen/>
        <w:t xml:space="preserve">TP </w:t>
      </w:r>
      <w:r w:rsidRPr="009341C7">
        <w:rPr>
          <w:szCs w:val="22"/>
          <w:lang w:val="ro-RO"/>
        </w:rPr>
        <w:t>reprezintă substraturi şi inhibitori competitivi ai</w:t>
      </w:r>
      <w:r w:rsidRPr="009341C7">
        <w:rPr>
          <w:color w:val="000000"/>
          <w:szCs w:val="22"/>
          <w:lang w:val="ro-RO"/>
        </w:rPr>
        <w:t xml:space="preserve"> revers </w:t>
      </w:r>
      <w:r w:rsidRPr="009341C7">
        <w:rPr>
          <w:szCs w:val="22"/>
          <w:lang w:val="ro-RO"/>
        </w:rPr>
        <w:t>transcriptazei (RT) HIV. Cu toate acestea, acţiunea lor antivirală principală este realizată prin încorporarea formei monofosfat</w:t>
      </w:r>
      <w:r w:rsidRPr="009341C7">
        <w:rPr>
          <w:color w:val="000000"/>
          <w:szCs w:val="22"/>
          <w:lang w:val="ro-RO"/>
        </w:rPr>
        <w:t xml:space="preserve"> în lanţul ADN viral, ducând </w:t>
      </w:r>
      <w:r w:rsidRPr="009341C7">
        <w:rPr>
          <w:szCs w:val="22"/>
          <w:lang w:val="ro-RO"/>
        </w:rPr>
        <w:t>la oprirea formării</w:t>
      </w:r>
      <w:r w:rsidRPr="009341C7">
        <w:rPr>
          <w:color w:val="000000"/>
          <w:szCs w:val="22"/>
          <w:lang w:val="ro-RO"/>
        </w:rPr>
        <w:t xml:space="preserve"> lanţului. Trifosfaţii de abacavir, lamivudină şi zidovudină au afinitate semnificativ mai mică pentru ADN polimerazele celulelor gazdă.</w:t>
      </w:r>
    </w:p>
    <w:p w14:paraId="4DE1D2BF" w14:textId="77777777" w:rsidR="00451445" w:rsidRPr="009341C7" w:rsidRDefault="00451445">
      <w:pPr>
        <w:rPr>
          <w:color w:val="000000"/>
          <w:szCs w:val="22"/>
          <w:lang w:val="ro-RO"/>
        </w:rPr>
      </w:pPr>
    </w:p>
    <w:p w14:paraId="4DE1D2C0" w14:textId="77777777" w:rsidR="00391A65" w:rsidRPr="009341C7" w:rsidRDefault="00451445">
      <w:pPr>
        <w:rPr>
          <w:color w:val="000000"/>
          <w:szCs w:val="22"/>
          <w:lang w:val="ro-RO"/>
        </w:rPr>
      </w:pPr>
      <w:r w:rsidRPr="006A5FF3">
        <w:rPr>
          <w:szCs w:val="22"/>
          <w:lang w:val="ro-RO"/>
          <w:rPrChange w:id="387" w:author="Author">
            <w:rPr>
              <w:szCs w:val="22"/>
            </w:rPr>
          </w:rPrChange>
        </w:rPr>
        <w:t>Pentru medicamentele care conţin lamivudină sau alte antiretrovirale, nu au fost evidenţiate efecte antagoni</w:t>
      </w:r>
      <w:r w:rsidR="004B11FB" w:rsidRPr="006A5FF3">
        <w:rPr>
          <w:szCs w:val="22"/>
          <w:lang w:val="ro-RO"/>
          <w:rPrChange w:id="388" w:author="Author">
            <w:rPr>
              <w:szCs w:val="22"/>
            </w:rPr>
          </w:rPrChange>
        </w:rPr>
        <w:t>ste</w:t>
      </w:r>
      <w:r w:rsidRPr="006A5FF3">
        <w:rPr>
          <w:szCs w:val="22"/>
          <w:lang w:val="ro-RO"/>
          <w:rPrChange w:id="389" w:author="Author">
            <w:rPr>
              <w:szCs w:val="22"/>
            </w:rPr>
          </w:rPrChange>
        </w:rPr>
        <w:t xml:space="preserve"> </w:t>
      </w:r>
      <w:r w:rsidRPr="006A5FF3">
        <w:rPr>
          <w:i/>
          <w:szCs w:val="22"/>
          <w:lang w:val="ro-RO"/>
          <w:rPrChange w:id="390" w:author="Author">
            <w:rPr>
              <w:i/>
              <w:szCs w:val="22"/>
            </w:rPr>
          </w:rPrChange>
        </w:rPr>
        <w:t>in vitro</w:t>
      </w:r>
      <w:r w:rsidRPr="006A5FF3">
        <w:rPr>
          <w:szCs w:val="22"/>
          <w:lang w:val="ro-RO"/>
          <w:rPrChange w:id="391" w:author="Author">
            <w:rPr>
              <w:szCs w:val="22"/>
            </w:rPr>
          </w:rPrChange>
        </w:rPr>
        <w:t xml:space="preserve"> (</w:t>
      </w:r>
      <w:r w:rsidR="004B11FB" w:rsidRPr="006A5FF3">
        <w:rPr>
          <w:szCs w:val="22"/>
          <w:lang w:val="ro-RO"/>
          <w:rPrChange w:id="392" w:author="Author">
            <w:rPr>
              <w:szCs w:val="22"/>
            </w:rPr>
          </w:rPrChange>
        </w:rPr>
        <w:t>substanţe active</w:t>
      </w:r>
      <w:r w:rsidR="00151B57" w:rsidRPr="006A5FF3">
        <w:rPr>
          <w:szCs w:val="22"/>
          <w:lang w:val="ro-RO"/>
          <w:rPrChange w:id="393" w:author="Author">
            <w:rPr>
              <w:szCs w:val="22"/>
            </w:rPr>
          </w:rPrChange>
        </w:rPr>
        <w:t xml:space="preserve"> testate</w:t>
      </w:r>
      <w:r w:rsidRPr="006A5FF3">
        <w:rPr>
          <w:szCs w:val="22"/>
          <w:lang w:val="ro-RO"/>
          <w:rPrChange w:id="394" w:author="Author">
            <w:rPr>
              <w:szCs w:val="22"/>
            </w:rPr>
          </w:rPrChange>
        </w:rPr>
        <w:t xml:space="preserve">: abacavir, </w:t>
      </w:r>
      <w:r w:rsidRPr="006A5FF3">
        <w:rPr>
          <w:szCs w:val="22"/>
          <w:lang w:val="ro-RO"/>
          <w:rPrChange w:id="395" w:author="Author">
            <w:rPr>
              <w:szCs w:val="22"/>
              <w:lang w:val="es-MX"/>
            </w:rPr>
          </w:rPrChange>
        </w:rPr>
        <w:t xml:space="preserve">didanozină şi nevirapină). </w:t>
      </w:r>
      <w:r w:rsidRPr="009341C7">
        <w:rPr>
          <w:szCs w:val="22"/>
          <w:lang w:val="ro-RO"/>
        </w:rPr>
        <w:t>Pentru medicamentele care conţin zidovudină sau alte antiretrovirale, nu au fost evidenţiate efecte antagoni</w:t>
      </w:r>
      <w:r w:rsidR="004B11FB" w:rsidRPr="009341C7">
        <w:rPr>
          <w:szCs w:val="22"/>
          <w:lang w:val="ro-RO"/>
        </w:rPr>
        <w:t xml:space="preserve">ste </w:t>
      </w:r>
      <w:r w:rsidRPr="009341C7">
        <w:rPr>
          <w:i/>
          <w:szCs w:val="22"/>
          <w:lang w:val="ro-RO"/>
        </w:rPr>
        <w:t xml:space="preserve">in vitro </w:t>
      </w:r>
      <w:r w:rsidRPr="009341C7">
        <w:rPr>
          <w:szCs w:val="22"/>
          <w:lang w:val="ro-RO"/>
        </w:rPr>
        <w:t>(</w:t>
      </w:r>
      <w:r w:rsidR="004B11FB" w:rsidRPr="006A5FF3">
        <w:rPr>
          <w:szCs w:val="22"/>
          <w:lang w:val="ro-RO"/>
          <w:rPrChange w:id="396" w:author="Author">
            <w:rPr>
              <w:szCs w:val="22"/>
            </w:rPr>
          </w:rPrChange>
        </w:rPr>
        <w:t>substanţe active</w:t>
      </w:r>
      <w:r w:rsidR="004B11FB" w:rsidRPr="009341C7">
        <w:rPr>
          <w:szCs w:val="22"/>
          <w:lang w:val="ro-RO"/>
        </w:rPr>
        <w:t xml:space="preserve"> testate</w:t>
      </w:r>
      <w:r w:rsidRPr="009341C7">
        <w:rPr>
          <w:szCs w:val="22"/>
          <w:lang w:val="ro-RO"/>
        </w:rPr>
        <w:t xml:space="preserve">: </w:t>
      </w:r>
      <w:r w:rsidRPr="006A5FF3">
        <w:rPr>
          <w:szCs w:val="22"/>
          <w:lang w:val="ro-RO"/>
          <w:rPrChange w:id="397" w:author="Author">
            <w:rPr>
              <w:szCs w:val="22"/>
              <w:lang w:val="es-MX"/>
            </w:rPr>
          </w:rPrChange>
        </w:rPr>
        <w:t>didanozină şi interferon - alfa).</w:t>
      </w:r>
      <w:r w:rsidR="00E826A5" w:rsidRPr="006A5FF3">
        <w:rPr>
          <w:szCs w:val="22"/>
          <w:lang w:val="ro-RO"/>
          <w:rPrChange w:id="398" w:author="Author">
            <w:rPr>
              <w:szCs w:val="22"/>
              <w:lang w:val="es-MX"/>
            </w:rPr>
          </w:rPrChange>
        </w:rPr>
        <w:t xml:space="preserve"> Activitatea antivirală a abacavirului în culturile celulare nu a avut acţiune an</w:t>
      </w:r>
      <w:r w:rsidR="004B11FB" w:rsidRPr="006A5FF3">
        <w:rPr>
          <w:szCs w:val="22"/>
          <w:lang w:val="ro-RO"/>
          <w:rPrChange w:id="399" w:author="Author">
            <w:rPr>
              <w:szCs w:val="22"/>
              <w:lang w:val="es-MX"/>
            </w:rPr>
          </w:rPrChange>
        </w:rPr>
        <w:t>tagonist</w:t>
      </w:r>
      <w:r w:rsidR="004B368A" w:rsidRPr="006A5FF3">
        <w:rPr>
          <w:szCs w:val="22"/>
          <w:lang w:val="ro-RO"/>
          <w:rPrChange w:id="400" w:author="Author">
            <w:rPr>
              <w:szCs w:val="22"/>
              <w:lang w:val="es-MX"/>
            </w:rPr>
          </w:rPrChange>
        </w:rPr>
        <w:t>ă atunci când a fost asociat</w:t>
      </w:r>
      <w:r w:rsidR="00E826A5" w:rsidRPr="006A5FF3">
        <w:rPr>
          <w:szCs w:val="22"/>
          <w:lang w:val="ro-RO"/>
          <w:rPrChange w:id="401" w:author="Author">
            <w:rPr>
              <w:szCs w:val="22"/>
              <w:lang w:val="es-MX"/>
            </w:rPr>
          </w:rPrChange>
        </w:rPr>
        <w:t xml:space="preserve"> cu inhibitorii nucleozidici de revers transcriptază (INRT) didanozină, emtricitabină, stavudină sau tenofovir, non-</w:t>
      </w:r>
      <w:r w:rsidR="004B368A" w:rsidRPr="006A5FF3">
        <w:rPr>
          <w:szCs w:val="22"/>
          <w:lang w:val="ro-RO"/>
          <w:rPrChange w:id="402" w:author="Author">
            <w:rPr>
              <w:szCs w:val="22"/>
              <w:lang w:val="es-MX"/>
            </w:rPr>
          </w:rPrChange>
        </w:rPr>
        <w:t>inhibitorul nucleozidic</w:t>
      </w:r>
      <w:r w:rsidR="00E826A5" w:rsidRPr="006A5FF3">
        <w:rPr>
          <w:szCs w:val="22"/>
          <w:lang w:val="ro-RO"/>
          <w:rPrChange w:id="403" w:author="Author">
            <w:rPr>
              <w:szCs w:val="22"/>
              <w:lang w:val="es-MX"/>
            </w:rPr>
          </w:rPrChange>
        </w:rPr>
        <w:t xml:space="preserve"> de revers transcriptază (NINRT) nevirapină sau inhibitor</w:t>
      </w:r>
      <w:r w:rsidR="004B368A" w:rsidRPr="006A5FF3">
        <w:rPr>
          <w:szCs w:val="22"/>
          <w:lang w:val="ro-RO"/>
          <w:rPrChange w:id="404" w:author="Author">
            <w:rPr>
              <w:szCs w:val="22"/>
              <w:lang w:val="es-MX"/>
            </w:rPr>
          </w:rPrChange>
        </w:rPr>
        <w:t>ul</w:t>
      </w:r>
      <w:r w:rsidR="00E826A5" w:rsidRPr="006A5FF3">
        <w:rPr>
          <w:szCs w:val="22"/>
          <w:lang w:val="ro-RO"/>
          <w:rPrChange w:id="405" w:author="Author">
            <w:rPr>
              <w:szCs w:val="22"/>
              <w:lang w:val="es-MX"/>
            </w:rPr>
          </w:rPrChange>
        </w:rPr>
        <w:t xml:space="preserve"> proteazei (IP) amprenavir.  </w:t>
      </w:r>
      <w:r w:rsidRPr="006A5FF3">
        <w:rPr>
          <w:szCs w:val="22"/>
          <w:lang w:val="ro-RO"/>
          <w:rPrChange w:id="406" w:author="Author">
            <w:rPr>
              <w:szCs w:val="22"/>
              <w:lang w:val="es-MX"/>
            </w:rPr>
          </w:rPrChange>
        </w:rPr>
        <w:t xml:space="preserve"> </w:t>
      </w:r>
    </w:p>
    <w:p w14:paraId="4DE1D2C1" w14:textId="77777777" w:rsidR="00451445" w:rsidRPr="009341C7" w:rsidRDefault="00451445">
      <w:pPr>
        <w:rPr>
          <w:color w:val="000000"/>
          <w:szCs w:val="22"/>
          <w:u w:val="single"/>
          <w:lang w:val="ro-RO"/>
        </w:rPr>
      </w:pPr>
    </w:p>
    <w:p w14:paraId="4DE1D2C2" w14:textId="5764EB53" w:rsidR="009A7944" w:rsidRDefault="00391A65" w:rsidP="009A7944">
      <w:pPr>
        <w:keepNext/>
        <w:rPr>
          <w:i/>
          <w:color w:val="000000"/>
          <w:szCs w:val="22"/>
          <w:u w:val="single"/>
          <w:lang w:val="ro-RO"/>
        </w:rPr>
      </w:pPr>
      <w:r w:rsidRPr="009341C7">
        <w:rPr>
          <w:color w:val="000000"/>
          <w:szCs w:val="22"/>
          <w:u w:val="single"/>
          <w:lang w:val="ro-RO"/>
        </w:rPr>
        <w:t xml:space="preserve">Rezistenţa </w:t>
      </w:r>
      <w:r w:rsidRPr="009341C7">
        <w:rPr>
          <w:i/>
          <w:color w:val="000000"/>
          <w:szCs w:val="22"/>
          <w:u w:val="single"/>
          <w:lang w:val="ro-RO"/>
        </w:rPr>
        <w:t>in vitro</w:t>
      </w:r>
    </w:p>
    <w:p w14:paraId="55A4A28D" w14:textId="77777777" w:rsidR="009E041E" w:rsidRPr="009341C7" w:rsidRDefault="009E041E" w:rsidP="009A7944">
      <w:pPr>
        <w:keepNext/>
        <w:rPr>
          <w:color w:val="000000"/>
          <w:szCs w:val="22"/>
          <w:lang w:val="ro-RO"/>
        </w:rPr>
      </w:pPr>
    </w:p>
    <w:p w14:paraId="4DE1D2C3" w14:textId="77777777" w:rsidR="009A7944" w:rsidRPr="009341C7" w:rsidRDefault="00B32421" w:rsidP="009A7944">
      <w:pPr>
        <w:keepNext/>
        <w:rPr>
          <w:color w:val="000000"/>
          <w:szCs w:val="22"/>
          <w:lang w:val="ro-RO"/>
        </w:rPr>
      </w:pPr>
      <w:r w:rsidRPr="009341C7">
        <w:rPr>
          <w:color w:val="000000"/>
          <w:szCs w:val="22"/>
          <w:lang w:val="ro-RO"/>
        </w:rPr>
        <w:t>R</w:t>
      </w:r>
      <w:r w:rsidR="00391A65" w:rsidRPr="009341C7">
        <w:rPr>
          <w:color w:val="000000"/>
          <w:szCs w:val="22"/>
          <w:lang w:val="ro-RO"/>
        </w:rPr>
        <w:t>ezistenţa HIV-1 la lamivudină implică apariţia unei modificări a unui aminoacid la nivelul M184I sau, mai frecvent, M184V aproape de situsul activ al RT virale.</w:t>
      </w:r>
    </w:p>
    <w:p w14:paraId="4DE1D2C4" w14:textId="77777777" w:rsidR="00391A65" w:rsidRPr="009341C7" w:rsidRDefault="00391A65">
      <w:pPr>
        <w:rPr>
          <w:color w:val="000000"/>
          <w:szCs w:val="22"/>
          <w:lang w:val="ro-RO"/>
        </w:rPr>
      </w:pPr>
    </w:p>
    <w:p w14:paraId="4DE1D2C5" w14:textId="77777777" w:rsidR="00391A65" w:rsidRPr="009341C7" w:rsidRDefault="00391A65">
      <w:pPr>
        <w:rPr>
          <w:color w:val="000000"/>
          <w:szCs w:val="22"/>
          <w:lang w:val="ro-RO"/>
        </w:rPr>
      </w:pPr>
      <w:r w:rsidRPr="009341C7">
        <w:rPr>
          <w:szCs w:val="22"/>
          <w:lang w:val="ro-RO"/>
        </w:rPr>
        <w:lastRenderedPageBreak/>
        <w:t>Izolatele HIV-</w:t>
      </w:r>
      <w:r w:rsidRPr="009341C7">
        <w:rPr>
          <w:color w:val="000000"/>
          <w:szCs w:val="22"/>
          <w:lang w:val="ro-RO"/>
        </w:rPr>
        <w:t xml:space="preserve">1 rezistente la </w:t>
      </w:r>
      <w:r w:rsidRPr="009341C7">
        <w:rPr>
          <w:szCs w:val="22"/>
          <w:lang w:val="ro-RO"/>
        </w:rPr>
        <w:t xml:space="preserve">abacavir au fost selectate </w:t>
      </w:r>
      <w:r w:rsidRPr="009341C7">
        <w:rPr>
          <w:i/>
          <w:szCs w:val="22"/>
          <w:lang w:val="ro-RO"/>
        </w:rPr>
        <w:t>in vitro</w:t>
      </w:r>
      <w:r w:rsidRPr="009341C7">
        <w:rPr>
          <w:szCs w:val="22"/>
          <w:lang w:val="ro-RO"/>
        </w:rPr>
        <w:t xml:space="preserve"> şi se asociază cu modificări genotipice specifice ale </w:t>
      </w:r>
      <w:r w:rsidRPr="009341C7">
        <w:rPr>
          <w:color w:val="000000"/>
          <w:szCs w:val="22"/>
          <w:lang w:val="ro-RO"/>
        </w:rPr>
        <w:t xml:space="preserve">regiunii de codoni (codonii M184V, K65R, L74V şi Y115F) care codifică RT. Rezistenţa virală la abacavir apare relativ lent </w:t>
      </w:r>
      <w:r w:rsidRPr="009341C7">
        <w:rPr>
          <w:i/>
          <w:color w:val="000000"/>
          <w:szCs w:val="22"/>
          <w:lang w:val="ro-RO"/>
        </w:rPr>
        <w:t>in vitro</w:t>
      </w:r>
      <w:r w:rsidRPr="009341C7">
        <w:rPr>
          <w:color w:val="000000"/>
          <w:szCs w:val="22"/>
          <w:lang w:val="ro-RO"/>
        </w:rPr>
        <w:t xml:space="preserve"> şi </w:t>
      </w:r>
      <w:r w:rsidRPr="009341C7">
        <w:rPr>
          <w:i/>
          <w:color w:val="000000"/>
          <w:szCs w:val="22"/>
          <w:lang w:val="ro-RO"/>
        </w:rPr>
        <w:t>in vivo</w:t>
      </w:r>
      <w:r w:rsidRPr="009341C7">
        <w:rPr>
          <w:color w:val="000000"/>
          <w:szCs w:val="22"/>
          <w:lang w:val="ro-RO"/>
        </w:rPr>
        <w:t>, necesitând mutaţii multiple pentru a atinge o creştere relevantă clinic a CI</w:t>
      </w:r>
      <w:r w:rsidRPr="009341C7">
        <w:rPr>
          <w:color w:val="000000"/>
          <w:szCs w:val="22"/>
          <w:vertAlign w:val="subscript"/>
          <w:lang w:val="ro-RO"/>
        </w:rPr>
        <w:t>50</w:t>
      </w:r>
      <w:r w:rsidRPr="009341C7">
        <w:rPr>
          <w:color w:val="000000"/>
          <w:szCs w:val="22"/>
          <w:lang w:val="ro-RO"/>
        </w:rPr>
        <w:t xml:space="preserve"> faţă de tulpinile sălbatice de virus. </w:t>
      </w:r>
    </w:p>
    <w:p w14:paraId="4DE1D2C6" w14:textId="77777777" w:rsidR="00391A65" w:rsidRPr="009341C7" w:rsidRDefault="00391A65">
      <w:pPr>
        <w:rPr>
          <w:color w:val="000000"/>
          <w:szCs w:val="22"/>
          <w:lang w:val="ro-RO"/>
        </w:rPr>
      </w:pPr>
    </w:p>
    <w:p w14:paraId="5BD0F0AE" w14:textId="77777777" w:rsidR="009E041E" w:rsidRPr="006A5FF3" w:rsidRDefault="00391A65">
      <w:pPr>
        <w:rPr>
          <w:color w:val="000000"/>
          <w:szCs w:val="22"/>
          <w:u w:val="single"/>
          <w:lang w:val="it-IT"/>
          <w:rPrChange w:id="407" w:author="Author">
            <w:rPr>
              <w:color w:val="000000"/>
              <w:szCs w:val="22"/>
              <w:u w:val="single"/>
              <w:lang w:val="es-ES"/>
            </w:rPr>
          </w:rPrChange>
        </w:rPr>
      </w:pPr>
      <w:r w:rsidRPr="009341C7">
        <w:rPr>
          <w:color w:val="000000"/>
          <w:szCs w:val="22"/>
          <w:u w:val="single"/>
          <w:lang w:val="ro-RO"/>
        </w:rPr>
        <w:t xml:space="preserve">Rezistenţa </w:t>
      </w:r>
      <w:r w:rsidRPr="009341C7">
        <w:rPr>
          <w:i/>
          <w:color w:val="000000"/>
          <w:szCs w:val="22"/>
          <w:u w:val="single"/>
          <w:lang w:val="ro-RO"/>
        </w:rPr>
        <w:t>in vivo</w:t>
      </w:r>
      <w:r w:rsidRPr="006A5FF3">
        <w:rPr>
          <w:i/>
          <w:color w:val="000000"/>
          <w:szCs w:val="22"/>
          <w:u w:val="single"/>
          <w:lang w:val="it-IT"/>
          <w:rPrChange w:id="408" w:author="Author">
            <w:rPr>
              <w:i/>
              <w:color w:val="000000"/>
              <w:szCs w:val="22"/>
              <w:u w:val="single"/>
              <w:lang w:val="es-ES"/>
            </w:rPr>
          </w:rPrChange>
        </w:rPr>
        <w:t xml:space="preserve"> </w:t>
      </w:r>
      <w:r w:rsidRPr="006A5FF3">
        <w:rPr>
          <w:color w:val="000000"/>
          <w:szCs w:val="22"/>
          <w:u w:val="single"/>
          <w:lang w:val="it-IT"/>
          <w:rPrChange w:id="409" w:author="Author">
            <w:rPr>
              <w:color w:val="000000"/>
              <w:szCs w:val="22"/>
              <w:u w:val="single"/>
              <w:lang w:val="es-ES"/>
            </w:rPr>
          </w:rPrChange>
        </w:rPr>
        <w:t>(</w:t>
      </w:r>
      <w:r w:rsidR="00A41735" w:rsidRPr="006A5FF3">
        <w:rPr>
          <w:color w:val="000000"/>
          <w:szCs w:val="22"/>
          <w:u w:val="single"/>
          <w:lang w:val="it-IT"/>
          <w:rPrChange w:id="410" w:author="Author">
            <w:rPr>
              <w:color w:val="000000"/>
              <w:szCs w:val="22"/>
              <w:u w:val="single"/>
              <w:lang w:val="es-ES"/>
            </w:rPr>
          </w:rPrChange>
        </w:rPr>
        <w:t>p</w:t>
      </w:r>
      <w:r w:rsidRPr="006A5FF3">
        <w:rPr>
          <w:color w:val="000000"/>
          <w:szCs w:val="22"/>
          <w:u w:val="single"/>
          <w:lang w:val="it-IT"/>
          <w:rPrChange w:id="411" w:author="Author">
            <w:rPr>
              <w:color w:val="000000"/>
              <w:szCs w:val="22"/>
              <w:u w:val="single"/>
              <w:lang w:val="es-ES"/>
            </w:rPr>
          </w:rPrChange>
        </w:rPr>
        <w:t>acien</w:t>
      </w:r>
      <w:r w:rsidRPr="009341C7">
        <w:rPr>
          <w:color w:val="000000"/>
          <w:szCs w:val="22"/>
          <w:u w:val="single"/>
          <w:lang w:val="ro-RO"/>
        </w:rPr>
        <w:t>ţi netrataţi anterior</w:t>
      </w:r>
      <w:r w:rsidRPr="006A5FF3">
        <w:rPr>
          <w:color w:val="000000"/>
          <w:szCs w:val="22"/>
          <w:u w:val="single"/>
          <w:lang w:val="it-IT"/>
          <w:rPrChange w:id="412" w:author="Author">
            <w:rPr>
              <w:color w:val="000000"/>
              <w:szCs w:val="22"/>
              <w:u w:val="single"/>
              <w:lang w:val="es-ES"/>
            </w:rPr>
          </w:rPrChange>
        </w:rPr>
        <w:t>)</w:t>
      </w:r>
    </w:p>
    <w:p w14:paraId="4DE1D2C7" w14:textId="31210BDD" w:rsidR="00B32421" w:rsidRPr="006A5FF3" w:rsidRDefault="00391A65">
      <w:pPr>
        <w:rPr>
          <w:color w:val="000000"/>
          <w:szCs w:val="22"/>
          <w:lang w:val="it-IT"/>
          <w:rPrChange w:id="413" w:author="Author">
            <w:rPr>
              <w:color w:val="000000"/>
              <w:szCs w:val="22"/>
              <w:lang w:val="es-ES"/>
            </w:rPr>
          </w:rPrChange>
        </w:rPr>
      </w:pPr>
      <w:r w:rsidRPr="006A5FF3">
        <w:rPr>
          <w:color w:val="000000"/>
          <w:szCs w:val="22"/>
          <w:lang w:val="it-IT"/>
          <w:rPrChange w:id="414" w:author="Author">
            <w:rPr>
              <w:color w:val="000000"/>
              <w:szCs w:val="22"/>
              <w:lang w:val="es-ES"/>
            </w:rPr>
          </w:rPrChange>
        </w:rPr>
        <w:t xml:space="preserve"> </w:t>
      </w:r>
    </w:p>
    <w:p w14:paraId="4DE1D2C8" w14:textId="7812E124" w:rsidR="00391A65" w:rsidRPr="009341C7" w:rsidRDefault="00391A65">
      <w:pPr>
        <w:rPr>
          <w:color w:val="000000"/>
          <w:szCs w:val="22"/>
          <w:lang w:val="ro-RO"/>
        </w:rPr>
      </w:pPr>
      <w:r w:rsidRPr="006A5FF3">
        <w:rPr>
          <w:color w:val="000000"/>
          <w:szCs w:val="22"/>
          <w:lang w:val="it-IT"/>
          <w:rPrChange w:id="415" w:author="Author">
            <w:rPr>
              <w:color w:val="000000"/>
              <w:szCs w:val="22"/>
              <w:lang w:val="es-ES"/>
            </w:rPr>
          </w:rPrChange>
        </w:rPr>
        <w:t>Variantele M184V sau M184I apar la</w:t>
      </w:r>
      <w:r w:rsidRPr="009341C7">
        <w:rPr>
          <w:color w:val="000000"/>
          <w:szCs w:val="22"/>
          <w:lang w:val="ro-RO"/>
        </w:rPr>
        <w:t xml:space="preserve"> pacienţii infectaţi cu HIV-1 trataţi cu regimuri antiretrovirale conţinând lamivudină. Majoritatea pacienţilor care au prezentat eşec virusologic în regimurile cu abacavir într-un studiu clinic pivot cu Combivir (combinaţie în doză fixă de lamivudină şi zidovudină) a demonstrat fie nici o modificare legată de INRT faţă de momentul iniţial (15%) fie doar selecţia mutaţiilor M184V sau a M184I (78%). Frecvenţa globală de selecţie a mutaţiilor M184V sau M184I a fost mare (85%), iar selecţia mutaţiilor L74V, K65R şi a Y115F nu a fost observată (vezi tabelul). Mutaţiile analogului de timidină (</w:t>
      </w:r>
      <w:smartTag w:uri="urn:schemas-microsoft-com:office:smarttags" w:element="stockticker">
        <w:r w:rsidRPr="009341C7">
          <w:rPr>
            <w:color w:val="000000"/>
            <w:szCs w:val="22"/>
            <w:lang w:val="ro-RO"/>
          </w:rPr>
          <w:t>MAT</w:t>
        </w:r>
      </w:smartTag>
      <w:r w:rsidRPr="009341C7">
        <w:rPr>
          <w:color w:val="000000"/>
          <w:szCs w:val="22"/>
          <w:lang w:val="ro-RO"/>
        </w:rPr>
        <w:t>) care au fost selectate de zidovudină au fost de asemenea observate (8%).</w:t>
      </w:r>
    </w:p>
    <w:p w14:paraId="4DE1D2C9" w14:textId="77777777" w:rsidR="00391A65" w:rsidRPr="009341C7" w:rsidRDefault="00391A65">
      <w:pPr>
        <w:rPr>
          <w:color w:val="000000"/>
          <w:szCs w:val="22"/>
          <w:lang w:val="ro-RO"/>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4785"/>
      </w:tblGrid>
      <w:tr w:rsidR="00391A65" w:rsidRPr="009341C7" w14:paraId="4DE1D2CC" w14:textId="77777777">
        <w:trPr>
          <w:trHeight w:val="525"/>
        </w:trPr>
        <w:tc>
          <w:tcPr>
            <w:tcW w:w="2197" w:type="pct"/>
            <w:vAlign w:val="center"/>
          </w:tcPr>
          <w:p w14:paraId="4DE1D2CA" w14:textId="77777777" w:rsidR="00391A65" w:rsidRPr="009341C7" w:rsidRDefault="00391A65">
            <w:pPr>
              <w:keepNext/>
              <w:rPr>
                <w:b/>
                <w:szCs w:val="22"/>
                <w:lang w:eastAsia="en-GB"/>
              </w:rPr>
            </w:pPr>
            <w:r w:rsidRPr="009341C7">
              <w:rPr>
                <w:b/>
                <w:szCs w:val="22"/>
                <w:lang w:eastAsia="en-GB"/>
              </w:rPr>
              <w:t>Tratament</w:t>
            </w:r>
          </w:p>
        </w:tc>
        <w:tc>
          <w:tcPr>
            <w:tcW w:w="2803" w:type="pct"/>
            <w:vAlign w:val="center"/>
          </w:tcPr>
          <w:p w14:paraId="4DE1D2CB" w14:textId="77777777" w:rsidR="00391A65" w:rsidRPr="009341C7" w:rsidRDefault="00391A65">
            <w:pPr>
              <w:keepNext/>
              <w:rPr>
                <w:b/>
                <w:szCs w:val="22"/>
                <w:lang w:eastAsia="en-GB"/>
              </w:rPr>
            </w:pPr>
            <w:r w:rsidRPr="009341C7">
              <w:rPr>
                <w:b/>
                <w:szCs w:val="22"/>
                <w:lang w:eastAsia="en-GB"/>
              </w:rPr>
              <w:t xml:space="preserve">Abacavir + Combivir </w:t>
            </w:r>
          </w:p>
        </w:tc>
      </w:tr>
      <w:tr w:rsidR="00391A65" w:rsidRPr="009341C7" w14:paraId="4DE1D2CF" w14:textId="77777777">
        <w:trPr>
          <w:trHeight w:val="255"/>
        </w:trPr>
        <w:tc>
          <w:tcPr>
            <w:tcW w:w="2197" w:type="pct"/>
            <w:vAlign w:val="center"/>
          </w:tcPr>
          <w:p w14:paraId="4DE1D2CD" w14:textId="77777777" w:rsidR="00391A65" w:rsidRPr="009341C7" w:rsidRDefault="00391A65">
            <w:pPr>
              <w:keepNext/>
              <w:rPr>
                <w:b/>
                <w:szCs w:val="22"/>
                <w:lang w:eastAsia="en-GB"/>
              </w:rPr>
            </w:pPr>
            <w:r w:rsidRPr="009341C7">
              <w:rPr>
                <w:b/>
                <w:szCs w:val="22"/>
                <w:lang w:eastAsia="en-GB"/>
              </w:rPr>
              <w:t>Număr de subiecţi</w:t>
            </w:r>
          </w:p>
        </w:tc>
        <w:tc>
          <w:tcPr>
            <w:tcW w:w="2803" w:type="pct"/>
            <w:vAlign w:val="center"/>
          </w:tcPr>
          <w:p w14:paraId="4DE1D2CE" w14:textId="77777777" w:rsidR="00391A65" w:rsidRPr="009341C7" w:rsidRDefault="00391A65">
            <w:pPr>
              <w:keepNext/>
              <w:rPr>
                <w:szCs w:val="22"/>
                <w:lang w:eastAsia="en-GB"/>
              </w:rPr>
            </w:pPr>
            <w:r w:rsidRPr="009341C7">
              <w:rPr>
                <w:szCs w:val="22"/>
                <w:lang w:eastAsia="en-GB"/>
              </w:rPr>
              <w:t>282</w:t>
            </w:r>
          </w:p>
        </w:tc>
      </w:tr>
      <w:tr w:rsidR="00391A65" w:rsidRPr="009341C7" w14:paraId="4DE1D2D2" w14:textId="77777777">
        <w:trPr>
          <w:trHeight w:val="510"/>
        </w:trPr>
        <w:tc>
          <w:tcPr>
            <w:tcW w:w="2197" w:type="pct"/>
            <w:vAlign w:val="center"/>
          </w:tcPr>
          <w:p w14:paraId="4DE1D2D0" w14:textId="77777777" w:rsidR="00391A65" w:rsidRPr="009341C7" w:rsidRDefault="00391A65">
            <w:pPr>
              <w:keepNext/>
              <w:rPr>
                <w:b/>
                <w:szCs w:val="22"/>
                <w:lang w:eastAsia="en-GB"/>
              </w:rPr>
            </w:pPr>
            <w:r w:rsidRPr="009341C7">
              <w:rPr>
                <w:b/>
                <w:szCs w:val="22"/>
                <w:lang w:eastAsia="en-GB"/>
              </w:rPr>
              <w:t>Număr de eşecuri virusologice</w:t>
            </w:r>
          </w:p>
        </w:tc>
        <w:tc>
          <w:tcPr>
            <w:tcW w:w="2803" w:type="pct"/>
            <w:vAlign w:val="center"/>
          </w:tcPr>
          <w:p w14:paraId="4DE1D2D1" w14:textId="77777777" w:rsidR="00391A65" w:rsidRPr="009341C7" w:rsidRDefault="00391A65">
            <w:pPr>
              <w:keepNext/>
              <w:rPr>
                <w:szCs w:val="22"/>
                <w:lang w:eastAsia="en-GB"/>
              </w:rPr>
            </w:pPr>
            <w:r w:rsidRPr="009341C7">
              <w:rPr>
                <w:szCs w:val="22"/>
                <w:lang w:eastAsia="en-GB"/>
              </w:rPr>
              <w:t>43</w:t>
            </w:r>
          </w:p>
        </w:tc>
      </w:tr>
      <w:tr w:rsidR="00391A65" w:rsidRPr="009341C7" w14:paraId="4DE1D2D5" w14:textId="77777777">
        <w:trPr>
          <w:trHeight w:val="510"/>
        </w:trPr>
        <w:tc>
          <w:tcPr>
            <w:tcW w:w="2197" w:type="pct"/>
            <w:vAlign w:val="center"/>
          </w:tcPr>
          <w:p w14:paraId="4DE1D2D3" w14:textId="77777777" w:rsidR="00391A65" w:rsidRPr="009341C7" w:rsidRDefault="00391A65">
            <w:pPr>
              <w:keepNext/>
              <w:rPr>
                <w:b/>
                <w:szCs w:val="22"/>
                <w:lang w:val="es-ES" w:eastAsia="en-GB"/>
              </w:rPr>
            </w:pPr>
            <w:r w:rsidRPr="009341C7">
              <w:rPr>
                <w:b/>
                <w:szCs w:val="22"/>
                <w:lang w:val="es-ES" w:eastAsia="en-GB"/>
              </w:rPr>
              <w:t>Număr de genotipuri în tratament</w:t>
            </w:r>
          </w:p>
        </w:tc>
        <w:tc>
          <w:tcPr>
            <w:tcW w:w="2803" w:type="pct"/>
            <w:vAlign w:val="center"/>
          </w:tcPr>
          <w:p w14:paraId="4DE1D2D4" w14:textId="77777777" w:rsidR="00391A65" w:rsidRPr="009341C7" w:rsidRDefault="00391A65">
            <w:pPr>
              <w:keepNext/>
              <w:rPr>
                <w:szCs w:val="22"/>
                <w:lang w:eastAsia="en-GB"/>
              </w:rPr>
            </w:pPr>
            <w:r w:rsidRPr="009341C7">
              <w:rPr>
                <w:szCs w:val="22"/>
                <w:lang w:eastAsia="en-GB"/>
              </w:rPr>
              <w:t>40 (100</w:t>
            </w:r>
            <w:r w:rsidR="005E13B6" w:rsidRPr="009341C7">
              <w:rPr>
                <w:szCs w:val="22"/>
                <w:lang w:eastAsia="en-GB"/>
              </w:rPr>
              <w:t xml:space="preserve"> </w:t>
            </w:r>
            <w:r w:rsidRPr="009341C7">
              <w:rPr>
                <w:szCs w:val="22"/>
                <w:lang w:eastAsia="en-GB"/>
              </w:rPr>
              <w:t>%)</w:t>
            </w:r>
          </w:p>
        </w:tc>
      </w:tr>
      <w:tr w:rsidR="00391A65" w:rsidRPr="009341C7" w14:paraId="4DE1D2D8" w14:textId="77777777">
        <w:trPr>
          <w:trHeight w:val="510"/>
        </w:trPr>
        <w:tc>
          <w:tcPr>
            <w:tcW w:w="2197" w:type="pct"/>
            <w:vAlign w:val="center"/>
          </w:tcPr>
          <w:p w14:paraId="4DE1D2D6" w14:textId="77777777" w:rsidR="00391A65" w:rsidRPr="009341C7" w:rsidRDefault="00391A65">
            <w:pPr>
              <w:keepNext/>
              <w:rPr>
                <w:b/>
                <w:szCs w:val="22"/>
                <w:lang w:eastAsia="en-GB"/>
              </w:rPr>
            </w:pPr>
            <w:r w:rsidRPr="009341C7">
              <w:rPr>
                <w:b/>
                <w:szCs w:val="22"/>
                <w:lang w:eastAsia="en-GB"/>
              </w:rPr>
              <w:t>K65R</w:t>
            </w:r>
          </w:p>
        </w:tc>
        <w:tc>
          <w:tcPr>
            <w:tcW w:w="2803" w:type="pct"/>
            <w:vAlign w:val="center"/>
          </w:tcPr>
          <w:p w14:paraId="4DE1D2D7" w14:textId="77777777" w:rsidR="00391A65" w:rsidRPr="009341C7" w:rsidRDefault="00391A65">
            <w:pPr>
              <w:keepNext/>
              <w:rPr>
                <w:szCs w:val="22"/>
                <w:lang w:eastAsia="en-GB"/>
              </w:rPr>
            </w:pPr>
            <w:r w:rsidRPr="009341C7">
              <w:rPr>
                <w:szCs w:val="22"/>
                <w:lang w:eastAsia="en-GB"/>
              </w:rPr>
              <w:t>0</w:t>
            </w:r>
          </w:p>
        </w:tc>
      </w:tr>
      <w:tr w:rsidR="00391A65" w:rsidRPr="009341C7" w14:paraId="4DE1D2DB" w14:textId="77777777">
        <w:trPr>
          <w:trHeight w:val="255"/>
        </w:trPr>
        <w:tc>
          <w:tcPr>
            <w:tcW w:w="2197" w:type="pct"/>
            <w:vAlign w:val="center"/>
          </w:tcPr>
          <w:p w14:paraId="4DE1D2D9" w14:textId="77777777" w:rsidR="00391A65" w:rsidRPr="009341C7" w:rsidRDefault="00391A65">
            <w:pPr>
              <w:keepNext/>
              <w:rPr>
                <w:b/>
                <w:szCs w:val="22"/>
                <w:lang w:eastAsia="en-GB"/>
              </w:rPr>
            </w:pPr>
            <w:r w:rsidRPr="009341C7">
              <w:rPr>
                <w:b/>
                <w:szCs w:val="22"/>
                <w:lang w:eastAsia="en-GB"/>
              </w:rPr>
              <w:t>L74V</w:t>
            </w:r>
          </w:p>
        </w:tc>
        <w:tc>
          <w:tcPr>
            <w:tcW w:w="2803" w:type="pct"/>
            <w:vAlign w:val="center"/>
          </w:tcPr>
          <w:p w14:paraId="4DE1D2DA" w14:textId="77777777" w:rsidR="00391A65" w:rsidRPr="009341C7" w:rsidRDefault="00391A65">
            <w:pPr>
              <w:keepNext/>
              <w:rPr>
                <w:szCs w:val="22"/>
                <w:lang w:eastAsia="en-GB"/>
              </w:rPr>
            </w:pPr>
            <w:r w:rsidRPr="009341C7">
              <w:rPr>
                <w:szCs w:val="22"/>
                <w:lang w:eastAsia="en-GB"/>
              </w:rPr>
              <w:t>0</w:t>
            </w:r>
          </w:p>
        </w:tc>
      </w:tr>
      <w:tr w:rsidR="00391A65" w:rsidRPr="009341C7" w14:paraId="4DE1D2DE" w14:textId="77777777">
        <w:trPr>
          <w:trHeight w:val="255"/>
        </w:trPr>
        <w:tc>
          <w:tcPr>
            <w:tcW w:w="2197" w:type="pct"/>
            <w:vAlign w:val="center"/>
          </w:tcPr>
          <w:p w14:paraId="4DE1D2DC" w14:textId="77777777" w:rsidR="00391A65" w:rsidRPr="009341C7" w:rsidRDefault="00391A65">
            <w:pPr>
              <w:keepNext/>
              <w:rPr>
                <w:b/>
                <w:szCs w:val="22"/>
                <w:lang w:eastAsia="en-GB"/>
              </w:rPr>
            </w:pPr>
            <w:r w:rsidRPr="009341C7">
              <w:rPr>
                <w:b/>
                <w:szCs w:val="22"/>
                <w:lang w:eastAsia="en-GB"/>
              </w:rPr>
              <w:t>Y115F</w:t>
            </w:r>
          </w:p>
        </w:tc>
        <w:tc>
          <w:tcPr>
            <w:tcW w:w="2803" w:type="pct"/>
            <w:vAlign w:val="center"/>
          </w:tcPr>
          <w:p w14:paraId="4DE1D2DD" w14:textId="77777777" w:rsidR="00391A65" w:rsidRPr="009341C7" w:rsidRDefault="00391A65">
            <w:pPr>
              <w:keepNext/>
              <w:rPr>
                <w:szCs w:val="22"/>
                <w:lang w:eastAsia="en-GB"/>
              </w:rPr>
            </w:pPr>
            <w:r w:rsidRPr="009341C7">
              <w:rPr>
                <w:szCs w:val="22"/>
                <w:lang w:eastAsia="en-GB"/>
              </w:rPr>
              <w:t>0</w:t>
            </w:r>
          </w:p>
        </w:tc>
      </w:tr>
      <w:tr w:rsidR="00391A65" w:rsidRPr="009341C7" w14:paraId="4DE1D2E1" w14:textId="77777777">
        <w:trPr>
          <w:trHeight w:val="255"/>
        </w:trPr>
        <w:tc>
          <w:tcPr>
            <w:tcW w:w="2197" w:type="pct"/>
            <w:vAlign w:val="center"/>
          </w:tcPr>
          <w:p w14:paraId="4DE1D2DF" w14:textId="77777777" w:rsidR="00391A65" w:rsidRPr="009341C7" w:rsidRDefault="00391A65">
            <w:pPr>
              <w:keepNext/>
              <w:rPr>
                <w:b/>
                <w:szCs w:val="22"/>
                <w:lang w:eastAsia="en-GB"/>
              </w:rPr>
            </w:pPr>
            <w:r w:rsidRPr="009341C7">
              <w:rPr>
                <w:b/>
                <w:szCs w:val="22"/>
                <w:lang w:eastAsia="en-GB"/>
              </w:rPr>
              <w:t>M184V/I</w:t>
            </w:r>
          </w:p>
        </w:tc>
        <w:tc>
          <w:tcPr>
            <w:tcW w:w="2803" w:type="pct"/>
            <w:vAlign w:val="center"/>
          </w:tcPr>
          <w:p w14:paraId="4DE1D2E0" w14:textId="77777777" w:rsidR="00391A65" w:rsidRPr="009341C7" w:rsidRDefault="00391A65">
            <w:pPr>
              <w:keepNext/>
              <w:rPr>
                <w:szCs w:val="22"/>
                <w:lang w:eastAsia="en-GB"/>
              </w:rPr>
            </w:pPr>
            <w:r w:rsidRPr="009341C7">
              <w:rPr>
                <w:szCs w:val="22"/>
                <w:lang w:eastAsia="en-GB"/>
              </w:rPr>
              <w:t>34 (85</w:t>
            </w:r>
            <w:r w:rsidR="005E13B6" w:rsidRPr="009341C7">
              <w:rPr>
                <w:szCs w:val="22"/>
                <w:lang w:eastAsia="en-GB"/>
              </w:rPr>
              <w:t xml:space="preserve"> </w:t>
            </w:r>
            <w:r w:rsidRPr="009341C7">
              <w:rPr>
                <w:szCs w:val="22"/>
                <w:lang w:eastAsia="en-GB"/>
              </w:rPr>
              <w:t>%)</w:t>
            </w:r>
          </w:p>
        </w:tc>
      </w:tr>
      <w:tr w:rsidR="00391A65" w:rsidRPr="009341C7" w14:paraId="4DE1D2E4" w14:textId="77777777">
        <w:trPr>
          <w:trHeight w:val="255"/>
        </w:trPr>
        <w:tc>
          <w:tcPr>
            <w:tcW w:w="2197" w:type="pct"/>
            <w:vAlign w:val="center"/>
          </w:tcPr>
          <w:p w14:paraId="4DE1D2E2" w14:textId="77777777" w:rsidR="00391A65" w:rsidRPr="009341C7" w:rsidRDefault="00391A65">
            <w:pPr>
              <w:keepNext/>
              <w:rPr>
                <w:b/>
                <w:szCs w:val="22"/>
                <w:lang w:eastAsia="en-GB"/>
              </w:rPr>
            </w:pPr>
            <w:r w:rsidRPr="009341C7">
              <w:rPr>
                <w:b/>
                <w:szCs w:val="22"/>
                <w:lang w:eastAsia="en-GB"/>
              </w:rPr>
              <w:t>TAMs</w:t>
            </w:r>
            <w:r w:rsidRPr="009341C7">
              <w:rPr>
                <w:b/>
                <w:szCs w:val="22"/>
                <w:vertAlign w:val="superscript"/>
                <w:lang w:eastAsia="en-GB"/>
              </w:rPr>
              <w:t>1</w:t>
            </w:r>
          </w:p>
        </w:tc>
        <w:tc>
          <w:tcPr>
            <w:tcW w:w="2803" w:type="pct"/>
            <w:vAlign w:val="center"/>
          </w:tcPr>
          <w:p w14:paraId="4DE1D2E3" w14:textId="77777777" w:rsidR="00391A65" w:rsidRPr="009341C7" w:rsidRDefault="00391A65">
            <w:pPr>
              <w:keepNext/>
              <w:rPr>
                <w:szCs w:val="22"/>
                <w:lang w:eastAsia="en-GB"/>
              </w:rPr>
            </w:pPr>
            <w:r w:rsidRPr="009341C7">
              <w:rPr>
                <w:szCs w:val="22"/>
                <w:lang w:eastAsia="en-GB"/>
              </w:rPr>
              <w:t>3 (8</w:t>
            </w:r>
            <w:r w:rsidR="005E13B6" w:rsidRPr="009341C7">
              <w:rPr>
                <w:szCs w:val="22"/>
                <w:lang w:eastAsia="en-GB"/>
              </w:rPr>
              <w:t xml:space="preserve"> </w:t>
            </w:r>
            <w:r w:rsidRPr="009341C7">
              <w:rPr>
                <w:szCs w:val="22"/>
                <w:lang w:eastAsia="en-GB"/>
              </w:rPr>
              <w:t>%)</w:t>
            </w:r>
          </w:p>
        </w:tc>
      </w:tr>
    </w:tbl>
    <w:p w14:paraId="4DE1D2E5" w14:textId="77777777" w:rsidR="00391A65" w:rsidRPr="009341C7" w:rsidRDefault="00391A65">
      <w:pPr>
        <w:rPr>
          <w:szCs w:val="22"/>
          <w:lang w:val="es-ES" w:eastAsia="en-GB"/>
        </w:rPr>
      </w:pPr>
      <w:r w:rsidRPr="009341C7">
        <w:rPr>
          <w:szCs w:val="22"/>
          <w:vertAlign w:val="superscript"/>
          <w:lang w:val="es-ES" w:eastAsia="en-GB"/>
        </w:rPr>
        <w:t>1</w:t>
      </w:r>
      <w:r w:rsidRPr="009341C7">
        <w:rPr>
          <w:szCs w:val="22"/>
          <w:lang w:val="es-ES" w:eastAsia="en-GB"/>
        </w:rPr>
        <w:t xml:space="preserve">Număr de subiecţi cu </w:t>
      </w:r>
      <w:r w:rsidRPr="009341C7">
        <w:rPr>
          <w:szCs w:val="22"/>
          <w:lang w:eastAsia="en-GB"/>
        </w:rPr>
        <w:sym w:font="Symbol" w:char="F0B3"/>
      </w:r>
      <w:r w:rsidRPr="009341C7">
        <w:rPr>
          <w:szCs w:val="22"/>
          <w:lang w:val="es-ES" w:eastAsia="en-GB"/>
        </w:rPr>
        <w:t xml:space="preserve">1 </w:t>
      </w:r>
      <w:r w:rsidR="00CC0B1D" w:rsidRPr="009341C7">
        <w:rPr>
          <w:szCs w:val="22"/>
          <w:lang w:val="es-ES" w:eastAsia="en-GB"/>
        </w:rPr>
        <w:t>MA</w:t>
      </w:r>
      <w:r w:rsidRPr="009341C7">
        <w:rPr>
          <w:szCs w:val="22"/>
          <w:lang w:val="es-ES" w:eastAsia="en-GB"/>
        </w:rPr>
        <w:t>T.</w:t>
      </w:r>
    </w:p>
    <w:p w14:paraId="4DE1D2E6" w14:textId="77777777" w:rsidR="00391A65" w:rsidRPr="009341C7" w:rsidRDefault="00391A65">
      <w:pPr>
        <w:rPr>
          <w:szCs w:val="22"/>
          <w:lang w:val="es-ES" w:eastAsia="en-GB"/>
        </w:rPr>
      </w:pPr>
    </w:p>
    <w:p w14:paraId="4DE1D2E7" w14:textId="684DE761" w:rsidR="00391A65" w:rsidRPr="009341C7" w:rsidRDefault="00391A65">
      <w:pPr>
        <w:rPr>
          <w:szCs w:val="22"/>
          <w:lang w:val="es-ES" w:eastAsia="en-GB"/>
        </w:rPr>
      </w:pPr>
      <w:smartTag w:uri="urn:schemas-microsoft-com:office:smarttags" w:element="stockticker">
        <w:r w:rsidRPr="009341C7">
          <w:rPr>
            <w:szCs w:val="22"/>
            <w:lang w:val="es-ES" w:eastAsia="en-GB"/>
          </w:rPr>
          <w:t>MAT</w:t>
        </w:r>
      </w:smartTag>
      <w:r w:rsidRPr="009341C7">
        <w:rPr>
          <w:szCs w:val="22"/>
          <w:lang w:val="es-ES" w:eastAsia="en-GB"/>
        </w:rPr>
        <w:t xml:space="preserve"> pot fi selecta</w:t>
      </w:r>
      <w:r w:rsidRPr="009341C7">
        <w:rPr>
          <w:szCs w:val="22"/>
          <w:lang w:val="ro-RO" w:eastAsia="en-GB"/>
        </w:rPr>
        <w:t xml:space="preserve">te când analogii de timidină sunt asociaţi cu abacavir. </w:t>
      </w:r>
      <w:r w:rsidRPr="009341C7">
        <w:rPr>
          <w:szCs w:val="22"/>
          <w:lang w:val="es-ES" w:eastAsia="en-GB"/>
        </w:rPr>
        <w:t xml:space="preserve">Într-o metaanaliză a şase studii clinice, </w:t>
      </w:r>
      <w:smartTag w:uri="urn:schemas-microsoft-com:office:smarttags" w:element="stockticker">
        <w:r w:rsidRPr="009341C7">
          <w:rPr>
            <w:szCs w:val="22"/>
            <w:lang w:val="es-ES" w:eastAsia="en-GB"/>
          </w:rPr>
          <w:t>MAT</w:t>
        </w:r>
      </w:smartTag>
      <w:r w:rsidRPr="009341C7">
        <w:rPr>
          <w:szCs w:val="22"/>
          <w:lang w:val="es-ES" w:eastAsia="en-GB"/>
        </w:rPr>
        <w:t xml:space="preserve"> nu s-au selectat în cazul regimurilor care conţineau abacavir fără zidovudină (0/127), </w:t>
      </w:r>
      <w:r w:rsidRPr="009341C7">
        <w:rPr>
          <w:szCs w:val="22"/>
          <w:lang w:val="ro-RO" w:eastAsia="en-GB"/>
        </w:rPr>
        <w:t xml:space="preserve">dar au fost selectate în cazul regimurilor conţinând abacavir şi analogulul timidinei, zidovudina </w:t>
      </w:r>
      <w:r w:rsidRPr="009341C7">
        <w:rPr>
          <w:szCs w:val="22"/>
          <w:lang w:val="es-ES" w:eastAsia="en-GB"/>
        </w:rPr>
        <w:t xml:space="preserve">(22/86, 26%). </w:t>
      </w:r>
      <w:r w:rsidRPr="009341C7">
        <w:rPr>
          <w:szCs w:val="22"/>
          <w:lang w:val="ro-RO" w:eastAsia="en-GB"/>
        </w:rPr>
        <w:t xml:space="preserve">În plus, selecţia mutaţiilor L74V şi K65R a fost redusă la administrarea concomitentă cu ZDV </w:t>
      </w:r>
      <w:r w:rsidRPr="009341C7">
        <w:rPr>
          <w:szCs w:val="22"/>
          <w:lang w:val="es-ES" w:eastAsia="en-GB"/>
        </w:rPr>
        <w:t>(K65R: f</w:t>
      </w:r>
      <w:r w:rsidRPr="009341C7">
        <w:rPr>
          <w:szCs w:val="22"/>
          <w:lang w:val="ro-RO" w:eastAsia="en-GB"/>
        </w:rPr>
        <w:t xml:space="preserve">ără </w:t>
      </w:r>
      <w:r w:rsidRPr="009341C7">
        <w:rPr>
          <w:szCs w:val="22"/>
          <w:lang w:val="es-ES" w:eastAsia="en-GB"/>
        </w:rPr>
        <w:t xml:space="preserve">ZDV: 13/127, 10%; cu ZDV: 1/86, 1%; L74V: </w:t>
      </w:r>
      <w:r w:rsidRPr="009341C7">
        <w:rPr>
          <w:szCs w:val="22"/>
          <w:lang w:val="ro-RO" w:eastAsia="en-GB"/>
        </w:rPr>
        <w:t xml:space="preserve">fără </w:t>
      </w:r>
      <w:r w:rsidRPr="009341C7">
        <w:rPr>
          <w:szCs w:val="22"/>
          <w:lang w:val="es-ES" w:eastAsia="en-GB"/>
        </w:rPr>
        <w:t>ZDV: 51/127, 40%; cu ZDV: 2/86, 2%).</w:t>
      </w:r>
    </w:p>
    <w:p w14:paraId="4DE1D2E8" w14:textId="77777777" w:rsidR="00391A65" w:rsidRPr="009341C7" w:rsidRDefault="00391A65">
      <w:pPr>
        <w:rPr>
          <w:szCs w:val="22"/>
          <w:lang w:val="es-ES" w:eastAsia="en-GB"/>
        </w:rPr>
      </w:pPr>
    </w:p>
    <w:p w14:paraId="3E2621DB" w14:textId="77777777" w:rsidR="009E041E" w:rsidRPr="00AC256B" w:rsidRDefault="00391A65">
      <w:pPr>
        <w:rPr>
          <w:szCs w:val="22"/>
          <w:u w:val="single"/>
          <w:lang w:val="ro-RO" w:eastAsia="en-GB"/>
        </w:rPr>
      </w:pPr>
      <w:r w:rsidRPr="006A5FF3">
        <w:rPr>
          <w:szCs w:val="22"/>
          <w:u w:val="single"/>
          <w:lang w:val="it-IT" w:eastAsia="en-GB"/>
          <w:rPrChange w:id="416" w:author="Author">
            <w:rPr>
              <w:szCs w:val="22"/>
              <w:u w:val="single"/>
              <w:lang w:val="es-ES" w:eastAsia="en-GB"/>
            </w:rPr>
          </w:rPrChange>
        </w:rPr>
        <w:t>Re</w:t>
      </w:r>
      <w:r w:rsidRPr="00AC256B">
        <w:rPr>
          <w:szCs w:val="22"/>
          <w:u w:val="single"/>
          <w:lang w:val="ro-RO" w:eastAsia="en-GB"/>
        </w:rPr>
        <w:t xml:space="preserve">zistenţa </w:t>
      </w:r>
      <w:r w:rsidRPr="00AC256B">
        <w:rPr>
          <w:i/>
          <w:szCs w:val="22"/>
          <w:u w:val="single"/>
          <w:lang w:val="ro-RO" w:eastAsia="en-GB"/>
        </w:rPr>
        <w:t xml:space="preserve">in vivo </w:t>
      </w:r>
      <w:r w:rsidRPr="00AC256B">
        <w:rPr>
          <w:szCs w:val="22"/>
          <w:u w:val="single"/>
          <w:lang w:val="ro-RO" w:eastAsia="en-GB"/>
        </w:rPr>
        <w:t>(Pacienţi care au urmat tratament anterior)</w:t>
      </w:r>
    </w:p>
    <w:p w14:paraId="4DE1D2E9" w14:textId="030DA957" w:rsidR="00B32421" w:rsidRPr="006A5FF3" w:rsidRDefault="00391A65">
      <w:pPr>
        <w:rPr>
          <w:szCs w:val="22"/>
          <w:lang w:val="it-IT" w:eastAsia="en-GB"/>
          <w:rPrChange w:id="417" w:author="Author">
            <w:rPr>
              <w:szCs w:val="22"/>
              <w:lang w:val="es-ES" w:eastAsia="en-GB"/>
            </w:rPr>
          </w:rPrChange>
        </w:rPr>
      </w:pPr>
      <w:r w:rsidRPr="006A5FF3">
        <w:rPr>
          <w:szCs w:val="22"/>
          <w:lang w:val="it-IT" w:eastAsia="en-GB"/>
          <w:rPrChange w:id="418" w:author="Author">
            <w:rPr>
              <w:szCs w:val="22"/>
              <w:lang w:val="es-ES" w:eastAsia="en-GB"/>
            </w:rPr>
          </w:rPrChange>
        </w:rPr>
        <w:t xml:space="preserve"> </w:t>
      </w:r>
    </w:p>
    <w:p w14:paraId="4DE1D2EC" w14:textId="2111E181" w:rsidR="00391A65" w:rsidRPr="006A5FF3" w:rsidRDefault="00391A65">
      <w:pPr>
        <w:rPr>
          <w:szCs w:val="22"/>
          <w:lang w:val="it-IT" w:eastAsia="en-GB"/>
          <w:rPrChange w:id="419" w:author="Author">
            <w:rPr>
              <w:szCs w:val="22"/>
              <w:lang w:val="es-MX" w:eastAsia="en-GB"/>
            </w:rPr>
          </w:rPrChange>
        </w:rPr>
      </w:pPr>
      <w:r w:rsidRPr="006A5FF3">
        <w:rPr>
          <w:szCs w:val="22"/>
          <w:lang w:val="it-IT" w:eastAsia="en-GB"/>
          <w:rPrChange w:id="420" w:author="Author">
            <w:rPr>
              <w:szCs w:val="22"/>
              <w:lang w:val="es-ES" w:eastAsia="en-GB"/>
            </w:rPr>
          </w:rPrChange>
        </w:rPr>
        <w:t xml:space="preserve">Variantele M184V sau M184I apar la pacienţi infectaţi cu HIV-1 trataţi cu regimuri antiretrovirale care conţin lamivudină şi conferă un grad foarte ridicat de rezistenţă la lamivudină. </w:t>
      </w:r>
      <w:r w:rsidRPr="006A5FF3">
        <w:rPr>
          <w:szCs w:val="22"/>
          <w:lang w:val="it-IT"/>
          <w:rPrChange w:id="421" w:author="Author">
            <w:rPr>
              <w:szCs w:val="22"/>
              <w:lang w:val="es-ES"/>
            </w:rPr>
          </w:rPrChange>
        </w:rPr>
        <w:t>Datele</w:t>
      </w:r>
      <w:r w:rsidRPr="009341C7">
        <w:rPr>
          <w:szCs w:val="22"/>
          <w:lang w:val="ro-RO"/>
        </w:rPr>
        <w:t xml:space="preserve"> </w:t>
      </w:r>
      <w:r w:rsidRPr="009341C7">
        <w:rPr>
          <w:i/>
          <w:szCs w:val="22"/>
          <w:lang w:val="ro-RO"/>
        </w:rPr>
        <w:t xml:space="preserve">in vitro </w:t>
      </w:r>
      <w:r w:rsidRPr="009341C7">
        <w:rPr>
          <w:szCs w:val="22"/>
          <w:lang w:val="ro-RO"/>
        </w:rPr>
        <w:t xml:space="preserve">tind să sugereze că o continuare a tratamentului cu lamivudină în terapia antiretrovirală, în ciuda apariţiei mutaţiei M184V, ar putea determina o activitate antiretrovirală reziduală </w:t>
      </w:r>
      <w:r w:rsidRPr="006A5FF3">
        <w:rPr>
          <w:szCs w:val="22"/>
          <w:lang w:val="it-IT"/>
          <w:rPrChange w:id="422" w:author="Author">
            <w:rPr>
              <w:szCs w:val="22"/>
              <w:lang w:val="es-ES"/>
            </w:rPr>
          </w:rPrChange>
        </w:rPr>
        <w:t>(probabil datorată condi</w:t>
      </w:r>
      <w:r w:rsidRPr="009341C7">
        <w:rPr>
          <w:szCs w:val="22"/>
          <w:lang w:val="ro-RO"/>
        </w:rPr>
        <w:t>ţiei virale compromise</w:t>
      </w:r>
      <w:r w:rsidRPr="006A5FF3">
        <w:rPr>
          <w:szCs w:val="22"/>
          <w:lang w:val="it-IT"/>
          <w:rPrChange w:id="423" w:author="Author">
            <w:rPr>
              <w:szCs w:val="22"/>
              <w:lang w:val="es-ES"/>
            </w:rPr>
          </w:rPrChange>
        </w:rPr>
        <w:t xml:space="preserve">). Semnificaţia clinică a acestor observaţii nu este stabilită. Într-adevăr, datele clinice disponibile sunt foarte limitate şi împiedică orice concluzie relevantă în acest domeniu. În orice caz, este de preferat iniţierea unui tratament cu un INRT la care virusul este sensibil, în locul continuării tratamentului cu lamivudină. </w:t>
      </w:r>
      <w:r w:rsidR="00E05792" w:rsidRPr="006A5FF3">
        <w:rPr>
          <w:szCs w:val="22"/>
          <w:lang w:val="it-IT"/>
          <w:rPrChange w:id="424" w:author="Author">
            <w:rPr>
              <w:szCs w:val="22"/>
              <w:lang w:val="es-ES"/>
            </w:rPr>
          </w:rPrChange>
        </w:rPr>
        <w:t xml:space="preserve">De aceea, menţinerea terapiei de întreţinere cu lamivudină în ciuda apariţiei mutaţiei M184V trebuie luată în considerare numai în cazul în care nici un alt INRT nu este disponibil. </w:t>
      </w:r>
      <w:r w:rsidRPr="006A5FF3">
        <w:rPr>
          <w:szCs w:val="22"/>
          <w:lang w:val="it-IT" w:eastAsia="en-GB"/>
          <w:rPrChange w:id="425" w:author="Author">
            <w:rPr>
              <w:szCs w:val="22"/>
              <w:lang w:val="es-MX" w:eastAsia="en-GB"/>
            </w:rPr>
          </w:rPrChange>
        </w:rPr>
        <w:t xml:space="preserve">În mod similar, prezenţa </w:t>
      </w:r>
      <w:smartTag w:uri="urn:schemas-microsoft-com:office:smarttags" w:element="stockticker">
        <w:r w:rsidRPr="006A5FF3">
          <w:rPr>
            <w:szCs w:val="22"/>
            <w:lang w:val="it-IT" w:eastAsia="en-GB"/>
            <w:rPrChange w:id="426" w:author="Author">
              <w:rPr>
                <w:szCs w:val="22"/>
                <w:lang w:val="es-MX" w:eastAsia="en-GB"/>
              </w:rPr>
            </w:rPrChange>
          </w:rPr>
          <w:t>MAT</w:t>
        </w:r>
      </w:smartTag>
      <w:r w:rsidRPr="006A5FF3">
        <w:rPr>
          <w:szCs w:val="22"/>
          <w:lang w:val="it-IT" w:eastAsia="en-GB"/>
          <w:rPrChange w:id="427" w:author="Author">
            <w:rPr>
              <w:szCs w:val="22"/>
              <w:lang w:val="es-MX" w:eastAsia="en-GB"/>
            </w:rPr>
          </w:rPrChange>
        </w:rPr>
        <w:t xml:space="preserve"> determină rezistenţă </w:t>
      </w:r>
      <w:smartTag w:uri="schemas-tilde-lv/tildestengine" w:element="veidnes">
        <w:smartTagPr>
          <w:attr w:name="ProductID" w:val="la ZDV."/>
        </w:smartTagPr>
        <w:r w:rsidRPr="006A5FF3">
          <w:rPr>
            <w:szCs w:val="22"/>
            <w:lang w:val="it-IT" w:eastAsia="en-GB"/>
            <w:rPrChange w:id="428" w:author="Author">
              <w:rPr>
                <w:szCs w:val="22"/>
                <w:lang w:val="es-MX" w:eastAsia="en-GB"/>
              </w:rPr>
            </w:rPrChange>
          </w:rPr>
          <w:t>la ZDV.</w:t>
        </w:r>
      </w:smartTag>
    </w:p>
    <w:p w14:paraId="4DE1D2ED" w14:textId="77777777" w:rsidR="00391A65" w:rsidRPr="006A5FF3" w:rsidRDefault="00391A65">
      <w:pPr>
        <w:rPr>
          <w:szCs w:val="22"/>
          <w:lang w:val="it-IT" w:eastAsia="en-GB"/>
          <w:rPrChange w:id="429" w:author="Author">
            <w:rPr>
              <w:szCs w:val="22"/>
              <w:lang w:val="es-MX" w:eastAsia="en-GB"/>
            </w:rPr>
          </w:rPrChange>
        </w:rPr>
      </w:pPr>
    </w:p>
    <w:p w14:paraId="4DE1D2EE" w14:textId="7D04BAF6" w:rsidR="00391A65" w:rsidRPr="006A5FF3" w:rsidRDefault="00E05792">
      <w:pPr>
        <w:rPr>
          <w:szCs w:val="22"/>
          <w:lang w:val="it-IT" w:eastAsia="en-GB"/>
          <w:rPrChange w:id="430" w:author="Author">
            <w:rPr>
              <w:szCs w:val="22"/>
              <w:lang w:val="fr-FR" w:eastAsia="en-GB"/>
            </w:rPr>
          </w:rPrChange>
        </w:rPr>
      </w:pPr>
      <w:r w:rsidRPr="006A5FF3">
        <w:rPr>
          <w:szCs w:val="22"/>
          <w:lang w:val="it-IT" w:eastAsia="en-GB"/>
          <w:rPrChange w:id="431" w:author="Author">
            <w:rPr>
              <w:szCs w:val="22"/>
              <w:lang w:val="es-ES" w:eastAsia="en-GB"/>
            </w:rPr>
          </w:rPrChange>
        </w:rPr>
        <w:t xml:space="preserve">A fost demonstrată o reducere clinică semnificativă a sensibilităţii la abacavir în izolatele clinice ale pacienţilor cu replicare virală necontrolată, care au fost trataţi anterior cu, şi care sunt rezistenţi la alţi inhibitori nucleozidici. </w:t>
      </w:r>
      <w:r w:rsidR="00391A65" w:rsidRPr="006A5FF3">
        <w:rPr>
          <w:szCs w:val="22"/>
          <w:lang w:val="it-IT" w:eastAsia="en-GB"/>
          <w:rPrChange w:id="432" w:author="Author">
            <w:rPr>
              <w:szCs w:val="22"/>
              <w:lang w:val="es-ES" w:eastAsia="en-GB"/>
            </w:rPr>
          </w:rPrChange>
        </w:rPr>
        <w:t xml:space="preserve">Într-o meta-analiză a cinci studii clinice în care abacavirul a fost adăugat pentru intensificarea tratamentului, din 166 de subiecţi, 123 (74%) au avut M184V/I, 50 (30%) au avut T215Y/F, 45 (27%) au avut M41L, 30 (18%) au avut K70R </w:t>
      </w:r>
      <w:r w:rsidR="00391A65" w:rsidRPr="009341C7">
        <w:rPr>
          <w:szCs w:val="22"/>
          <w:lang w:val="ro-RO" w:eastAsia="en-GB"/>
        </w:rPr>
        <w:t xml:space="preserve">şi 25 </w:t>
      </w:r>
      <w:r w:rsidR="00391A65" w:rsidRPr="006A5FF3">
        <w:rPr>
          <w:szCs w:val="22"/>
          <w:lang w:val="it-IT" w:eastAsia="en-GB"/>
          <w:rPrChange w:id="433" w:author="Author">
            <w:rPr>
              <w:szCs w:val="22"/>
              <w:lang w:val="es-ES" w:eastAsia="en-GB"/>
            </w:rPr>
          </w:rPrChange>
        </w:rPr>
        <w:t xml:space="preserve">(15%) au avut D67N. </w:t>
      </w:r>
      <w:r w:rsidR="00391A65" w:rsidRPr="006A5FF3">
        <w:rPr>
          <w:szCs w:val="22"/>
          <w:lang w:val="it-IT" w:eastAsia="en-GB"/>
          <w:rPrChange w:id="434" w:author="Author">
            <w:rPr>
              <w:szCs w:val="22"/>
              <w:lang w:val="fr-FR" w:eastAsia="en-GB"/>
            </w:rPr>
          </w:rPrChange>
        </w:rPr>
        <w:t xml:space="preserve">Mutaţia K65R </w:t>
      </w:r>
      <w:r w:rsidR="00391A65" w:rsidRPr="006A5FF3">
        <w:rPr>
          <w:szCs w:val="22"/>
          <w:lang w:val="it-IT" w:eastAsia="en-GB"/>
          <w:rPrChange w:id="435" w:author="Author">
            <w:rPr>
              <w:szCs w:val="22"/>
              <w:lang w:val="fr-FR" w:eastAsia="en-GB"/>
            </w:rPr>
          </w:rPrChange>
        </w:rPr>
        <w:lastRenderedPageBreak/>
        <w:t>a fost absent</w:t>
      </w:r>
      <w:r w:rsidR="00391A65" w:rsidRPr="009341C7">
        <w:rPr>
          <w:szCs w:val="22"/>
          <w:lang w:val="ro-RO" w:eastAsia="en-GB"/>
        </w:rPr>
        <w:t xml:space="preserve">ă, iar L74V şi Y115F au fost mai puţin frecvente </w:t>
      </w:r>
      <w:r w:rsidR="00391A65" w:rsidRPr="006A5FF3">
        <w:rPr>
          <w:szCs w:val="22"/>
          <w:lang w:val="it-IT" w:eastAsia="en-GB"/>
          <w:rPrChange w:id="436" w:author="Author">
            <w:rPr>
              <w:szCs w:val="22"/>
              <w:lang w:val="fr-FR" w:eastAsia="en-GB"/>
            </w:rPr>
          </w:rPrChange>
        </w:rPr>
        <w:t>(</w:t>
      </w:r>
      <w:r w:rsidR="00391A65" w:rsidRPr="009341C7">
        <w:rPr>
          <w:szCs w:val="22"/>
          <w:lang w:val="ro-RO" w:eastAsia="en-GB"/>
        </w:rPr>
        <w:t>≤3%</w:t>
      </w:r>
      <w:r w:rsidR="00391A65" w:rsidRPr="006A5FF3">
        <w:rPr>
          <w:szCs w:val="22"/>
          <w:lang w:val="it-IT" w:eastAsia="en-GB"/>
          <w:rPrChange w:id="437" w:author="Author">
            <w:rPr>
              <w:szCs w:val="22"/>
              <w:lang w:val="fr-FR" w:eastAsia="en-GB"/>
            </w:rPr>
          </w:rPrChange>
        </w:rPr>
        <w:t>). Modelul regresiei logistice a valorii predictive pentru genotip (ajustat pentru valorile ini</w:t>
      </w:r>
      <w:r w:rsidR="00391A65" w:rsidRPr="009341C7">
        <w:rPr>
          <w:szCs w:val="22"/>
          <w:lang w:val="ro-RO" w:eastAsia="en-GB"/>
        </w:rPr>
        <w:t xml:space="preserve">ţiale ale HIV-1 ARN </w:t>
      </w:r>
      <w:r w:rsidR="00391A65" w:rsidRPr="006A5FF3">
        <w:rPr>
          <w:szCs w:val="22"/>
          <w:lang w:val="it-IT" w:eastAsia="en-GB"/>
          <w:rPrChange w:id="438" w:author="Author">
            <w:rPr>
              <w:szCs w:val="22"/>
              <w:lang w:val="fr-FR" w:eastAsia="en-GB"/>
            </w:rPr>
          </w:rPrChange>
        </w:rPr>
        <w:t>[vARN] plasmatic, num</w:t>
      </w:r>
      <w:r w:rsidR="00391A65" w:rsidRPr="009341C7">
        <w:rPr>
          <w:szCs w:val="22"/>
          <w:lang w:val="ro-RO" w:eastAsia="en-GB"/>
        </w:rPr>
        <w:t>ărul de celule CD4</w:t>
      </w:r>
      <w:r w:rsidR="00391A65" w:rsidRPr="006A5FF3">
        <w:rPr>
          <w:szCs w:val="22"/>
          <w:lang w:val="it-IT" w:eastAsia="en-GB"/>
          <w:rPrChange w:id="439" w:author="Author">
            <w:rPr>
              <w:szCs w:val="22"/>
              <w:lang w:val="fr-FR" w:eastAsia="en-GB"/>
            </w:rPr>
          </w:rPrChange>
        </w:rPr>
        <w:t xml:space="preserve">+, </w:t>
      </w:r>
      <w:r w:rsidR="00391A65" w:rsidRPr="009341C7">
        <w:rPr>
          <w:szCs w:val="22"/>
          <w:lang w:val="ro-RO" w:eastAsia="en-GB"/>
        </w:rPr>
        <w:t>numărul şi durata terapiilor antiretrovirale anterioare</w:t>
      </w:r>
      <w:r w:rsidR="00391A65" w:rsidRPr="006A5FF3">
        <w:rPr>
          <w:szCs w:val="22"/>
          <w:lang w:val="it-IT" w:eastAsia="en-GB"/>
          <w:rPrChange w:id="440" w:author="Author">
            <w:rPr>
              <w:szCs w:val="22"/>
              <w:lang w:val="fr-FR" w:eastAsia="en-GB"/>
            </w:rPr>
          </w:rPrChange>
        </w:rPr>
        <w:t xml:space="preserve">), a arătat că prezenţa a 3 sau mai multe mutaţii asociate rezistenţei </w:t>
      </w:r>
      <w:smartTag w:uri="schemas-tilde-lv/tildestengine" w:element="veidnes">
        <w:smartTagPr>
          <w:attr w:name="ProductID" w:val="la INRT"/>
        </w:smartTagPr>
        <w:r w:rsidR="00391A65" w:rsidRPr="006A5FF3">
          <w:rPr>
            <w:szCs w:val="22"/>
            <w:lang w:val="it-IT" w:eastAsia="en-GB"/>
            <w:rPrChange w:id="441" w:author="Author">
              <w:rPr>
                <w:szCs w:val="22"/>
                <w:lang w:val="fr-FR" w:eastAsia="en-GB"/>
              </w:rPr>
            </w:rPrChange>
          </w:rPr>
          <w:t>la INRT</w:t>
        </w:r>
      </w:smartTag>
      <w:r w:rsidR="00391A65" w:rsidRPr="006A5FF3">
        <w:rPr>
          <w:szCs w:val="22"/>
          <w:lang w:val="it-IT" w:eastAsia="en-GB"/>
          <w:rPrChange w:id="442" w:author="Author">
            <w:rPr>
              <w:szCs w:val="22"/>
              <w:lang w:val="fr-FR" w:eastAsia="en-GB"/>
            </w:rPr>
          </w:rPrChange>
        </w:rPr>
        <w:t xml:space="preserve"> a fost asociată cu un răspuns redus în săptămâna 4 (p=0,015) sau a 4 sau mai multe muta</w:t>
      </w:r>
      <w:r w:rsidR="00391A65" w:rsidRPr="009341C7">
        <w:rPr>
          <w:szCs w:val="22"/>
          <w:lang w:val="ro-RO" w:eastAsia="en-GB"/>
        </w:rPr>
        <w:t xml:space="preserve">ţii în medie în săptămâna 24 </w:t>
      </w:r>
      <w:r w:rsidR="00391A65" w:rsidRPr="006A5FF3">
        <w:rPr>
          <w:szCs w:val="22"/>
          <w:lang w:val="it-IT" w:eastAsia="en-GB"/>
          <w:rPrChange w:id="443" w:author="Author">
            <w:rPr>
              <w:szCs w:val="22"/>
              <w:lang w:val="fr-FR" w:eastAsia="en-GB"/>
            </w:rPr>
          </w:rPrChange>
        </w:rPr>
        <w:t xml:space="preserve">(p≤0,012). </w:t>
      </w:r>
      <w:r w:rsidR="00391A65" w:rsidRPr="006A5FF3">
        <w:rPr>
          <w:color w:val="000000"/>
          <w:szCs w:val="22"/>
          <w:lang w:val="it-IT"/>
          <w:rPrChange w:id="444" w:author="Author">
            <w:rPr>
              <w:color w:val="000000"/>
              <w:szCs w:val="22"/>
              <w:lang w:val="fr-FR"/>
            </w:rPr>
          </w:rPrChange>
        </w:rPr>
        <w:t>În plus,  complexul inserat în poziţia 69 sau mutaţia Q151M, care de obicei se găseşte în asociere cu mutaţiile A62V, V75I, F77L şi F116Y, determină o creştere  a rezistenţei la abacavir.</w:t>
      </w:r>
    </w:p>
    <w:p w14:paraId="4DE1D2EF" w14:textId="77777777" w:rsidR="00391A65" w:rsidRPr="006A5FF3" w:rsidRDefault="00391A65">
      <w:pPr>
        <w:rPr>
          <w:szCs w:val="22"/>
          <w:lang w:val="it-IT" w:eastAsia="en-GB"/>
          <w:rPrChange w:id="445" w:author="Author">
            <w:rPr>
              <w:szCs w:val="22"/>
              <w:lang w:val="fr-FR" w:eastAsia="en-GB"/>
            </w:rPr>
          </w:rPrChange>
        </w:rPr>
      </w:pPr>
    </w:p>
    <w:tbl>
      <w:tblPr>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80"/>
        <w:gridCol w:w="1680"/>
        <w:gridCol w:w="2416"/>
      </w:tblGrid>
      <w:tr w:rsidR="00391A65" w:rsidRPr="009341C7" w14:paraId="4DE1D2F3" w14:textId="77777777">
        <w:trPr>
          <w:cantSplit/>
          <w:jc w:val="center"/>
        </w:trPr>
        <w:tc>
          <w:tcPr>
            <w:tcW w:w="2405" w:type="dxa"/>
            <w:vMerge w:val="restart"/>
            <w:tcBorders>
              <w:right w:val="single" w:sz="12" w:space="0" w:color="auto"/>
            </w:tcBorders>
            <w:vAlign w:val="center"/>
          </w:tcPr>
          <w:p w14:paraId="4DE1D2F0" w14:textId="77777777" w:rsidR="00391A65" w:rsidRPr="009341C7" w:rsidRDefault="00391A65">
            <w:pPr>
              <w:keepNext/>
              <w:jc w:val="center"/>
              <w:rPr>
                <w:b/>
                <w:szCs w:val="22"/>
                <w:lang w:val="es-ES"/>
              </w:rPr>
            </w:pPr>
            <w:r w:rsidRPr="009341C7">
              <w:rPr>
                <w:b/>
                <w:szCs w:val="22"/>
                <w:lang w:val="es-ES"/>
              </w:rPr>
              <w:t>Mutaţia revers transcriptazei la momentul iniţial</w:t>
            </w:r>
          </w:p>
        </w:tc>
        <w:tc>
          <w:tcPr>
            <w:tcW w:w="4576" w:type="dxa"/>
            <w:gridSpan w:val="3"/>
            <w:tcBorders>
              <w:left w:val="single" w:sz="12" w:space="0" w:color="auto"/>
              <w:bottom w:val="single" w:sz="4" w:space="0" w:color="auto"/>
              <w:right w:val="single" w:sz="12" w:space="0" w:color="auto"/>
            </w:tcBorders>
            <w:vAlign w:val="center"/>
          </w:tcPr>
          <w:p w14:paraId="4DE1D2F1" w14:textId="77777777" w:rsidR="00391A65" w:rsidRPr="009341C7" w:rsidRDefault="00391A65">
            <w:pPr>
              <w:keepNext/>
              <w:jc w:val="center"/>
              <w:rPr>
                <w:b/>
                <w:szCs w:val="22"/>
                <w:lang w:val="ro-RO"/>
              </w:rPr>
            </w:pPr>
            <w:r w:rsidRPr="009341C7">
              <w:rPr>
                <w:b/>
                <w:szCs w:val="22"/>
                <w:lang w:val="en-US"/>
              </w:rPr>
              <w:t>S</w:t>
            </w:r>
            <w:r w:rsidRPr="009341C7">
              <w:rPr>
                <w:b/>
                <w:szCs w:val="22"/>
                <w:lang w:val="ro-RO"/>
              </w:rPr>
              <w:t>ăptămâna 4</w:t>
            </w:r>
          </w:p>
          <w:p w14:paraId="4DE1D2F2" w14:textId="77777777" w:rsidR="00391A65" w:rsidRPr="009341C7" w:rsidRDefault="00391A65">
            <w:pPr>
              <w:keepNext/>
              <w:jc w:val="center"/>
              <w:rPr>
                <w:b/>
                <w:szCs w:val="22"/>
                <w:lang w:val="en-US"/>
              </w:rPr>
            </w:pPr>
            <w:r w:rsidRPr="009341C7">
              <w:rPr>
                <w:b/>
                <w:szCs w:val="22"/>
                <w:lang w:val="en-US"/>
              </w:rPr>
              <w:t>(n = 166)</w:t>
            </w:r>
          </w:p>
        </w:tc>
      </w:tr>
      <w:tr w:rsidR="00391A65" w:rsidRPr="009341C7" w14:paraId="4DE1D2F9" w14:textId="77777777">
        <w:trPr>
          <w:cantSplit/>
          <w:jc w:val="center"/>
        </w:trPr>
        <w:tc>
          <w:tcPr>
            <w:tcW w:w="2405" w:type="dxa"/>
            <w:vMerge/>
            <w:tcBorders>
              <w:right w:val="single" w:sz="12" w:space="0" w:color="auto"/>
            </w:tcBorders>
            <w:vAlign w:val="center"/>
          </w:tcPr>
          <w:p w14:paraId="4DE1D2F4" w14:textId="77777777" w:rsidR="00391A65" w:rsidRPr="009341C7" w:rsidRDefault="00391A65">
            <w:pPr>
              <w:keepNext/>
              <w:rPr>
                <w:b/>
                <w:szCs w:val="22"/>
                <w:lang w:val="en-US"/>
              </w:rPr>
            </w:pPr>
          </w:p>
        </w:tc>
        <w:tc>
          <w:tcPr>
            <w:tcW w:w="480" w:type="dxa"/>
            <w:tcBorders>
              <w:top w:val="single" w:sz="4" w:space="0" w:color="auto"/>
              <w:left w:val="single" w:sz="12" w:space="0" w:color="auto"/>
            </w:tcBorders>
            <w:vAlign w:val="center"/>
          </w:tcPr>
          <w:p w14:paraId="4DE1D2F5" w14:textId="77777777" w:rsidR="00391A65" w:rsidRPr="009341C7" w:rsidRDefault="00391A65">
            <w:pPr>
              <w:keepNext/>
              <w:rPr>
                <w:b/>
                <w:szCs w:val="22"/>
                <w:lang w:val="en-US"/>
              </w:rPr>
            </w:pPr>
            <w:r w:rsidRPr="009341C7">
              <w:rPr>
                <w:b/>
                <w:szCs w:val="22"/>
                <w:lang w:val="en-US"/>
              </w:rPr>
              <w:t>n</w:t>
            </w:r>
          </w:p>
        </w:tc>
        <w:tc>
          <w:tcPr>
            <w:tcW w:w="1680" w:type="dxa"/>
            <w:vAlign w:val="center"/>
          </w:tcPr>
          <w:p w14:paraId="4DE1D2F6" w14:textId="77777777" w:rsidR="00391A65" w:rsidRPr="006A5FF3" w:rsidRDefault="00E05792">
            <w:pPr>
              <w:keepNext/>
              <w:jc w:val="center"/>
              <w:rPr>
                <w:b/>
                <w:szCs w:val="22"/>
                <w:lang w:val="it-IT"/>
                <w:rPrChange w:id="446" w:author="Author">
                  <w:rPr>
                    <w:b/>
                    <w:szCs w:val="22"/>
                    <w:lang w:val="pt-BR"/>
                  </w:rPr>
                </w:rPrChange>
              </w:rPr>
            </w:pPr>
            <w:r w:rsidRPr="006A5FF3">
              <w:rPr>
                <w:b/>
                <w:szCs w:val="22"/>
                <w:lang w:val="it-IT"/>
                <w:rPrChange w:id="447" w:author="Author">
                  <w:rPr>
                    <w:b/>
                    <w:szCs w:val="22"/>
                    <w:lang w:val="pt-BR"/>
                  </w:rPr>
                </w:rPrChange>
              </w:rPr>
              <w:t>Valoarea mediană a modificării ARNv</w:t>
            </w:r>
          </w:p>
          <w:p w14:paraId="4DE1D2F7" w14:textId="77777777" w:rsidR="00391A65" w:rsidRPr="006A5FF3" w:rsidRDefault="00E05792">
            <w:pPr>
              <w:keepNext/>
              <w:jc w:val="center"/>
              <w:rPr>
                <w:b/>
                <w:szCs w:val="22"/>
                <w:lang w:val="it-IT"/>
                <w:rPrChange w:id="448" w:author="Author">
                  <w:rPr>
                    <w:b/>
                    <w:szCs w:val="22"/>
                    <w:lang w:val="pt-BR"/>
                  </w:rPr>
                </w:rPrChange>
              </w:rPr>
            </w:pPr>
            <w:r w:rsidRPr="006A5FF3">
              <w:rPr>
                <w:b/>
                <w:szCs w:val="22"/>
                <w:lang w:val="it-IT"/>
                <w:rPrChange w:id="449" w:author="Author">
                  <w:rPr>
                    <w:b/>
                    <w:szCs w:val="22"/>
                    <w:lang w:val="pt-BR"/>
                  </w:rPr>
                </w:rPrChange>
              </w:rPr>
              <w:t>(log</w:t>
            </w:r>
            <w:r w:rsidRPr="006A5FF3">
              <w:rPr>
                <w:b/>
                <w:szCs w:val="22"/>
                <w:vertAlign w:val="subscript"/>
                <w:lang w:val="it-IT"/>
                <w:rPrChange w:id="450" w:author="Author">
                  <w:rPr>
                    <w:b/>
                    <w:szCs w:val="22"/>
                    <w:vertAlign w:val="subscript"/>
                    <w:lang w:val="pt-BR"/>
                  </w:rPr>
                </w:rPrChange>
              </w:rPr>
              <w:t>10</w:t>
            </w:r>
            <w:r w:rsidRPr="006A5FF3">
              <w:rPr>
                <w:b/>
                <w:szCs w:val="22"/>
                <w:lang w:val="it-IT"/>
                <w:rPrChange w:id="451" w:author="Author">
                  <w:rPr>
                    <w:b/>
                    <w:szCs w:val="22"/>
                    <w:lang w:val="pt-BR"/>
                  </w:rPr>
                </w:rPrChange>
              </w:rPr>
              <w:t xml:space="preserve"> c/m</w:t>
            </w:r>
            <w:r w:rsidR="00D82569" w:rsidRPr="006A5FF3">
              <w:rPr>
                <w:b/>
                <w:szCs w:val="22"/>
                <w:lang w:val="it-IT"/>
                <w:rPrChange w:id="452" w:author="Author">
                  <w:rPr>
                    <w:b/>
                    <w:szCs w:val="22"/>
                    <w:lang w:val="pt-BR"/>
                  </w:rPr>
                </w:rPrChange>
              </w:rPr>
              <w:t>l</w:t>
            </w:r>
            <w:r w:rsidRPr="006A5FF3">
              <w:rPr>
                <w:b/>
                <w:szCs w:val="22"/>
                <w:lang w:val="it-IT"/>
                <w:rPrChange w:id="453" w:author="Author">
                  <w:rPr>
                    <w:b/>
                    <w:szCs w:val="22"/>
                    <w:lang w:val="pt-BR"/>
                  </w:rPr>
                </w:rPrChange>
              </w:rPr>
              <w:t>)</w:t>
            </w:r>
          </w:p>
        </w:tc>
        <w:tc>
          <w:tcPr>
            <w:tcW w:w="2416" w:type="dxa"/>
            <w:tcBorders>
              <w:right w:val="single" w:sz="12" w:space="0" w:color="auto"/>
            </w:tcBorders>
            <w:vAlign w:val="center"/>
          </w:tcPr>
          <w:p w14:paraId="4DE1D2F8" w14:textId="77777777" w:rsidR="00391A65" w:rsidRPr="009341C7" w:rsidRDefault="00391A65">
            <w:pPr>
              <w:keepNext/>
              <w:jc w:val="center"/>
              <w:rPr>
                <w:b/>
                <w:szCs w:val="22"/>
                <w:lang w:val="es-ES"/>
              </w:rPr>
            </w:pPr>
            <w:r w:rsidRPr="009341C7">
              <w:rPr>
                <w:b/>
                <w:szCs w:val="22"/>
                <w:lang w:val="es-ES"/>
              </w:rPr>
              <w:t>Procentul pacienţilor cu &lt;400 copii/m</w:t>
            </w:r>
            <w:r w:rsidR="00D82569" w:rsidRPr="009341C7">
              <w:rPr>
                <w:b/>
                <w:szCs w:val="22"/>
                <w:lang w:val="es-ES"/>
              </w:rPr>
              <w:t>l</w:t>
            </w:r>
            <w:r w:rsidRPr="009341C7">
              <w:rPr>
                <w:b/>
                <w:szCs w:val="22"/>
                <w:lang w:val="es-ES"/>
              </w:rPr>
              <w:t xml:space="preserve"> ARNv</w:t>
            </w:r>
          </w:p>
        </w:tc>
      </w:tr>
      <w:tr w:rsidR="00391A65" w:rsidRPr="009341C7" w14:paraId="4DE1D2FE" w14:textId="77777777">
        <w:trPr>
          <w:jc w:val="center"/>
        </w:trPr>
        <w:tc>
          <w:tcPr>
            <w:tcW w:w="2405" w:type="dxa"/>
            <w:tcBorders>
              <w:right w:val="single" w:sz="12" w:space="0" w:color="auto"/>
            </w:tcBorders>
            <w:vAlign w:val="center"/>
          </w:tcPr>
          <w:p w14:paraId="4DE1D2FA" w14:textId="77777777" w:rsidR="00391A65" w:rsidRPr="009341C7" w:rsidRDefault="00391A65">
            <w:pPr>
              <w:keepNext/>
              <w:rPr>
                <w:b/>
                <w:szCs w:val="22"/>
                <w:lang w:val="en-US"/>
              </w:rPr>
            </w:pPr>
            <w:r w:rsidRPr="009341C7">
              <w:rPr>
                <w:b/>
                <w:szCs w:val="22"/>
                <w:lang w:val="en-US"/>
              </w:rPr>
              <w:t>Niciuna</w:t>
            </w:r>
          </w:p>
        </w:tc>
        <w:tc>
          <w:tcPr>
            <w:tcW w:w="480" w:type="dxa"/>
            <w:tcBorders>
              <w:left w:val="single" w:sz="12" w:space="0" w:color="auto"/>
            </w:tcBorders>
            <w:vAlign w:val="center"/>
          </w:tcPr>
          <w:p w14:paraId="4DE1D2FB" w14:textId="77777777" w:rsidR="00391A65" w:rsidRPr="009341C7" w:rsidRDefault="00391A65">
            <w:pPr>
              <w:keepNext/>
              <w:rPr>
                <w:szCs w:val="22"/>
                <w:lang w:val="en-US"/>
              </w:rPr>
            </w:pPr>
            <w:r w:rsidRPr="009341C7">
              <w:rPr>
                <w:szCs w:val="22"/>
                <w:lang w:val="en-US"/>
              </w:rPr>
              <w:t>15</w:t>
            </w:r>
          </w:p>
        </w:tc>
        <w:tc>
          <w:tcPr>
            <w:tcW w:w="1680" w:type="dxa"/>
            <w:vAlign w:val="center"/>
          </w:tcPr>
          <w:p w14:paraId="4DE1D2FC" w14:textId="77777777" w:rsidR="00391A65" w:rsidRPr="009341C7" w:rsidRDefault="00391A65">
            <w:pPr>
              <w:keepNext/>
              <w:rPr>
                <w:szCs w:val="22"/>
                <w:lang w:val="en-US"/>
              </w:rPr>
            </w:pPr>
            <w:r w:rsidRPr="009341C7">
              <w:rPr>
                <w:szCs w:val="22"/>
                <w:lang w:val="en-US"/>
              </w:rPr>
              <w:t>-0,96</w:t>
            </w:r>
          </w:p>
        </w:tc>
        <w:tc>
          <w:tcPr>
            <w:tcW w:w="2416" w:type="dxa"/>
            <w:tcBorders>
              <w:right w:val="single" w:sz="12" w:space="0" w:color="auto"/>
            </w:tcBorders>
            <w:vAlign w:val="center"/>
          </w:tcPr>
          <w:p w14:paraId="4DE1D2FD" w14:textId="77777777" w:rsidR="00391A65" w:rsidRPr="009341C7" w:rsidRDefault="00391A65">
            <w:pPr>
              <w:keepNext/>
              <w:rPr>
                <w:szCs w:val="22"/>
                <w:lang w:val="en-US"/>
              </w:rPr>
            </w:pPr>
            <w:r w:rsidRPr="009341C7">
              <w:rPr>
                <w:szCs w:val="22"/>
                <w:lang w:val="en-US"/>
              </w:rPr>
              <w:t>40</w:t>
            </w:r>
            <w:r w:rsidR="005E13B6" w:rsidRPr="009341C7">
              <w:rPr>
                <w:szCs w:val="22"/>
                <w:lang w:val="en-US"/>
              </w:rPr>
              <w:t xml:space="preserve"> </w:t>
            </w:r>
            <w:r w:rsidRPr="009341C7">
              <w:rPr>
                <w:szCs w:val="22"/>
                <w:lang w:val="en-US"/>
              </w:rPr>
              <w:t>%</w:t>
            </w:r>
          </w:p>
        </w:tc>
      </w:tr>
      <w:tr w:rsidR="00391A65" w:rsidRPr="009341C7" w14:paraId="4DE1D303" w14:textId="77777777">
        <w:trPr>
          <w:jc w:val="center"/>
        </w:trPr>
        <w:tc>
          <w:tcPr>
            <w:tcW w:w="2405" w:type="dxa"/>
            <w:tcBorders>
              <w:right w:val="single" w:sz="12" w:space="0" w:color="auto"/>
            </w:tcBorders>
            <w:vAlign w:val="center"/>
          </w:tcPr>
          <w:p w14:paraId="4DE1D2FF" w14:textId="77777777" w:rsidR="00391A65" w:rsidRPr="009341C7" w:rsidRDefault="00391A65">
            <w:pPr>
              <w:keepNext/>
              <w:rPr>
                <w:b/>
                <w:szCs w:val="22"/>
                <w:lang w:val="en-US"/>
              </w:rPr>
            </w:pPr>
            <w:r w:rsidRPr="009341C7">
              <w:rPr>
                <w:b/>
                <w:szCs w:val="22"/>
                <w:lang w:val="en-US"/>
              </w:rPr>
              <w:t xml:space="preserve">Numai M184V </w:t>
            </w:r>
          </w:p>
        </w:tc>
        <w:tc>
          <w:tcPr>
            <w:tcW w:w="480" w:type="dxa"/>
            <w:tcBorders>
              <w:left w:val="single" w:sz="12" w:space="0" w:color="auto"/>
            </w:tcBorders>
            <w:vAlign w:val="center"/>
          </w:tcPr>
          <w:p w14:paraId="4DE1D300" w14:textId="77777777" w:rsidR="00391A65" w:rsidRPr="009341C7" w:rsidRDefault="00391A65">
            <w:pPr>
              <w:keepNext/>
              <w:rPr>
                <w:szCs w:val="22"/>
                <w:lang w:val="en-US"/>
              </w:rPr>
            </w:pPr>
            <w:r w:rsidRPr="009341C7">
              <w:rPr>
                <w:szCs w:val="22"/>
                <w:lang w:val="en-US"/>
              </w:rPr>
              <w:t>75</w:t>
            </w:r>
          </w:p>
        </w:tc>
        <w:tc>
          <w:tcPr>
            <w:tcW w:w="1680" w:type="dxa"/>
            <w:vAlign w:val="center"/>
          </w:tcPr>
          <w:p w14:paraId="4DE1D301" w14:textId="77777777" w:rsidR="00391A65" w:rsidRPr="009341C7" w:rsidRDefault="00391A65">
            <w:pPr>
              <w:keepNext/>
              <w:rPr>
                <w:szCs w:val="22"/>
                <w:lang w:val="en-US"/>
              </w:rPr>
            </w:pPr>
            <w:r w:rsidRPr="009341C7">
              <w:rPr>
                <w:szCs w:val="22"/>
                <w:lang w:val="en-US"/>
              </w:rPr>
              <w:t>-0,74</w:t>
            </w:r>
          </w:p>
        </w:tc>
        <w:tc>
          <w:tcPr>
            <w:tcW w:w="2416" w:type="dxa"/>
            <w:tcBorders>
              <w:right w:val="single" w:sz="12" w:space="0" w:color="auto"/>
            </w:tcBorders>
            <w:vAlign w:val="center"/>
          </w:tcPr>
          <w:p w14:paraId="4DE1D302" w14:textId="77777777" w:rsidR="00391A65" w:rsidRPr="009341C7" w:rsidRDefault="00391A65">
            <w:pPr>
              <w:keepNext/>
              <w:rPr>
                <w:szCs w:val="22"/>
                <w:lang w:val="en-US"/>
              </w:rPr>
            </w:pPr>
            <w:r w:rsidRPr="009341C7">
              <w:rPr>
                <w:szCs w:val="22"/>
                <w:lang w:val="en-US"/>
              </w:rPr>
              <w:t>64</w:t>
            </w:r>
            <w:r w:rsidR="005E13B6" w:rsidRPr="009341C7">
              <w:rPr>
                <w:szCs w:val="22"/>
                <w:lang w:val="en-US"/>
              </w:rPr>
              <w:t xml:space="preserve"> </w:t>
            </w:r>
            <w:r w:rsidRPr="009341C7">
              <w:rPr>
                <w:szCs w:val="22"/>
                <w:lang w:val="en-US"/>
              </w:rPr>
              <w:t>%</w:t>
            </w:r>
          </w:p>
        </w:tc>
      </w:tr>
      <w:tr w:rsidR="00391A65" w:rsidRPr="009341C7" w14:paraId="4DE1D308" w14:textId="77777777">
        <w:trPr>
          <w:jc w:val="center"/>
        </w:trPr>
        <w:tc>
          <w:tcPr>
            <w:tcW w:w="2405" w:type="dxa"/>
            <w:tcBorders>
              <w:right w:val="single" w:sz="12" w:space="0" w:color="auto"/>
            </w:tcBorders>
            <w:vAlign w:val="center"/>
          </w:tcPr>
          <w:p w14:paraId="4DE1D304" w14:textId="77777777" w:rsidR="00391A65" w:rsidRPr="006A5FF3" w:rsidRDefault="00391A65">
            <w:pPr>
              <w:keepNext/>
              <w:rPr>
                <w:b/>
                <w:szCs w:val="22"/>
                <w:rPrChange w:id="454" w:author="Author">
                  <w:rPr>
                    <w:b/>
                    <w:szCs w:val="22"/>
                    <w:lang w:val="es-ES"/>
                  </w:rPr>
                </w:rPrChange>
              </w:rPr>
            </w:pPr>
            <w:r w:rsidRPr="006A5FF3">
              <w:rPr>
                <w:b/>
                <w:szCs w:val="22"/>
                <w:rPrChange w:id="455" w:author="Author">
                  <w:rPr>
                    <w:b/>
                    <w:szCs w:val="22"/>
                    <w:lang w:val="es-ES"/>
                  </w:rPr>
                </w:rPrChange>
              </w:rPr>
              <w:t>O singură mutaţie asociată cu INRT</w:t>
            </w:r>
          </w:p>
        </w:tc>
        <w:tc>
          <w:tcPr>
            <w:tcW w:w="480" w:type="dxa"/>
            <w:tcBorders>
              <w:left w:val="single" w:sz="12" w:space="0" w:color="auto"/>
            </w:tcBorders>
            <w:vAlign w:val="center"/>
          </w:tcPr>
          <w:p w14:paraId="4DE1D305" w14:textId="77777777" w:rsidR="00391A65" w:rsidRPr="009341C7" w:rsidRDefault="00391A65">
            <w:pPr>
              <w:keepNext/>
              <w:rPr>
                <w:szCs w:val="22"/>
                <w:lang w:val="en-US"/>
              </w:rPr>
            </w:pPr>
            <w:r w:rsidRPr="009341C7">
              <w:rPr>
                <w:szCs w:val="22"/>
                <w:lang w:val="en-US"/>
              </w:rPr>
              <w:t>82</w:t>
            </w:r>
          </w:p>
        </w:tc>
        <w:tc>
          <w:tcPr>
            <w:tcW w:w="1680" w:type="dxa"/>
            <w:vAlign w:val="center"/>
          </w:tcPr>
          <w:p w14:paraId="4DE1D306" w14:textId="77777777" w:rsidR="00391A65" w:rsidRPr="009341C7" w:rsidRDefault="00391A65">
            <w:pPr>
              <w:keepNext/>
              <w:rPr>
                <w:szCs w:val="22"/>
                <w:lang w:val="en-US"/>
              </w:rPr>
            </w:pPr>
            <w:r w:rsidRPr="009341C7">
              <w:rPr>
                <w:szCs w:val="22"/>
                <w:lang w:val="en-US"/>
              </w:rPr>
              <w:t>-0,72</w:t>
            </w:r>
          </w:p>
        </w:tc>
        <w:tc>
          <w:tcPr>
            <w:tcW w:w="2416" w:type="dxa"/>
            <w:tcBorders>
              <w:right w:val="single" w:sz="12" w:space="0" w:color="auto"/>
            </w:tcBorders>
            <w:vAlign w:val="center"/>
          </w:tcPr>
          <w:p w14:paraId="4DE1D307" w14:textId="77777777" w:rsidR="00391A65" w:rsidRPr="009341C7" w:rsidRDefault="00391A65">
            <w:pPr>
              <w:keepNext/>
              <w:rPr>
                <w:szCs w:val="22"/>
                <w:lang w:val="en-US"/>
              </w:rPr>
            </w:pPr>
            <w:r w:rsidRPr="009341C7">
              <w:rPr>
                <w:szCs w:val="22"/>
                <w:lang w:val="en-US"/>
              </w:rPr>
              <w:t>65</w:t>
            </w:r>
            <w:r w:rsidR="005E13B6" w:rsidRPr="009341C7">
              <w:rPr>
                <w:szCs w:val="22"/>
                <w:lang w:val="en-US"/>
              </w:rPr>
              <w:t xml:space="preserve"> </w:t>
            </w:r>
            <w:r w:rsidRPr="009341C7">
              <w:rPr>
                <w:szCs w:val="22"/>
                <w:lang w:val="en-US"/>
              </w:rPr>
              <w:t>%</w:t>
            </w:r>
          </w:p>
        </w:tc>
      </w:tr>
      <w:tr w:rsidR="00391A65" w:rsidRPr="009341C7" w14:paraId="4DE1D30D" w14:textId="77777777">
        <w:trPr>
          <w:jc w:val="center"/>
        </w:trPr>
        <w:tc>
          <w:tcPr>
            <w:tcW w:w="2405" w:type="dxa"/>
            <w:tcBorders>
              <w:right w:val="single" w:sz="12" w:space="0" w:color="auto"/>
            </w:tcBorders>
            <w:vAlign w:val="center"/>
          </w:tcPr>
          <w:p w14:paraId="4DE1D309" w14:textId="77777777" w:rsidR="00391A65" w:rsidRPr="009341C7" w:rsidRDefault="00391A65">
            <w:pPr>
              <w:keepNext/>
              <w:rPr>
                <w:b/>
                <w:szCs w:val="22"/>
                <w:lang w:val="it-IT"/>
              </w:rPr>
            </w:pPr>
            <w:r w:rsidRPr="009341C7">
              <w:rPr>
                <w:b/>
                <w:szCs w:val="22"/>
                <w:lang w:val="it-IT"/>
              </w:rPr>
              <w:t xml:space="preserve">Oricare două mutaţii asociate cu INRT </w:t>
            </w:r>
          </w:p>
        </w:tc>
        <w:tc>
          <w:tcPr>
            <w:tcW w:w="480" w:type="dxa"/>
            <w:tcBorders>
              <w:left w:val="single" w:sz="12" w:space="0" w:color="auto"/>
            </w:tcBorders>
            <w:vAlign w:val="center"/>
          </w:tcPr>
          <w:p w14:paraId="4DE1D30A" w14:textId="77777777" w:rsidR="00391A65" w:rsidRPr="009341C7" w:rsidRDefault="00391A65">
            <w:pPr>
              <w:keepNext/>
              <w:rPr>
                <w:szCs w:val="22"/>
                <w:lang w:val="en-US"/>
              </w:rPr>
            </w:pPr>
            <w:r w:rsidRPr="009341C7">
              <w:rPr>
                <w:szCs w:val="22"/>
                <w:lang w:val="en-US"/>
              </w:rPr>
              <w:t>22</w:t>
            </w:r>
          </w:p>
        </w:tc>
        <w:tc>
          <w:tcPr>
            <w:tcW w:w="1680" w:type="dxa"/>
            <w:vAlign w:val="center"/>
          </w:tcPr>
          <w:p w14:paraId="4DE1D30B" w14:textId="77777777" w:rsidR="00391A65" w:rsidRPr="009341C7" w:rsidRDefault="00391A65">
            <w:pPr>
              <w:keepNext/>
              <w:rPr>
                <w:szCs w:val="22"/>
                <w:lang w:val="en-US"/>
              </w:rPr>
            </w:pPr>
            <w:r w:rsidRPr="009341C7">
              <w:rPr>
                <w:szCs w:val="22"/>
                <w:lang w:val="en-US"/>
              </w:rPr>
              <w:t>-0,82</w:t>
            </w:r>
          </w:p>
        </w:tc>
        <w:tc>
          <w:tcPr>
            <w:tcW w:w="2416" w:type="dxa"/>
            <w:tcBorders>
              <w:right w:val="single" w:sz="12" w:space="0" w:color="auto"/>
            </w:tcBorders>
            <w:vAlign w:val="center"/>
          </w:tcPr>
          <w:p w14:paraId="4DE1D30C" w14:textId="77777777" w:rsidR="00391A65" w:rsidRPr="009341C7" w:rsidRDefault="00391A65">
            <w:pPr>
              <w:keepNext/>
              <w:rPr>
                <w:szCs w:val="22"/>
                <w:lang w:val="en-US"/>
              </w:rPr>
            </w:pPr>
            <w:r w:rsidRPr="009341C7">
              <w:rPr>
                <w:szCs w:val="22"/>
                <w:lang w:val="en-US"/>
              </w:rPr>
              <w:t>32</w:t>
            </w:r>
            <w:r w:rsidR="005E13B6" w:rsidRPr="009341C7">
              <w:rPr>
                <w:szCs w:val="22"/>
                <w:lang w:val="en-US"/>
              </w:rPr>
              <w:t xml:space="preserve"> </w:t>
            </w:r>
            <w:r w:rsidRPr="009341C7">
              <w:rPr>
                <w:szCs w:val="22"/>
                <w:lang w:val="en-US"/>
              </w:rPr>
              <w:t>%</w:t>
            </w:r>
          </w:p>
        </w:tc>
      </w:tr>
      <w:tr w:rsidR="00391A65" w:rsidRPr="009341C7" w14:paraId="4DE1D312" w14:textId="77777777">
        <w:trPr>
          <w:jc w:val="center"/>
        </w:trPr>
        <w:tc>
          <w:tcPr>
            <w:tcW w:w="2405" w:type="dxa"/>
            <w:tcBorders>
              <w:right w:val="single" w:sz="12" w:space="0" w:color="auto"/>
            </w:tcBorders>
            <w:vAlign w:val="center"/>
          </w:tcPr>
          <w:p w14:paraId="4DE1D30E" w14:textId="77777777" w:rsidR="00391A65" w:rsidRPr="006A5FF3" w:rsidRDefault="00E05792">
            <w:pPr>
              <w:keepNext/>
              <w:rPr>
                <w:b/>
                <w:szCs w:val="22"/>
                <w:lang w:val="it-IT"/>
                <w:rPrChange w:id="456" w:author="Author">
                  <w:rPr>
                    <w:b/>
                    <w:szCs w:val="22"/>
                    <w:lang w:val="pt-BR"/>
                  </w:rPr>
                </w:rPrChange>
              </w:rPr>
            </w:pPr>
            <w:r w:rsidRPr="006A5FF3">
              <w:rPr>
                <w:b/>
                <w:szCs w:val="22"/>
                <w:lang w:val="it-IT"/>
                <w:rPrChange w:id="457" w:author="Author">
                  <w:rPr>
                    <w:b/>
                    <w:szCs w:val="22"/>
                    <w:lang w:val="pt-BR"/>
                  </w:rPr>
                </w:rPrChange>
              </w:rPr>
              <w:t>Oricare trei mutaţii asociate cu INRT</w:t>
            </w:r>
          </w:p>
        </w:tc>
        <w:tc>
          <w:tcPr>
            <w:tcW w:w="480" w:type="dxa"/>
            <w:tcBorders>
              <w:left w:val="single" w:sz="12" w:space="0" w:color="auto"/>
            </w:tcBorders>
            <w:vAlign w:val="center"/>
          </w:tcPr>
          <w:p w14:paraId="4DE1D30F" w14:textId="77777777" w:rsidR="00391A65" w:rsidRPr="009341C7" w:rsidRDefault="00391A65">
            <w:pPr>
              <w:keepNext/>
              <w:rPr>
                <w:szCs w:val="22"/>
                <w:lang w:val="en-US"/>
              </w:rPr>
            </w:pPr>
            <w:r w:rsidRPr="009341C7">
              <w:rPr>
                <w:szCs w:val="22"/>
                <w:lang w:val="en-US"/>
              </w:rPr>
              <w:t>19</w:t>
            </w:r>
          </w:p>
        </w:tc>
        <w:tc>
          <w:tcPr>
            <w:tcW w:w="1680" w:type="dxa"/>
            <w:vAlign w:val="center"/>
          </w:tcPr>
          <w:p w14:paraId="4DE1D310" w14:textId="77777777" w:rsidR="00391A65" w:rsidRPr="009341C7" w:rsidRDefault="00391A65">
            <w:pPr>
              <w:keepNext/>
              <w:rPr>
                <w:szCs w:val="22"/>
                <w:lang w:val="en-US"/>
              </w:rPr>
            </w:pPr>
            <w:r w:rsidRPr="009341C7">
              <w:rPr>
                <w:szCs w:val="22"/>
                <w:lang w:val="en-US"/>
              </w:rPr>
              <w:t>-0,30</w:t>
            </w:r>
          </w:p>
        </w:tc>
        <w:tc>
          <w:tcPr>
            <w:tcW w:w="2416" w:type="dxa"/>
            <w:tcBorders>
              <w:right w:val="single" w:sz="12" w:space="0" w:color="auto"/>
            </w:tcBorders>
            <w:vAlign w:val="center"/>
          </w:tcPr>
          <w:p w14:paraId="4DE1D311" w14:textId="77777777" w:rsidR="00391A65" w:rsidRPr="009341C7" w:rsidRDefault="00391A65">
            <w:pPr>
              <w:keepNext/>
              <w:rPr>
                <w:szCs w:val="22"/>
                <w:lang w:val="en-US"/>
              </w:rPr>
            </w:pPr>
            <w:r w:rsidRPr="009341C7">
              <w:rPr>
                <w:szCs w:val="22"/>
                <w:lang w:val="en-US"/>
              </w:rPr>
              <w:t>5</w:t>
            </w:r>
            <w:r w:rsidR="005E13B6" w:rsidRPr="009341C7">
              <w:rPr>
                <w:szCs w:val="22"/>
                <w:lang w:val="en-US"/>
              </w:rPr>
              <w:t xml:space="preserve"> </w:t>
            </w:r>
            <w:r w:rsidRPr="009341C7">
              <w:rPr>
                <w:szCs w:val="22"/>
                <w:lang w:val="en-US"/>
              </w:rPr>
              <w:t>%</w:t>
            </w:r>
          </w:p>
        </w:tc>
      </w:tr>
      <w:tr w:rsidR="00391A65" w:rsidRPr="009341C7" w14:paraId="4DE1D317" w14:textId="77777777">
        <w:trPr>
          <w:jc w:val="center"/>
        </w:trPr>
        <w:tc>
          <w:tcPr>
            <w:tcW w:w="2405" w:type="dxa"/>
            <w:tcBorders>
              <w:right w:val="single" w:sz="12" w:space="0" w:color="auto"/>
            </w:tcBorders>
            <w:vAlign w:val="center"/>
          </w:tcPr>
          <w:p w14:paraId="4DE1D313" w14:textId="77777777" w:rsidR="00391A65" w:rsidRPr="009341C7" w:rsidRDefault="00391A65">
            <w:pPr>
              <w:keepNext/>
              <w:rPr>
                <w:b/>
                <w:szCs w:val="22"/>
                <w:lang w:val="fr-FR"/>
              </w:rPr>
            </w:pPr>
            <w:r w:rsidRPr="009341C7">
              <w:rPr>
                <w:b/>
                <w:szCs w:val="22"/>
                <w:lang w:val="fr-FR"/>
              </w:rPr>
              <w:t>Patru sau mai multe mutaţii asociate cu INRT</w:t>
            </w:r>
          </w:p>
        </w:tc>
        <w:tc>
          <w:tcPr>
            <w:tcW w:w="480" w:type="dxa"/>
            <w:tcBorders>
              <w:left w:val="single" w:sz="12" w:space="0" w:color="auto"/>
            </w:tcBorders>
            <w:vAlign w:val="center"/>
          </w:tcPr>
          <w:p w14:paraId="4DE1D314" w14:textId="77777777" w:rsidR="00391A65" w:rsidRPr="009341C7" w:rsidRDefault="00391A65">
            <w:pPr>
              <w:keepNext/>
              <w:rPr>
                <w:szCs w:val="22"/>
                <w:lang w:val="en-US"/>
              </w:rPr>
            </w:pPr>
            <w:r w:rsidRPr="009341C7">
              <w:rPr>
                <w:szCs w:val="22"/>
                <w:lang w:val="en-US"/>
              </w:rPr>
              <w:t>28</w:t>
            </w:r>
          </w:p>
        </w:tc>
        <w:tc>
          <w:tcPr>
            <w:tcW w:w="1680" w:type="dxa"/>
            <w:vAlign w:val="center"/>
          </w:tcPr>
          <w:p w14:paraId="4DE1D315" w14:textId="77777777" w:rsidR="00391A65" w:rsidRPr="009341C7" w:rsidRDefault="00391A65">
            <w:pPr>
              <w:keepNext/>
              <w:rPr>
                <w:szCs w:val="22"/>
                <w:lang w:val="en-US"/>
              </w:rPr>
            </w:pPr>
            <w:r w:rsidRPr="009341C7">
              <w:rPr>
                <w:szCs w:val="22"/>
                <w:lang w:val="en-US"/>
              </w:rPr>
              <w:t>-0,07</w:t>
            </w:r>
          </w:p>
        </w:tc>
        <w:tc>
          <w:tcPr>
            <w:tcW w:w="2416" w:type="dxa"/>
            <w:tcBorders>
              <w:right w:val="single" w:sz="12" w:space="0" w:color="auto"/>
            </w:tcBorders>
            <w:vAlign w:val="center"/>
          </w:tcPr>
          <w:p w14:paraId="4DE1D316" w14:textId="77777777" w:rsidR="00391A65" w:rsidRPr="009341C7" w:rsidRDefault="00391A65">
            <w:pPr>
              <w:keepNext/>
              <w:rPr>
                <w:szCs w:val="22"/>
                <w:lang w:val="en-US"/>
              </w:rPr>
            </w:pPr>
            <w:r w:rsidRPr="009341C7">
              <w:rPr>
                <w:szCs w:val="22"/>
                <w:lang w:val="en-US"/>
              </w:rPr>
              <w:t>11</w:t>
            </w:r>
            <w:r w:rsidR="005E13B6" w:rsidRPr="009341C7">
              <w:rPr>
                <w:szCs w:val="22"/>
                <w:lang w:val="en-US"/>
              </w:rPr>
              <w:t xml:space="preserve"> </w:t>
            </w:r>
            <w:r w:rsidRPr="009341C7">
              <w:rPr>
                <w:szCs w:val="22"/>
                <w:lang w:val="en-US"/>
              </w:rPr>
              <w:t>%</w:t>
            </w:r>
          </w:p>
        </w:tc>
      </w:tr>
    </w:tbl>
    <w:p w14:paraId="4DE1D318" w14:textId="77777777" w:rsidR="00391A65" w:rsidRPr="009341C7" w:rsidRDefault="00391A65">
      <w:pPr>
        <w:rPr>
          <w:i/>
          <w:szCs w:val="22"/>
          <w:lang w:val="en-US" w:eastAsia="en-GB"/>
        </w:rPr>
      </w:pPr>
      <w:r w:rsidRPr="009341C7">
        <w:rPr>
          <w:i/>
          <w:szCs w:val="22"/>
          <w:lang w:val="en-US" w:eastAsia="en-GB"/>
        </w:rPr>
        <w:t xml:space="preserve"> </w:t>
      </w:r>
    </w:p>
    <w:p w14:paraId="4DE1D319" w14:textId="2DF5A404" w:rsidR="00A36895" w:rsidRDefault="00391A65">
      <w:pPr>
        <w:rPr>
          <w:color w:val="000000"/>
          <w:szCs w:val="22"/>
          <w:u w:val="single"/>
          <w:lang w:val="ro-RO"/>
        </w:rPr>
      </w:pPr>
      <w:r w:rsidRPr="00AC256B">
        <w:rPr>
          <w:color w:val="000000"/>
          <w:szCs w:val="22"/>
          <w:u w:val="single"/>
          <w:lang w:val="ro-RO"/>
        </w:rPr>
        <w:t xml:space="preserve">Rezistenţa fenotipică şi rezistenţa încrucişată </w:t>
      </w:r>
    </w:p>
    <w:p w14:paraId="43A2021F" w14:textId="77777777" w:rsidR="009E041E" w:rsidRPr="00AC256B" w:rsidRDefault="009E041E">
      <w:pPr>
        <w:rPr>
          <w:color w:val="000000"/>
          <w:szCs w:val="22"/>
          <w:u w:val="single"/>
          <w:lang w:val="ro-RO"/>
        </w:rPr>
      </w:pPr>
    </w:p>
    <w:p w14:paraId="4DE1D31A" w14:textId="77777777" w:rsidR="00391A65" w:rsidRPr="006A5FF3" w:rsidRDefault="00391A65">
      <w:pPr>
        <w:rPr>
          <w:color w:val="000000"/>
          <w:szCs w:val="22"/>
          <w:lang w:val="ro-RO"/>
          <w:rPrChange w:id="458" w:author="Author">
            <w:rPr>
              <w:color w:val="000000"/>
              <w:szCs w:val="22"/>
              <w:lang w:val="pt-BR"/>
            </w:rPr>
          </w:rPrChange>
        </w:rPr>
      </w:pPr>
      <w:r w:rsidRPr="00367552">
        <w:rPr>
          <w:color w:val="000000"/>
          <w:szCs w:val="22"/>
          <w:lang w:val="ro-RO"/>
        </w:rPr>
        <w:t xml:space="preserve">Rezistenţa fenotipică la abacavir necesită prezenţa mutaţiei M184V cu cel puţin o altă mutaţie selectivă la abacavir, sau a mutaţiei M184V cu multiple </w:t>
      </w:r>
      <w:smartTag w:uri="urn:schemas-microsoft-com:office:smarttags" w:element="stockticker">
        <w:r w:rsidRPr="00367552">
          <w:rPr>
            <w:color w:val="000000"/>
            <w:szCs w:val="22"/>
            <w:lang w:val="ro-RO"/>
          </w:rPr>
          <w:t>MAT</w:t>
        </w:r>
      </w:smartTag>
      <w:r w:rsidRPr="00367552">
        <w:rPr>
          <w:color w:val="000000"/>
          <w:szCs w:val="22"/>
          <w:lang w:val="ro-RO"/>
        </w:rPr>
        <w:t xml:space="preserve">. Rezistenţa fenotipică încrucişată cu alţi INRT asociată doar cu mutaţia M184V sau M184I este limitată. </w:t>
      </w:r>
      <w:r w:rsidR="00E05792" w:rsidRPr="006A5FF3">
        <w:rPr>
          <w:color w:val="000000"/>
          <w:szCs w:val="22"/>
          <w:lang w:val="ro-RO"/>
          <w:rPrChange w:id="459" w:author="Author">
            <w:rPr>
              <w:color w:val="000000"/>
              <w:szCs w:val="22"/>
              <w:lang w:val="pt-BR"/>
            </w:rPr>
          </w:rPrChange>
        </w:rPr>
        <w:t>Zidovudina, didanozina, stavudina şi tenofovirul îşi menţin proprietăţile lor antivirale împotriva acestor variante ale HIV-1. Prezenţa M184V cu K65R determină  rezistenţă încrucişată între abacavir, tenofovir, didanozină şi lamivudină iar prezenţa M184V cu L74V determină rezistenţă încrucişată între abacavir, didanozină şi lamivudină. Prezenţa M184V cu Y115F determină rezistenţă încrucişată între abacavir şi lamivudină. Abacavirul poate fi utilizat adecvat, luând în considerare algoritmii de rezistenţă recomandaţi în prezent.</w:t>
      </w:r>
    </w:p>
    <w:p w14:paraId="4DE1D31B" w14:textId="77777777" w:rsidR="00391A65" w:rsidRPr="009341C7" w:rsidRDefault="00391A65">
      <w:pPr>
        <w:rPr>
          <w:color w:val="000000"/>
          <w:szCs w:val="22"/>
          <w:lang w:val="ro-RO"/>
        </w:rPr>
      </w:pPr>
    </w:p>
    <w:p w14:paraId="4DE1D31C" w14:textId="77777777" w:rsidR="00391A65" w:rsidRPr="009341C7" w:rsidRDefault="00391A65">
      <w:pPr>
        <w:rPr>
          <w:b/>
          <w:i/>
          <w:color w:val="000000"/>
          <w:szCs w:val="22"/>
          <w:lang w:val="ro-RO"/>
        </w:rPr>
      </w:pPr>
      <w:r w:rsidRPr="009341C7">
        <w:rPr>
          <w:color w:val="000000"/>
          <w:szCs w:val="22"/>
          <w:lang w:val="ro-RO"/>
        </w:rPr>
        <w:t>Este puţin probabilă apariţia rezistenţei încrucişate între abacavir, lamivudină asu zidovudină şi antiretrovirale din alte clase,de exemplu IP sau INNRT.</w:t>
      </w:r>
    </w:p>
    <w:p w14:paraId="4DE1D31D" w14:textId="77777777" w:rsidR="00391A65" w:rsidRPr="009341C7" w:rsidRDefault="00391A65">
      <w:pPr>
        <w:rPr>
          <w:b/>
          <w:i/>
          <w:color w:val="000000"/>
          <w:szCs w:val="22"/>
          <w:lang w:val="ro-RO"/>
        </w:rPr>
      </w:pPr>
    </w:p>
    <w:p w14:paraId="4DE1D31E" w14:textId="77777777" w:rsidR="00391A65" w:rsidRPr="009341C7" w:rsidRDefault="00391A65">
      <w:pPr>
        <w:keepNext/>
        <w:keepLines/>
        <w:rPr>
          <w:color w:val="000000"/>
          <w:szCs w:val="22"/>
          <w:u w:val="single"/>
          <w:lang w:val="ro-RO"/>
        </w:rPr>
      </w:pPr>
      <w:r w:rsidRPr="009341C7">
        <w:rPr>
          <w:color w:val="000000"/>
          <w:szCs w:val="22"/>
          <w:u w:val="single"/>
          <w:lang w:val="ro-RO"/>
        </w:rPr>
        <w:t>E</w:t>
      </w:r>
      <w:r w:rsidR="00205862" w:rsidRPr="009341C7">
        <w:rPr>
          <w:color w:val="000000"/>
          <w:szCs w:val="22"/>
          <w:u w:val="single"/>
          <w:lang w:val="ro-RO"/>
        </w:rPr>
        <w:t>ficacitate şi siguranţă</w:t>
      </w:r>
      <w:r w:rsidRPr="009341C7">
        <w:rPr>
          <w:color w:val="000000"/>
          <w:szCs w:val="22"/>
          <w:u w:val="single"/>
          <w:lang w:val="ro-RO"/>
        </w:rPr>
        <w:t xml:space="preserve"> clinică</w:t>
      </w:r>
    </w:p>
    <w:p w14:paraId="4DE1D31F" w14:textId="77777777" w:rsidR="00391A65" w:rsidRPr="009341C7" w:rsidRDefault="00391A65">
      <w:pPr>
        <w:keepNext/>
        <w:keepLines/>
        <w:rPr>
          <w:i/>
          <w:color w:val="000000"/>
          <w:szCs w:val="22"/>
          <w:u w:val="single"/>
          <w:lang w:val="ro-RO"/>
        </w:rPr>
      </w:pPr>
    </w:p>
    <w:p w14:paraId="4DE1D320" w14:textId="513DA996" w:rsidR="00391A65" w:rsidRPr="009341C7" w:rsidRDefault="00391A65">
      <w:pPr>
        <w:rPr>
          <w:color w:val="000000"/>
          <w:szCs w:val="22"/>
          <w:lang w:val="ro-RO"/>
        </w:rPr>
      </w:pPr>
      <w:r w:rsidRPr="009341C7">
        <w:rPr>
          <w:color w:val="000000"/>
          <w:szCs w:val="22"/>
          <w:lang w:val="ro-RO"/>
        </w:rPr>
        <w:t>Un studiu clinic randomizat, dublu orb, controlat cu placebo a comparat asocierea abacavir, lamivudină şi zidovudină cu asocierea indinavir, lamivudină şi zidovudină la pacienţii netrataţi anterior. Din cauza procentului mare de întrerupere prematură a tratamentului (42% dintre pacienţi au întrerupt tratamentul randomizat până în săptămâna 48), nu poate fi trasă o concluzie definitivă în ceea ce priveşte echivalenţa dintre cele două regimuri terapeutice la săptămâna 48. Deşi a fost observat un efect antiviral similar între regimul terapeutic care conţine abacavir şi cel care conţine indinavir în ceea ce priveşte procentul de pacienţi cu nivele nedetectabile ale încărcării virale [</w:t>
      </w:r>
      <w:r w:rsidRPr="009341C7">
        <w:rPr>
          <w:color w:val="000000"/>
          <w:szCs w:val="22"/>
          <w:lang w:val="ro-RO"/>
        </w:rPr>
        <w:sym w:font="Symbol" w:char="F0A3"/>
      </w:r>
      <w:r w:rsidRPr="009341C7">
        <w:rPr>
          <w:color w:val="000000"/>
          <w:szCs w:val="22"/>
          <w:lang w:val="ro-RO"/>
        </w:rPr>
        <w:t>400 copii/ml; analiză în intenţie de tratament (</w:t>
      </w:r>
      <w:smartTag w:uri="urn:schemas-microsoft-com:office:smarttags" w:element="stockticker">
        <w:r w:rsidRPr="009341C7">
          <w:rPr>
            <w:color w:val="000000"/>
            <w:szCs w:val="22"/>
            <w:lang w:val="ro-RO"/>
          </w:rPr>
          <w:t>ITT</w:t>
        </w:r>
      </w:smartTag>
      <w:r w:rsidRPr="009341C7">
        <w:rPr>
          <w:color w:val="000000"/>
          <w:szCs w:val="22"/>
          <w:lang w:val="ro-RO"/>
        </w:rPr>
        <w:t xml:space="preserve">), 47% faţă de 49%; analiză în tratament (AT), 86% faţă de 94% în cazul asocierii care conţine abacavir şi, respectiv, a celei care conţine indinavir], rezultatele sunt mai favorabile în cazul asocierii cu indinavir, în special în subgrupul de pacienţi cu încărcare virală mare (&lt;100.000 copii/ml la momentul iniţial; </w:t>
      </w:r>
      <w:smartTag w:uri="urn:schemas-microsoft-com:office:smarttags" w:element="stockticker">
        <w:r w:rsidRPr="009341C7">
          <w:rPr>
            <w:color w:val="000000"/>
            <w:szCs w:val="22"/>
            <w:lang w:val="ro-RO"/>
          </w:rPr>
          <w:t>ITT</w:t>
        </w:r>
      </w:smartTag>
      <w:r w:rsidRPr="009341C7">
        <w:rPr>
          <w:color w:val="000000"/>
          <w:szCs w:val="22"/>
          <w:lang w:val="ro-RO"/>
        </w:rPr>
        <w:t>, 46% faţă de 55%; AT, 84% faţă de 93% în cazul abacavirului şi, respectiv, indinavirului).</w:t>
      </w:r>
    </w:p>
    <w:p w14:paraId="4DE1D321" w14:textId="77777777" w:rsidR="00391A65" w:rsidRPr="009341C7" w:rsidRDefault="00391A65">
      <w:pPr>
        <w:rPr>
          <w:color w:val="000000"/>
          <w:szCs w:val="22"/>
          <w:lang w:val="ro-RO"/>
        </w:rPr>
      </w:pPr>
    </w:p>
    <w:p w14:paraId="4DE1D322" w14:textId="68E6D3D5" w:rsidR="00391A65" w:rsidRPr="009341C7" w:rsidRDefault="00391A65">
      <w:pPr>
        <w:tabs>
          <w:tab w:val="left" w:pos="567"/>
        </w:tabs>
        <w:rPr>
          <w:snapToGrid w:val="0"/>
          <w:color w:val="000000"/>
          <w:szCs w:val="22"/>
          <w:lang w:val="es-ES"/>
        </w:rPr>
      </w:pPr>
      <w:r w:rsidRPr="009341C7">
        <w:rPr>
          <w:snapToGrid w:val="0"/>
          <w:color w:val="000000"/>
          <w:szCs w:val="22"/>
          <w:lang w:val="ro-RO"/>
        </w:rPr>
        <w:t>ACTG5095 a fost un studiu randomizat (1:1:1), dublu orb, placebo-controlat în care au fost incluşi 1147 pacienţi adulţi, infectaţi HIV-1, netrataţi anterior cu antiretrovirale, ce a comparat trei regimuri de tratament: zidovudina (ZDV), lamivudina (3TC), abacavir (ABC), efavirenz (EFV) versus ZDV/3TC/EFV versus ZDV/3TC/ABC. După o perioadă de urmărire cu mediana de 32 de săptămâni, terapia triplă cu cele trei nucleozide ZDV/3TC/ABC s-a arătat inferioară virusologic comparativ cu celelalte două braţe de tratament indiferent de încarcătura virală iniţială (sau 100</w:t>
      </w:r>
      <w:r w:rsidR="001C7732" w:rsidRPr="009341C7">
        <w:rPr>
          <w:snapToGrid w:val="0"/>
          <w:color w:val="000000"/>
          <w:szCs w:val="22"/>
          <w:lang w:val="ro-RO"/>
        </w:rPr>
        <w:t> </w:t>
      </w:r>
      <w:r w:rsidRPr="009341C7">
        <w:rPr>
          <w:snapToGrid w:val="0"/>
          <w:color w:val="000000"/>
          <w:szCs w:val="22"/>
          <w:lang w:val="ro-RO"/>
        </w:rPr>
        <w:t>000 copii/ml) cu 26% dintre pacienţii din braţul ZDV/3TC/ABC, 16</w:t>
      </w:r>
      <w:r w:rsidR="006A5113" w:rsidRPr="009341C7">
        <w:rPr>
          <w:snapToGrid w:val="0"/>
          <w:color w:val="000000"/>
          <w:szCs w:val="22"/>
          <w:lang w:val="ro-RO"/>
        </w:rPr>
        <w:t xml:space="preserve"> </w:t>
      </w:r>
      <w:r w:rsidRPr="009341C7">
        <w:rPr>
          <w:snapToGrid w:val="0"/>
          <w:color w:val="000000"/>
          <w:szCs w:val="22"/>
          <w:lang w:val="ro-RO"/>
        </w:rPr>
        <w:t>% din braţul ZDV/3TC/EFV şi 13</w:t>
      </w:r>
      <w:r w:rsidR="006A5113" w:rsidRPr="009341C7">
        <w:rPr>
          <w:snapToGrid w:val="0"/>
          <w:color w:val="000000"/>
          <w:szCs w:val="22"/>
          <w:lang w:val="ro-RO"/>
        </w:rPr>
        <w:t xml:space="preserve"> </w:t>
      </w:r>
      <w:r w:rsidRPr="009341C7">
        <w:rPr>
          <w:snapToGrid w:val="0"/>
          <w:color w:val="000000"/>
          <w:szCs w:val="22"/>
          <w:lang w:val="ro-RO"/>
        </w:rPr>
        <w:t>% din braţul cu terapie cvadruplă raportaţi ca având eşec virusologic (ARN HIV&gt;200 copii/ml ). În săptămâna 48, procentele de subiecţi cu ARN HIV&lt;50 copii/ml au fost: 63%, 80% şi 86% pentru braţele de tratament cu ZDV/3TC/ABC, ZDV/3TC/EFV şi respectiv ZDV/3TC/ABC/EFV. În acest moment, Comisia de monitorizare a datelor privind siguranţa (Data Safety Monitoring Board) a luat decizia de stopare a braţului de tratament cu ZDV/3TC/ABC bazându-se pe proporţia mare de pacienţi cu eşec virusologic. Pacienţii aflaţi în celelalte braţe de tratament au continuat studiul în regimul dublu orb. După o perioadă de urmărire cu mediana de 144 de săptămâni, 25</w:t>
      </w:r>
      <w:r w:rsidR="006A5113" w:rsidRPr="009341C7">
        <w:rPr>
          <w:snapToGrid w:val="0"/>
          <w:color w:val="000000"/>
          <w:szCs w:val="22"/>
          <w:lang w:val="ro-RO"/>
        </w:rPr>
        <w:t xml:space="preserve"> </w:t>
      </w:r>
      <w:r w:rsidRPr="009341C7">
        <w:rPr>
          <w:snapToGrid w:val="0"/>
          <w:color w:val="000000"/>
          <w:szCs w:val="22"/>
          <w:lang w:val="ro-RO"/>
        </w:rPr>
        <w:t xml:space="preserve">% din subiecţii aflaţi în braţul de tratament ZDV/3TC/ABC/EFV şi 26% din cei aflaţi în braţul de tratament ZDV/3TC/EFV au fost raportaţi ca având eşec virusologic. Nu a existat nicio diferenţă semnificativă între timpul scurs până la apariţia eşecului virusologic (p=0,73, log-rank test) între cele două braţe de tratament. </w:t>
      </w:r>
      <w:r w:rsidRPr="009341C7">
        <w:rPr>
          <w:snapToGrid w:val="0"/>
          <w:color w:val="000000"/>
          <w:szCs w:val="22"/>
          <w:lang w:val="es-ES"/>
        </w:rPr>
        <w:t>În acest studiu, adăugarea de abacavir la regimul ZDV/3TC/EFV nu a îmbunătăţit semnificativ eficienţa.</w:t>
      </w:r>
    </w:p>
    <w:p w14:paraId="4DE1D323" w14:textId="77777777" w:rsidR="00391A65" w:rsidRPr="009341C7" w:rsidRDefault="00391A65">
      <w:pPr>
        <w:tabs>
          <w:tab w:val="left" w:pos="567"/>
        </w:tabs>
        <w:rPr>
          <w:snapToGrid w:val="0"/>
          <w:color w:val="000000"/>
          <w:szCs w:val="22"/>
          <w:lang w:val="es-ES"/>
        </w:rPr>
      </w:pPr>
      <w:r w:rsidRPr="009341C7">
        <w:rPr>
          <w:snapToGrid w:val="0"/>
          <w:color w:val="000000"/>
          <w:szCs w:val="22"/>
          <w:lang w:val="es-ES"/>
        </w:rPr>
        <w:tab/>
      </w:r>
      <w:r w:rsidRPr="009341C7">
        <w:rPr>
          <w:snapToGrid w:val="0"/>
          <w:color w:val="000000"/>
          <w:szCs w:val="22"/>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490"/>
        <w:gridCol w:w="1777"/>
        <w:gridCol w:w="1875"/>
        <w:gridCol w:w="2204"/>
      </w:tblGrid>
      <w:tr w:rsidR="00391A65" w:rsidRPr="009341C7" w14:paraId="4DE1D328" w14:textId="77777777">
        <w:tc>
          <w:tcPr>
            <w:tcW w:w="3348" w:type="dxa"/>
            <w:gridSpan w:val="2"/>
          </w:tcPr>
          <w:p w14:paraId="4DE1D324" w14:textId="77777777" w:rsidR="00391A65" w:rsidRPr="009341C7" w:rsidRDefault="00391A65">
            <w:pPr>
              <w:tabs>
                <w:tab w:val="left" w:pos="567"/>
              </w:tabs>
              <w:rPr>
                <w:snapToGrid w:val="0"/>
                <w:color w:val="000000"/>
                <w:szCs w:val="22"/>
                <w:lang w:val="es-ES"/>
              </w:rPr>
            </w:pPr>
          </w:p>
        </w:tc>
        <w:tc>
          <w:tcPr>
            <w:tcW w:w="1800" w:type="dxa"/>
          </w:tcPr>
          <w:p w14:paraId="4DE1D325" w14:textId="77777777" w:rsidR="00391A65" w:rsidRPr="009341C7" w:rsidRDefault="00391A65">
            <w:pPr>
              <w:tabs>
                <w:tab w:val="left" w:pos="567"/>
              </w:tabs>
              <w:rPr>
                <w:snapToGrid w:val="0"/>
                <w:color w:val="000000"/>
                <w:szCs w:val="22"/>
              </w:rPr>
            </w:pPr>
            <w:r w:rsidRPr="009341C7">
              <w:rPr>
                <w:snapToGrid w:val="0"/>
                <w:color w:val="000000"/>
                <w:szCs w:val="22"/>
              </w:rPr>
              <w:t>ZDV/3TC/ABC</w:t>
            </w:r>
          </w:p>
        </w:tc>
        <w:tc>
          <w:tcPr>
            <w:tcW w:w="1920" w:type="dxa"/>
          </w:tcPr>
          <w:p w14:paraId="4DE1D326" w14:textId="77777777" w:rsidR="00391A65" w:rsidRPr="009341C7" w:rsidRDefault="00391A65">
            <w:pPr>
              <w:tabs>
                <w:tab w:val="left" w:pos="567"/>
              </w:tabs>
              <w:rPr>
                <w:snapToGrid w:val="0"/>
                <w:color w:val="000000"/>
                <w:szCs w:val="22"/>
              </w:rPr>
            </w:pPr>
            <w:r w:rsidRPr="009341C7">
              <w:rPr>
                <w:snapToGrid w:val="0"/>
                <w:color w:val="000000"/>
                <w:szCs w:val="22"/>
              </w:rPr>
              <w:t>ZDV/3TC/EFV</w:t>
            </w:r>
          </w:p>
        </w:tc>
        <w:tc>
          <w:tcPr>
            <w:tcW w:w="2219" w:type="dxa"/>
          </w:tcPr>
          <w:p w14:paraId="4DE1D327" w14:textId="77777777" w:rsidR="00391A65" w:rsidRPr="009341C7" w:rsidRDefault="00391A65">
            <w:pPr>
              <w:tabs>
                <w:tab w:val="left" w:pos="567"/>
              </w:tabs>
              <w:rPr>
                <w:snapToGrid w:val="0"/>
                <w:color w:val="000000"/>
                <w:szCs w:val="22"/>
              </w:rPr>
            </w:pPr>
            <w:bookmarkStart w:id="460" w:name="OLE_LINK1"/>
            <w:r w:rsidRPr="009341C7">
              <w:rPr>
                <w:snapToGrid w:val="0"/>
                <w:color w:val="000000"/>
                <w:szCs w:val="22"/>
              </w:rPr>
              <w:t>ZDV/3TC/ABC/EFV</w:t>
            </w:r>
            <w:bookmarkEnd w:id="460"/>
          </w:p>
        </w:tc>
      </w:tr>
      <w:tr w:rsidR="00391A65" w:rsidRPr="009341C7" w14:paraId="4DE1D32E" w14:textId="77777777">
        <w:trPr>
          <w:cantSplit/>
          <w:trHeight w:val="416"/>
        </w:trPr>
        <w:tc>
          <w:tcPr>
            <w:tcW w:w="1797" w:type="dxa"/>
            <w:vMerge w:val="restart"/>
          </w:tcPr>
          <w:p w14:paraId="4DE1D329" w14:textId="77777777" w:rsidR="00391A65" w:rsidRPr="006A5FF3" w:rsidRDefault="00391A65">
            <w:pPr>
              <w:tabs>
                <w:tab w:val="left" w:pos="567"/>
              </w:tabs>
              <w:rPr>
                <w:snapToGrid w:val="0"/>
                <w:color w:val="000000"/>
                <w:szCs w:val="22"/>
                <w:lang w:val="it-IT"/>
                <w:rPrChange w:id="461" w:author="Author">
                  <w:rPr>
                    <w:snapToGrid w:val="0"/>
                    <w:color w:val="000000"/>
                    <w:szCs w:val="22"/>
                  </w:rPr>
                </w:rPrChange>
              </w:rPr>
            </w:pPr>
            <w:r w:rsidRPr="006A5FF3">
              <w:rPr>
                <w:snapToGrid w:val="0"/>
                <w:color w:val="000000"/>
                <w:szCs w:val="22"/>
                <w:lang w:val="it-IT"/>
                <w:rPrChange w:id="462" w:author="Author">
                  <w:rPr>
                    <w:snapToGrid w:val="0"/>
                    <w:color w:val="000000"/>
                    <w:szCs w:val="22"/>
                  </w:rPr>
                </w:rPrChange>
              </w:rPr>
              <w:t xml:space="preserve">Eşec virusologic </w:t>
            </w:r>
            <w:r w:rsidRPr="006A5FF3">
              <w:rPr>
                <w:snapToGrid w:val="0"/>
                <w:color w:val="000000"/>
                <w:szCs w:val="22"/>
                <w:lang w:val="it-IT"/>
                <w:rPrChange w:id="463" w:author="Author">
                  <w:rPr>
                    <w:snapToGrid w:val="0"/>
                    <w:color w:val="000000"/>
                    <w:szCs w:val="22"/>
                    <w:lang w:val="en-US"/>
                  </w:rPr>
                </w:rPrChange>
              </w:rPr>
              <w:t>(</w:t>
            </w:r>
            <w:r w:rsidRPr="006A5FF3">
              <w:rPr>
                <w:snapToGrid w:val="0"/>
                <w:color w:val="000000"/>
                <w:szCs w:val="22"/>
                <w:lang w:val="it-IT"/>
                <w:rPrChange w:id="464" w:author="Author">
                  <w:rPr>
                    <w:snapToGrid w:val="0"/>
                    <w:color w:val="000000"/>
                    <w:szCs w:val="22"/>
                  </w:rPr>
                </w:rPrChange>
              </w:rPr>
              <w:t>ARN HIV&gt;200 copii/ml)</w:t>
            </w:r>
          </w:p>
        </w:tc>
        <w:tc>
          <w:tcPr>
            <w:tcW w:w="1551" w:type="dxa"/>
          </w:tcPr>
          <w:p w14:paraId="4DE1D32A" w14:textId="77777777" w:rsidR="00391A65" w:rsidRPr="009341C7" w:rsidRDefault="00391A65">
            <w:pPr>
              <w:tabs>
                <w:tab w:val="left" w:pos="567"/>
              </w:tabs>
              <w:rPr>
                <w:snapToGrid w:val="0"/>
                <w:color w:val="000000"/>
                <w:szCs w:val="22"/>
              </w:rPr>
            </w:pPr>
            <w:r w:rsidRPr="009341C7">
              <w:rPr>
                <w:snapToGrid w:val="0"/>
                <w:color w:val="000000"/>
                <w:szCs w:val="22"/>
              </w:rPr>
              <w:t>32 săptămâni</w:t>
            </w:r>
          </w:p>
        </w:tc>
        <w:tc>
          <w:tcPr>
            <w:tcW w:w="1800" w:type="dxa"/>
          </w:tcPr>
          <w:p w14:paraId="4DE1D32B" w14:textId="77777777" w:rsidR="00391A65" w:rsidRPr="009341C7" w:rsidRDefault="00391A65">
            <w:pPr>
              <w:tabs>
                <w:tab w:val="left" w:pos="567"/>
              </w:tabs>
              <w:rPr>
                <w:snapToGrid w:val="0"/>
                <w:color w:val="000000"/>
                <w:szCs w:val="22"/>
              </w:rPr>
            </w:pPr>
            <w:r w:rsidRPr="009341C7">
              <w:rPr>
                <w:snapToGrid w:val="0"/>
                <w:color w:val="000000"/>
                <w:szCs w:val="22"/>
              </w:rPr>
              <w:t>26</w:t>
            </w:r>
            <w:r w:rsidR="006A5113" w:rsidRPr="009341C7">
              <w:rPr>
                <w:snapToGrid w:val="0"/>
                <w:color w:val="000000"/>
                <w:szCs w:val="22"/>
              </w:rPr>
              <w:t xml:space="preserve"> </w:t>
            </w:r>
            <w:r w:rsidRPr="009341C7">
              <w:rPr>
                <w:snapToGrid w:val="0"/>
                <w:color w:val="000000"/>
                <w:szCs w:val="22"/>
              </w:rPr>
              <w:t>%</w:t>
            </w:r>
          </w:p>
        </w:tc>
        <w:tc>
          <w:tcPr>
            <w:tcW w:w="1920" w:type="dxa"/>
          </w:tcPr>
          <w:p w14:paraId="4DE1D32C" w14:textId="77777777" w:rsidR="00391A65" w:rsidRPr="009341C7" w:rsidRDefault="00391A65">
            <w:pPr>
              <w:tabs>
                <w:tab w:val="left" w:pos="567"/>
              </w:tabs>
              <w:rPr>
                <w:snapToGrid w:val="0"/>
                <w:color w:val="000000"/>
                <w:szCs w:val="22"/>
              </w:rPr>
            </w:pPr>
            <w:r w:rsidRPr="009341C7">
              <w:rPr>
                <w:snapToGrid w:val="0"/>
                <w:color w:val="000000"/>
                <w:szCs w:val="22"/>
              </w:rPr>
              <w:t>16</w:t>
            </w:r>
            <w:r w:rsidR="006A5113" w:rsidRPr="009341C7">
              <w:rPr>
                <w:snapToGrid w:val="0"/>
                <w:color w:val="000000"/>
                <w:szCs w:val="22"/>
              </w:rPr>
              <w:t xml:space="preserve"> </w:t>
            </w:r>
            <w:r w:rsidRPr="009341C7">
              <w:rPr>
                <w:snapToGrid w:val="0"/>
                <w:color w:val="000000"/>
                <w:szCs w:val="22"/>
              </w:rPr>
              <w:t>%</w:t>
            </w:r>
          </w:p>
        </w:tc>
        <w:tc>
          <w:tcPr>
            <w:tcW w:w="2219" w:type="dxa"/>
          </w:tcPr>
          <w:p w14:paraId="4DE1D32D" w14:textId="77777777" w:rsidR="00391A65" w:rsidRPr="009341C7" w:rsidRDefault="00391A65">
            <w:pPr>
              <w:tabs>
                <w:tab w:val="left" w:pos="567"/>
              </w:tabs>
              <w:rPr>
                <w:snapToGrid w:val="0"/>
                <w:color w:val="000000"/>
                <w:szCs w:val="22"/>
              </w:rPr>
            </w:pPr>
            <w:r w:rsidRPr="009341C7">
              <w:rPr>
                <w:snapToGrid w:val="0"/>
                <w:color w:val="000000"/>
                <w:szCs w:val="22"/>
              </w:rPr>
              <w:t>13</w:t>
            </w:r>
            <w:r w:rsidR="006A5113" w:rsidRPr="009341C7">
              <w:rPr>
                <w:snapToGrid w:val="0"/>
                <w:color w:val="000000"/>
                <w:szCs w:val="22"/>
              </w:rPr>
              <w:t xml:space="preserve"> </w:t>
            </w:r>
            <w:r w:rsidRPr="009341C7">
              <w:rPr>
                <w:snapToGrid w:val="0"/>
                <w:color w:val="000000"/>
                <w:szCs w:val="22"/>
              </w:rPr>
              <w:t>%</w:t>
            </w:r>
          </w:p>
        </w:tc>
      </w:tr>
      <w:tr w:rsidR="00391A65" w:rsidRPr="009341C7" w14:paraId="4DE1D334" w14:textId="77777777">
        <w:trPr>
          <w:cantSplit/>
        </w:trPr>
        <w:tc>
          <w:tcPr>
            <w:tcW w:w="1797" w:type="dxa"/>
            <w:vMerge/>
          </w:tcPr>
          <w:p w14:paraId="4DE1D32F" w14:textId="77777777" w:rsidR="00391A65" w:rsidRPr="009341C7" w:rsidRDefault="00391A65">
            <w:pPr>
              <w:tabs>
                <w:tab w:val="left" w:pos="567"/>
              </w:tabs>
              <w:rPr>
                <w:snapToGrid w:val="0"/>
                <w:color w:val="000000"/>
                <w:szCs w:val="22"/>
              </w:rPr>
            </w:pPr>
          </w:p>
        </w:tc>
        <w:tc>
          <w:tcPr>
            <w:tcW w:w="1551" w:type="dxa"/>
          </w:tcPr>
          <w:p w14:paraId="4DE1D330" w14:textId="77777777" w:rsidR="00391A65" w:rsidRPr="009341C7" w:rsidRDefault="00391A65">
            <w:pPr>
              <w:tabs>
                <w:tab w:val="left" w:pos="567"/>
              </w:tabs>
              <w:rPr>
                <w:snapToGrid w:val="0"/>
                <w:color w:val="000000"/>
                <w:szCs w:val="22"/>
              </w:rPr>
            </w:pPr>
            <w:r w:rsidRPr="009341C7">
              <w:rPr>
                <w:snapToGrid w:val="0"/>
                <w:color w:val="000000"/>
                <w:szCs w:val="22"/>
              </w:rPr>
              <w:t>144 săptămâni</w:t>
            </w:r>
          </w:p>
        </w:tc>
        <w:tc>
          <w:tcPr>
            <w:tcW w:w="1800" w:type="dxa"/>
          </w:tcPr>
          <w:p w14:paraId="4DE1D331" w14:textId="77777777" w:rsidR="00391A65" w:rsidRPr="009341C7" w:rsidRDefault="00391A65">
            <w:pPr>
              <w:rPr>
                <w:snapToGrid w:val="0"/>
                <w:color w:val="000000"/>
                <w:szCs w:val="22"/>
              </w:rPr>
            </w:pPr>
            <w:r w:rsidRPr="009341C7">
              <w:rPr>
                <w:snapToGrid w:val="0"/>
                <w:color w:val="000000"/>
                <w:szCs w:val="22"/>
              </w:rPr>
              <w:t>-</w:t>
            </w:r>
          </w:p>
        </w:tc>
        <w:tc>
          <w:tcPr>
            <w:tcW w:w="1920" w:type="dxa"/>
          </w:tcPr>
          <w:p w14:paraId="4DE1D332" w14:textId="77777777" w:rsidR="00391A65" w:rsidRPr="009341C7" w:rsidRDefault="00391A65">
            <w:pPr>
              <w:tabs>
                <w:tab w:val="left" w:pos="567"/>
              </w:tabs>
              <w:rPr>
                <w:snapToGrid w:val="0"/>
                <w:color w:val="000000"/>
                <w:szCs w:val="22"/>
              </w:rPr>
            </w:pPr>
            <w:r w:rsidRPr="009341C7">
              <w:rPr>
                <w:snapToGrid w:val="0"/>
                <w:color w:val="000000"/>
                <w:szCs w:val="22"/>
              </w:rPr>
              <w:t>26</w:t>
            </w:r>
            <w:r w:rsidR="006A5113" w:rsidRPr="009341C7">
              <w:rPr>
                <w:snapToGrid w:val="0"/>
                <w:color w:val="000000"/>
                <w:szCs w:val="22"/>
              </w:rPr>
              <w:t xml:space="preserve"> </w:t>
            </w:r>
            <w:r w:rsidRPr="009341C7">
              <w:rPr>
                <w:snapToGrid w:val="0"/>
                <w:color w:val="000000"/>
                <w:szCs w:val="22"/>
              </w:rPr>
              <w:t>%</w:t>
            </w:r>
          </w:p>
        </w:tc>
        <w:tc>
          <w:tcPr>
            <w:tcW w:w="2219" w:type="dxa"/>
          </w:tcPr>
          <w:p w14:paraId="4DE1D333" w14:textId="77777777" w:rsidR="00391A65" w:rsidRPr="009341C7" w:rsidRDefault="00391A65">
            <w:pPr>
              <w:tabs>
                <w:tab w:val="left" w:pos="567"/>
              </w:tabs>
              <w:rPr>
                <w:snapToGrid w:val="0"/>
                <w:color w:val="000000"/>
                <w:szCs w:val="22"/>
              </w:rPr>
            </w:pPr>
            <w:r w:rsidRPr="009341C7">
              <w:rPr>
                <w:snapToGrid w:val="0"/>
                <w:color w:val="000000"/>
                <w:szCs w:val="22"/>
              </w:rPr>
              <w:t>25</w:t>
            </w:r>
            <w:r w:rsidR="006A5113" w:rsidRPr="009341C7">
              <w:rPr>
                <w:snapToGrid w:val="0"/>
                <w:color w:val="000000"/>
                <w:szCs w:val="22"/>
              </w:rPr>
              <w:t xml:space="preserve"> </w:t>
            </w:r>
            <w:r w:rsidRPr="009341C7">
              <w:rPr>
                <w:snapToGrid w:val="0"/>
                <w:color w:val="000000"/>
                <w:szCs w:val="22"/>
              </w:rPr>
              <w:t>%</w:t>
            </w:r>
          </w:p>
        </w:tc>
      </w:tr>
      <w:tr w:rsidR="00391A65" w:rsidRPr="009341C7" w14:paraId="4DE1D33A" w14:textId="77777777">
        <w:tc>
          <w:tcPr>
            <w:tcW w:w="1797" w:type="dxa"/>
          </w:tcPr>
          <w:p w14:paraId="4DE1D335" w14:textId="77777777" w:rsidR="00391A65" w:rsidRPr="009341C7" w:rsidRDefault="00391A65">
            <w:pPr>
              <w:tabs>
                <w:tab w:val="left" w:pos="567"/>
              </w:tabs>
              <w:rPr>
                <w:snapToGrid w:val="0"/>
                <w:color w:val="000000"/>
                <w:szCs w:val="22"/>
              </w:rPr>
            </w:pPr>
            <w:r w:rsidRPr="009341C7">
              <w:rPr>
                <w:snapToGrid w:val="0"/>
                <w:color w:val="000000"/>
                <w:szCs w:val="22"/>
              </w:rPr>
              <w:t>Succes virusologic (48 săptămâni ARN HIV&lt;50 copii/ml)</w:t>
            </w:r>
            <w:r w:rsidRPr="009341C7">
              <w:rPr>
                <w:snapToGrid w:val="0"/>
                <w:color w:val="000000"/>
                <w:szCs w:val="22"/>
              </w:rPr>
              <w:tab/>
            </w:r>
          </w:p>
        </w:tc>
        <w:tc>
          <w:tcPr>
            <w:tcW w:w="1551" w:type="dxa"/>
          </w:tcPr>
          <w:p w14:paraId="4DE1D336" w14:textId="77777777" w:rsidR="00391A65" w:rsidRPr="009341C7" w:rsidRDefault="00391A65">
            <w:pPr>
              <w:tabs>
                <w:tab w:val="left" w:pos="567"/>
              </w:tabs>
              <w:rPr>
                <w:snapToGrid w:val="0"/>
                <w:color w:val="000000"/>
                <w:szCs w:val="22"/>
              </w:rPr>
            </w:pPr>
          </w:p>
        </w:tc>
        <w:tc>
          <w:tcPr>
            <w:tcW w:w="1800" w:type="dxa"/>
          </w:tcPr>
          <w:p w14:paraId="4DE1D337" w14:textId="77777777" w:rsidR="00391A65" w:rsidRPr="009341C7" w:rsidRDefault="00391A65">
            <w:pPr>
              <w:tabs>
                <w:tab w:val="left" w:pos="567"/>
              </w:tabs>
              <w:rPr>
                <w:snapToGrid w:val="0"/>
                <w:color w:val="000000"/>
                <w:szCs w:val="22"/>
              </w:rPr>
            </w:pPr>
            <w:r w:rsidRPr="009341C7">
              <w:rPr>
                <w:snapToGrid w:val="0"/>
                <w:color w:val="000000"/>
                <w:szCs w:val="22"/>
              </w:rPr>
              <w:t>63</w:t>
            </w:r>
            <w:r w:rsidR="006A5113" w:rsidRPr="009341C7">
              <w:rPr>
                <w:snapToGrid w:val="0"/>
                <w:color w:val="000000"/>
                <w:szCs w:val="22"/>
              </w:rPr>
              <w:t xml:space="preserve"> </w:t>
            </w:r>
            <w:r w:rsidRPr="009341C7">
              <w:rPr>
                <w:snapToGrid w:val="0"/>
                <w:color w:val="000000"/>
                <w:szCs w:val="22"/>
              </w:rPr>
              <w:t>%</w:t>
            </w:r>
          </w:p>
        </w:tc>
        <w:tc>
          <w:tcPr>
            <w:tcW w:w="1920" w:type="dxa"/>
          </w:tcPr>
          <w:p w14:paraId="4DE1D338" w14:textId="77777777" w:rsidR="00391A65" w:rsidRPr="009341C7" w:rsidRDefault="00391A65">
            <w:pPr>
              <w:tabs>
                <w:tab w:val="left" w:pos="567"/>
              </w:tabs>
              <w:rPr>
                <w:snapToGrid w:val="0"/>
                <w:color w:val="000000"/>
                <w:szCs w:val="22"/>
              </w:rPr>
            </w:pPr>
            <w:r w:rsidRPr="009341C7">
              <w:rPr>
                <w:snapToGrid w:val="0"/>
                <w:color w:val="000000"/>
                <w:szCs w:val="22"/>
              </w:rPr>
              <w:t>80</w:t>
            </w:r>
            <w:r w:rsidR="006A5113" w:rsidRPr="009341C7">
              <w:rPr>
                <w:snapToGrid w:val="0"/>
                <w:color w:val="000000"/>
                <w:szCs w:val="22"/>
              </w:rPr>
              <w:t xml:space="preserve"> </w:t>
            </w:r>
            <w:r w:rsidRPr="009341C7">
              <w:rPr>
                <w:snapToGrid w:val="0"/>
                <w:color w:val="000000"/>
                <w:szCs w:val="22"/>
              </w:rPr>
              <w:t>%</w:t>
            </w:r>
          </w:p>
        </w:tc>
        <w:tc>
          <w:tcPr>
            <w:tcW w:w="2219" w:type="dxa"/>
          </w:tcPr>
          <w:p w14:paraId="4DE1D339" w14:textId="77777777" w:rsidR="00391A65" w:rsidRPr="009341C7" w:rsidRDefault="00391A65">
            <w:pPr>
              <w:tabs>
                <w:tab w:val="left" w:pos="567"/>
              </w:tabs>
              <w:rPr>
                <w:snapToGrid w:val="0"/>
                <w:color w:val="000000"/>
                <w:szCs w:val="22"/>
              </w:rPr>
            </w:pPr>
            <w:r w:rsidRPr="009341C7">
              <w:rPr>
                <w:snapToGrid w:val="0"/>
                <w:color w:val="000000"/>
                <w:szCs w:val="22"/>
              </w:rPr>
              <w:t>86</w:t>
            </w:r>
            <w:r w:rsidR="006A5113" w:rsidRPr="009341C7">
              <w:rPr>
                <w:snapToGrid w:val="0"/>
                <w:color w:val="000000"/>
                <w:szCs w:val="22"/>
              </w:rPr>
              <w:t xml:space="preserve"> </w:t>
            </w:r>
            <w:r w:rsidRPr="009341C7">
              <w:rPr>
                <w:snapToGrid w:val="0"/>
                <w:color w:val="000000"/>
                <w:szCs w:val="22"/>
              </w:rPr>
              <w:t>%</w:t>
            </w:r>
          </w:p>
        </w:tc>
      </w:tr>
    </w:tbl>
    <w:p w14:paraId="4DE1D33B" w14:textId="77777777" w:rsidR="00391A65" w:rsidRPr="009341C7" w:rsidRDefault="00391A65">
      <w:pPr>
        <w:rPr>
          <w:color w:val="000000"/>
          <w:szCs w:val="22"/>
          <w:lang w:val="ro-RO"/>
        </w:rPr>
      </w:pPr>
    </w:p>
    <w:p w14:paraId="4DE1D33C" w14:textId="5784A4E1" w:rsidR="00391A65" w:rsidRPr="009341C7" w:rsidRDefault="00391A65">
      <w:pPr>
        <w:rPr>
          <w:color w:val="000000"/>
          <w:szCs w:val="22"/>
          <w:lang w:val="ro-RO"/>
        </w:rPr>
      </w:pPr>
      <w:r w:rsidRPr="009341C7">
        <w:rPr>
          <w:color w:val="000000"/>
          <w:szCs w:val="22"/>
          <w:lang w:val="ro-RO"/>
        </w:rPr>
        <w:t>La pacienţii netrataţi anterior cu antiretrovirale, trataţi cu asocierea de abacavir, lamivudină, zidovudină şi efavirenz în cadrul unui mic studiu pilot deschis, în curs de desfăşurare, procentul pacienţilor cu nivele nedetectabile ale încărcării virale (&lt;400 copii/ml) a fost de aproximativ 90%, 80% având &lt;50 copii/ml după 24 de săptămâni de tratament.</w:t>
      </w:r>
    </w:p>
    <w:p w14:paraId="4DE1D33D" w14:textId="77777777" w:rsidR="00B75812" w:rsidRPr="009341C7" w:rsidRDefault="00B75812">
      <w:pPr>
        <w:rPr>
          <w:color w:val="000000"/>
          <w:szCs w:val="22"/>
          <w:lang w:val="ro-RO"/>
        </w:rPr>
      </w:pPr>
    </w:p>
    <w:p w14:paraId="4DE1D33E" w14:textId="77777777" w:rsidR="00391A65" w:rsidRPr="009341C7" w:rsidRDefault="00391A65">
      <w:pPr>
        <w:rPr>
          <w:color w:val="000000"/>
          <w:szCs w:val="22"/>
          <w:lang w:val="ro-RO"/>
        </w:rPr>
      </w:pPr>
      <w:r w:rsidRPr="009341C7">
        <w:rPr>
          <w:color w:val="000000"/>
          <w:szCs w:val="22"/>
          <w:lang w:val="ro-RO"/>
        </w:rPr>
        <w:t xml:space="preserve">În </w:t>
      </w:r>
      <w:r w:rsidRPr="009341C7">
        <w:rPr>
          <w:szCs w:val="22"/>
          <w:lang w:val="ro-RO"/>
        </w:rPr>
        <w:t>prezent nu există date referitoare la utilizarea de Trizivir la pacienţi care au urmat anterior tratament intens,</w:t>
      </w:r>
      <w:r w:rsidRPr="009341C7">
        <w:rPr>
          <w:color w:val="000000"/>
          <w:szCs w:val="22"/>
          <w:lang w:val="ro-RO"/>
        </w:rPr>
        <w:t xml:space="preserve"> la pacienţi la care s-a înregistrat eşec terapeutic în cazul altor tratamente sau la pacienţii cu stadii avansate de boală (celule CD4 &lt;50 celule/mm</w:t>
      </w:r>
      <w:r w:rsidRPr="009341C7">
        <w:rPr>
          <w:color w:val="000000"/>
          <w:szCs w:val="22"/>
          <w:vertAlign w:val="superscript"/>
          <w:lang w:val="ro-RO"/>
        </w:rPr>
        <w:t>3</w:t>
      </w:r>
      <w:r w:rsidRPr="009341C7">
        <w:rPr>
          <w:color w:val="000000"/>
          <w:szCs w:val="22"/>
          <w:lang w:val="ro-RO"/>
        </w:rPr>
        <w:t>).</w:t>
      </w:r>
    </w:p>
    <w:p w14:paraId="4DE1D33F" w14:textId="77777777" w:rsidR="00391A65" w:rsidRPr="009341C7" w:rsidRDefault="00391A65">
      <w:pPr>
        <w:rPr>
          <w:color w:val="000000"/>
          <w:szCs w:val="22"/>
          <w:lang w:val="ro-RO"/>
        </w:rPr>
      </w:pPr>
    </w:p>
    <w:p w14:paraId="4DE1D340" w14:textId="77777777" w:rsidR="00391A65" w:rsidRPr="009341C7" w:rsidRDefault="00391A65">
      <w:pPr>
        <w:rPr>
          <w:color w:val="000000"/>
          <w:szCs w:val="22"/>
          <w:lang w:val="ro-RO"/>
        </w:rPr>
      </w:pPr>
      <w:r w:rsidRPr="009341C7">
        <w:rPr>
          <w:szCs w:val="22"/>
          <w:lang w:val="ro-RO"/>
        </w:rPr>
        <w:t>Amploarea</w:t>
      </w:r>
      <w:r w:rsidRPr="009341C7">
        <w:rPr>
          <w:color w:val="000000"/>
          <w:szCs w:val="22"/>
          <w:lang w:val="ro-RO"/>
        </w:rPr>
        <w:t xml:space="preserve"> beneficiului utilizării acestei combinaţii nucleozidice la pacienţii care au mai urmat anterior tratament </w:t>
      </w:r>
      <w:r w:rsidRPr="009341C7">
        <w:rPr>
          <w:szCs w:val="22"/>
          <w:lang w:val="ro-RO"/>
        </w:rPr>
        <w:t>intens</w:t>
      </w:r>
      <w:r w:rsidRPr="009341C7">
        <w:rPr>
          <w:color w:val="000000"/>
          <w:szCs w:val="22"/>
          <w:lang w:val="ro-RO"/>
        </w:rPr>
        <w:t xml:space="preserve"> va depinde de tipul şi durata terapiei anterioare, care este posibil să fi selectat tulpini de HIV-1 cu rezistenţă încrucişată la abacavir, lamivudină sau zidovudină.</w:t>
      </w:r>
    </w:p>
    <w:p w14:paraId="4DE1D341" w14:textId="77777777" w:rsidR="00391A65" w:rsidRPr="009341C7" w:rsidRDefault="00391A65" w:rsidP="00232781">
      <w:pPr>
        <w:keepLines/>
        <w:widowControl w:val="0"/>
        <w:rPr>
          <w:color w:val="000000"/>
          <w:szCs w:val="22"/>
          <w:lang w:val="ro-RO"/>
        </w:rPr>
      </w:pPr>
    </w:p>
    <w:p w14:paraId="4DE1D342" w14:textId="77777777" w:rsidR="00E24894" w:rsidRPr="009341C7" w:rsidRDefault="00391A65" w:rsidP="00232781">
      <w:pPr>
        <w:keepLines/>
        <w:widowControl w:val="0"/>
        <w:rPr>
          <w:color w:val="000000"/>
          <w:szCs w:val="22"/>
          <w:lang w:val="ro-RO"/>
        </w:rPr>
      </w:pPr>
      <w:r w:rsidRPr="009341C7">
        <w:rPr>
          <w:color w:val="000000"/>
          <w:szCs w:val="22"/>
          <w:lang w:val="ro-RO"/>
        </w:rPr>
        <w:t>Până în prezent, datele referitoare la eficacitatea şi siguranţa administrării de Trizivir concomitent cu INNRT sau cu IP sunt insuficiente.</w:t>
      </w:r>
    </w:p>
    <w:p w14:paraId="4DE1D343" w14:textId="77777777" w:rsidR="00E24894" w:rsidRPr="009341C7" w:rsidRDefault="00E24894" w:rsidP="00232781">
      <w:pPr>
        <w:keepLines/>
        <w:widowControl w:val="0"/>
        <w:rPr>
          <w:color w:val="000000"/>
          <w:szCs w:val="22"/>
          <w:lang w:val="ro-RO"/>
        </w:rPr>
      </w:pPr>
    </w:p>
    <w:p w14:paraId="4DE1D344" w14:textId="77777777" w:rsidR="00E24894" w:rsidRPr="009341C7" w:rsidRDefault="00391A65" w:rsidP="00232781">
      <w:pPr>
        <w:keepLines/>
        <w:widowControl w:val="0"/>
        <w:numPr>
          <w:ilvl w:val="1"/>
          <w:numId w:val="37"/>
        </w:numPr>
        <w:rPr>
          <w:b/>
          <w:color w:val="000000"/>
          <w:szCs w:val="22"/>
          <w:lang w:val="ro-RO"/>
        </w:rPr>
      </w:pPr>
      <w:r w:rsidRPr="009341C7">
        <w:rPr>
          <w:b/>
          <w:szCs w:val="22"/>
          <w:lang w:val="ro-RO"/>
        </w:rPr>
        <w:t>Proprietăţi farmaco</w:t>
      </w:r>
      <w:r w:rsidR="00704ED1" w:rsidRPr="009341C7">
        <w:rPr>
          <w:b/>
          <w:szCs w:val="22"/>
          <w:lang w:val="ro-RO"/>
        </w:rPr>
        <w:t>cinetice</w:t>
      </w:r>
    </w:p>
    <w:p w14:paraId="4DE1D345" w14:textId="77777777" w:rsidR="00E24894" w:rsidRPr="009341C7" w:rsidRDefault="00E24894" w:rsidP="00232781">
      <w:pPr>
        <w:keepLines/>
        <w:widowControl w:val="0"/>
        <w:rPr>
          <w:b/>
          <w:i/>
          <w:color w:val="000000"/>
          <w:szCs w:val="22"/>
          <w:lang w:val="ro-RO"/>
        </w:rPr>
      </w:pPr>
    </w:p>
    <w:p w14:paraId="4DE1D346" w14:textId="77777777" w:rsidR="00E24894" w:rsidRPr="009341C7" w:rsidRDefault="00391A65" w:rsidP="00232781">
      <w:pPr>
        <w:keepLines/>
        <w:widowControl w:val="0"/>
        <w:rPr>
          <w:color w:val="000000"/>
          <w:szCs w:val="22"/>
          <w:u w:val="single"/>
          <w:lang w:val="ro-RO"/>
        </w:rPr>
      </w:pPr>
      <w:r w:rsidRPr="009341C7">
        <w:rPr>
          <w:color w:val="000000"/>
          <w:szCs w:val="22"/>
          <w:u w:val="single"/>
          <w:lang w:val="ro-RO"/>
        </w:rPr>
        <w:t>Absorbţie</w:t>
      </w:r>
    </w:p>
    <w:p w14:paraId="4DE1D347" w14:textId="77777777" w:rsidR="00E24894" w:rsidRPr="009341C7" w:rsidRDefault="00E24894" w:rsidP="00232781">
      <w:pPr>
        <w:keepLines/>
        <w:widowControl w:val="0"/>
        <w:rPr>
          <w:color w:val="000000"/>
          <w:szCs w:val="22"/>
          <w:lang w:val="ro-RO"/>
        </w:rPr>
      </w:pPr>
    </w:p>
    <w:p w14:paraId="4DE1D348" w14:textId="586C3616" w:rsidR="00391A65" w:rsidRPr="009341C7" w:rsidRDefault="00391A65" w:rsidP="00232781">
      <w:pPr>
        <w:keepLines/>
        <w:widowControl w:val="0"/>
        <w:rPr>
          <w:i/>
          <w:color w:val="000000"/>
          <w:szCs w:val="22"/>
          <w:u w:val="single"/>
          <w:lang w:val="ro-RO"/>
        </w:rPr>
      </w:pPr>
      <w:r w:rsidRPr="009341C7">
        <w:rPr>
          <w:color w:val="000000"/>
          <w:szCs w:val="22"/>
          <w:lang w:val="ro-RO"/>
        </w:rPr>
        <w:t>Abacavirul, lamivudina şi zidovudina sunt rapid şi bine absorbite din tractul gastro-intestinal, după administrarea pe cale orală. Biodisponibilitatea abacavirului, lamivudinei şi zidovudinei administrate oral la adulţi este de aproximativ 83%, 80-85%, şi, respectiv, 60-70%.</w:t>
      </w:r>
    </w:p>
    <w:p w14:paraId="4DE1D349" w14:textId="77777777" w:rsidR="00391A65" w:rsidRPr="009341C7" w:rsidRDefault="00391A65" w:rsidP="00232781">
      <w:pPr>
        <w:keepLines/>
        <w:widowControl w:val="0"/>
        <w:rPr>
          <w:color w:val="000000"/>
          <w:szCs w:val="22"/>
          <w:lang w:val="ro-RO"/>
        </w:rPr>
      </w:pPr>
    </w:p>
    <w:p w14:paraId="4DE1D34A" w14:textId="77777777" w:rsidR="00391A65" w:rsidRPr="009341C7" w:rsidRDefault="00391A65" w:rsidP="00232781">
      <w:pPr>
        <w:keepLines/>
        <w:widowControl w:val="0"/>
        <w:rPr>
          <w:color w:val="000000"/>
          <w:szCs w:val="22"/>
          <w:lang w:val="ro-RO"/>
        </w:rPr>
      </w:pPr>
      <w:r w:rsidRPr="009341C7">
        <w:rPr>
          <w:color w:val="000000"/>
          <w:szCs w:val="22"/>
          <w:lang w:val="ro-RO"/>
        </w:rPr>
        <w:lastRenderedPageBreak/>
        <w:t>În cadrul unui studiu de farmacocinetică la pacienţi infectaţi cu HIV-1, parametrii farmacocinetici la starea de echilibru ai abacavirului, lamivudinei şi zidovudinei au fost similari în cazul administrării doar de Trizivir sau al administrării concomitente de abacavir şi comprimatul cu asocierea lamivudină/zidovudină şi, de asemenea, similare cu valorile obţinute în cadrul studiului de bioechivalenţă efectuat cu Trizivir la voluntari sănătoşi.</w:t>
      </w:r>
    </w:p>
    <w:p w14:paraId="4DE1D34B" w14:textId="77777777" w:rsidR="00391A65" w:rsidRPr="009341C7" w:rsidRDefault="00391A65" w:rsidP="00232781">
      <w:pPr>
        <w:keepLines/>
        <w:widowControl w:val="0"/>
        <w:rPr>
          <w:color w:val="000000"/>
          <w:szCs w:val="22"/>
          <w:lang w:val="ro-RO"/>
        </w:rPr>
      </w:pPr>
    </w:p>
    <w:p w14:paraId="4DE1D34C" w14:textId="4A63CB66" w:rsidR="00391A65" w:rsidRPr="009341C7" w:rsidRDefault="00391A65" w:rsidP="00232781">
      <w:pPr>
        <w:keepLines/>
        <w:widowControl w:val="0"/>
        <w:rPr>
          <w:szCs w:val="22"/>
          <w:lang w:val="ro-RO"/>
        </w:rPr>
      </w:pPr>
      <w:r w:rsidRPr="009341C7">
        <w:rPr>
          <w:color w:val="000000"/>
          <w:szCs w:val="22"/>
          <w:lang w:val="ro-RO"/>
        </w:rPr>
        <w:t>Un studiu de bioechivalenţă a comparat administrarea de Trizivir cu administrarea asociată a 300</w:t>
      </w:r>
      <w:r w:rsidR="001C7732" w:rsidRPr="009341C7">
        <w:rPr>
          <w:color w:val="000000"/>
          <w:szCs w:val="22"/>
          <w:lang w:val="ro-RO"/>
        </w:rPr>
        <w:t> </w:t>
      </w:r>
      <w:r w:rsidRPr="009341C7">
        <w:rPr>
          <w:color w:val="000000"/>
          <w:szCs w:val="22"/>
          <w:lang w:val="ro-RO"/>
        </w:rPr>
        <w:t xml:space="preserve">mg abacavir, 150 mg lamivudină şi 300 mg zidovudină. A fost studiat de asemenea efectul alimentelor asupra vitezei şi gradului de absorbţie. S-a demonstrat că Trizivir este bioechivalent cu 300 mg de abacavir, </w:t>
      </w:r>
      <w:r w:rsidRPr="009341C7">
        <w:rPr>
          <w:szCs w:val="22"/>
          <w:lang w:val="ro-RO"/>
        </w:rPr>
        <w:t>150 mg</w:t>
      </w:r>
      <w:r w:rsidRPr="009341C7">
        <w:rPr>
          <w:color w:val="000000"/>
          <w:szCs w:val="22"/>
          <w:lang w:val="ro-RO"/>
        </w:rPr>
        <w:t xml:space="preserve"> de lamivudină </w:t>
      </w:r>
      <w:r w:rsidRPr="009341C7">
        <w:rPr>
          <w:szCs w:val="22"/>
          <w:lang w:val="ro-RO"/>
        </w:rPr>
        <w:t xml:space="preserve">şi </w:t>
      </w:r>
      <w:r w:rsidRPr="009341C7">
        <w:rPr>
          <w:color w:val="000000"/>
          <w:szCs w:val="22"/>
          <w:lang w:val="ro-RO"/>
        </w:rPr>
        <w:t>300 mg de</w:t>
      </w:r>
      <w:r w:rsidRPr="009341C7">
        <w:rPr>
          <w:szCs w:val="22"/>
          <w:lang w:val="ro-RO"/>
        </w:rPr>
        <w:t xml:space="preserve"> zidovudină, administrate sub formă de comprimate separate, în ceea ce priveşte ASC</w:t>
      </w:r>
      <w:r w:rsidRPr="009341C7">
        <w:rPr>
          <w:szCs w:val="22"/>
          <w:vertAlign w:val="subscript"/>
          <w:lang w:val="ro-RO"/>
        </w:rPr>
        <w:t>0-</w:t>
      </w:r>
      <w:r w:rsidRPr="009341C7">
        <w:rPr>
          <w:szCs w:val="22"/>
          <w:vertAlign w:val="subscript"/>
          <w:lang w:val="ro-RO"/>
        </w:rPr>
        <w:sym w:font="Symbol" w:char="F0A5"/>
      </w:r>
      <w:r w:rsidRPr="009341C7">
        <w:rPr>
          <w:szCs w:val="22"/>
          <w:lang w:val="ro-RO"/>
        </w:rPr>
        <w:t xml:space="preserve"> and C</w:t>
      </w:r>
      <w:r w:rsidRPr="009341C7">
        <w:rPr>
          <w:szCs w:val="22"/>
          <w:vertAlign w:val="subscript"/>
          <w:lang w:val="ro-RO"/>
        </w:rPr>
        <w:t>max</w:t>
      </w:r>
      <w:r w:rsidRPr="009341C7">
        <w:rPr>
          <w:szCs w:val="22"/>
          <w:lang w:val="ro-RO"/>
        </w:rPr>
        <w:t>. Alimentele scad viteza de absorbţie a Trizivir [uşoară scădere a C</w:t>
      </w:r>
      <w:r w:rsidRPr="009341C7">
        <w:rPr>
          <w:szCs w:val="22"/>
          <w:vertAlign w:val="subscript"/>
          <w:lang w:val="ro-RO"/>
        </w:rPr>
        <w:t>max</w:t>
      </w:r>
      <w:r w:rsidRPr="009341C7">
        <w:rPr>
          <w:szCs w:val="22"/>
          <w:lang w:val="ro-RO"/>
        </w:rPr>
        <w:t xml:space="preserve"> (medie 18-32</w:t>
      </w:r>
      <w:r w:rsidR="00CA20F5" w:rsidRPr="009341C7">
        <w:rPr>
          <w:szCs w:val="22"/>
          <w:lang w:val="ro-RO"/>
        </w:rPr>
        <w:t xml:space="preserve"> </w:t>
      </w:r>
      <w:r w:rsidRPr="009341C7">
        <w:rPr>
          <w:szCs w:val="22"/>
          <w:lang w:val="ro-RO"/>
        </w:rPr>
        <w:t>%) şi creştere uşoară a t</w:t>
      </w:r>
      <w:r w:rsidRPr="009341C7">
        <w:rPr>
          <w:szCs w:val="22"/>
          <w:vertAlign w:val="subscript"/>
          <w:lang w:val="ro-RO"/>
        </w:rPr>
        <w:t>max</w:t>
      </w:r>
      <w:r w:rsidRPr="009341C7">
        <w:rPr>
          <w:szCs w:val="22"/>
          <w:lang w:val="ro-RO"/>
        </w:rPr>
        <w:t xml:space="preserve"> (aproximativ 1 oră], dar nu şi gradul absorbţiei (ASC</w:t>
      </w:r>
      <w:r w:rsidRPr="009341C7">
        <w:rPr>
          <w:szCs w:val="22"/>
          <w:vertAlign w:val="subscript"/>
          <w:lang w:val="ro-RO"/>
        </w:rPr>
        <w:t>0-</w:t>
      </w:r>
      <w:r w:rsidRPr="009341C7">
        <w:rPr>
          <w:szCs w:val="22"/>
          <w:vertAlign w:val="subscript"/>
          <w:lang w:val="ro-RO"/>
        </w:rPr>
        <w:sym w:font="Symbol" w:char="F0A5"/>
      </w:r>
      <w:r w:rsidRPr="009341C7">
        <w:rPr>
          <w:szCs w:val="22"/>
          <w:lang w:val="ro-RO"/>
        </w:rPr>
        <w:t>). Aceste modificări nu sunt considerate semnificative clinic şi pentru administrarea Trizivir nu sunt recomandate restricţii în ceea ce priveşte consumul de alimente.</w:t>
      </w:r>
    </w:p>
    <w:p w14:paraId="4DE1D34D" w14:textId="77777777" w:rsidR="00391A65" w:rsidRPr="009341C7" w:rsidRDefault="00391A65" w:rsidP="00232781">
      <w:pPr>
        <w:keepLines/>
        <w:widowControl w:val="0"/>
        <w:rPr>
          <w:szCs w:val="22"/>
          <w:lang w:val="ro-RO"/>
        </w:rPr>
      </w:pPr>
    </w:p>
    <w:p w14:paraId="4DE1D34E" w14:textId="40B8A0D9" w:rsidR="00391A65" w:rsidRPr="009341C7" w:rsidRDefault="00391A65" w:rsidP="00232781">
      <w:pPr>
        <w:keepLines/>
        <w:widowControl w:val="0"/>
        <w:rPr>
          <w:snapToGrid w:val="0"/>
          <w:szCs w:val="22"/>
          <w:lang w:val="ro-RO"/>
        </w:rPr>
      </w:pPr>
      <w:r w:rsidRPr="009341C7">
        <w:rPr>
          <w:szCs w:val="22"/>
          <w:lang w:val="ro-RO"/>
        </w:rPr>
        <w:t>În cazul utilizării dozelor terapeutice (un comprimat Trizivir de două ori pe zi) la pacienţi, C</w:t>
      </w:r>
      <w:r w:rsidRPr="009341C7">
        <w:rPr>
          <w:szCs w:val="22"/>
          <w:vertAlign w:val="subscript"/>
          <w:lang w:val="ro-RO"/>
        </w:rPr>
        <w:t>max</w:t>
      </w:r>
      <w:r w:rsidRPr="009341C7">
        <w:rPr>
          <w:szCs w:val="22"/>
          <w:lang w:val="ro-RO"/>
        </w:rPr>
        <w:t xml:space="preserve"> plasmatice medii (CV) la starea de echilibru ale abacavirului, lamivudinei şi zidovudinei sunt de </w:t>
      </w:r>
      <w:r w:rsidRPr="009341C7">
        <w:rPr>
          <w:snapToGrid w:val="0"/>
          <w:szCs w:val="22"/>
          <w:lang w:val="ro-RO"/>
        </w:rPr>
        <w:t>3,49</w:t>
      </w:r>
      <w:r w:rsidR="001C7732" w:rsidRPr="009341C7">
        <w:rPr>
          <w:snapToGrid w:val="0"/>
          <w:szCs w:val="22"/>
          <w:lang w:val="ro-RO"/>
        </w:rPr>
        <w:t> </w:t>
      </w:r>
      <w:r w:rsidR="00D82569" w:rsidRPr="009341C7">
        <w:rPr>
          <w:snapToGrid w:val="0"/>
          <w:szCs w:val="22"/>
          <w:lang w:val="ro-RO"/>
        </w:rPr>
        <w:t>micro</w:t>
      </w:r>
      <w:r w:rsidRPr="009341C7">
        <w:rPr>
          <w:snapToGrid w:val="0"/>
          <w:szCs w:val="22"/>
          <w:lang w:val="ro-RO"/>
        </w:rPr>
        <w:t>g</w:t>
      </w:r>
      <w:r w:rsidR="00D82569" w:rsidRPr="009341C7">
        <w:rPr>
          <w:snapToGrid w:val="0"/>
          <w:szCs w:val="22"/>
          <w:lang w:val="ro-RO"/>
        </w:rPr>
        <w:t>rame</w:t>
      </w:r>
      <w:r w:rsidRPr="009341C7">
        <w:rPr>
          <w:snapToGrid w:val="0"/>
          <w:szCs w:val="22"/>
          <w:lang w:val="ro-RO"/>
        </w:rPr>
        <w:t xml:space="preserve">/ml (45%), 1,33 </w:t>
      </w:r>
      <w:r w:rsidR="00D82569" w:rsidRPr="009341C7">
        <w:rPr>
          <w:snapToGrid w:val="0"/>
          <w:szCs w:val="22"/>
          <w:lang w:val="ro-RO"/>
        </w:rPr>
        <w:t>micro</w:t>
      </w:r>
      <w:r w:rsidRPr="009341C7">
        <w:rPr>
          <w:snapToGrid w:val="0"/>
          <w:szCs w:val="22"/>
          <w:lang w:val="ro-RO"/>
        </w:rPr>
        <w:t>g</w:t>
      </w:r>
      <w:r w:rsidR="00D82569" w:rsidRPr="009341C7">
        <w:rPr>
          <w:snapToGrid w:val="0"/>
          <w:szCs w:val="22"/>
          <w:lang w:val="ro-RO"/>
        </w:rPr>
        <w:t>rame</w:t>
      </w:r>
      <w:r w:rsidRPr="009341C7">
        <w:rPr>
          <w:snapToGrid w:val="0"/>
          <w:szCs w:val="22"/>
          <w:lang w:val="ro-RO"/>
        </w:rPr>
        <w:t xml:space="preserve">/ml (33%) şi, respectiv, 1,56 </w:t>
      </w:r>
      <w:r w:rsidR="00D82569" w:rsidRPr="009341C7">
        <w:rPr>
          <w:snapToGrid w:val="0"/>
          <w:szCs w:val="22"/>
          <w:lang w:val="ro-RO"/>
        </w:rPr>
        <w:t>micro</w:t>
      </w:r>
      <w:r w:rsidRPr="009341C7">
        <w:rPr>
          <w:snapToGrid w:val="0"/>
          <w:szCs w:val="22"/>
          <w:lang w:val="ro-RO"/>
        </w:rPr>
        <w:t>g</w:t>
      </w:r>
      <w:r w:rsidR="00D82569" w:rsidRPr="009341C7">
        <w:rPr>
          <w:snapToGrid w:val="0"/>
          <w:szCs w:val="22"/>
          <w:lang w:val="ro-RO"/>
        </w:rPr>
        <w:t>rame</w:t>
      </w:r>
      <w:r w:rsidRPr="009341C7">
        <w:rPr>
          <w:snapToGrid w:val="0"/>
          <w:szCs w:val="22"/>
          <w:lang w:val="ro-RO"/>
        </w:rPr>
        <w:t>/ml (83%). Valorile corespondente pentru C</w:t>
      </w:r>
      <w:r w:rsidRPr="009341C7">
        <w:rPr>
          <w:snapToGrid w:val="0"/>
          <w:szCs w:val="22"/>
          <w:vertAlign w:val="subscript"/>
          <w:lang w:val="ro-RO"/>
        </w:rPr>
        <w:t>min</w:t>
      </w:r>
      <w:r w:rsidRPr="009341C7">
        <w:rPr>
          <w:snapToGrid w:val="0"/>
          <w:szCs w:val="22"/>
          <w:lang w:val="ro-RO"/>
        </w:rPr>
        <w:t xml:space="preserve"> nu au putut fi stabilite în cazul abacavirului şi sunt de 0,14</w:t>
      </w:r>
      <w:r w:rsidR="001C7732" w:rsidRPr="009341C7">
        <w:rPr>
          <w:snapToGrid w:val="0"/>
          <w:szCs w:val="22"/>
          <w:lang w:val="ro-RO"/>
        </w:rPr>
        <w:t> </w:t>
      </w:r>
      <w:r w:rsidR="00D82569" w:rsidRPr="009341C7">
        <w:rPr>
          <w:snapToGrid w:val="0"/>
          <w:szCs w:val="22"/>
          <w:lang w:val="ro-RO"/>
        </w:rPr>
        <w:t>micro</w:t>
      </w:r>
      <w:r w:rsidRPr="009341C7">
        <w:rPr>
          <w:snapToGrid w:val="0"/>
          <w:szCs w:val="22"/>
          <w:lang w:val="ro-RO"/>
        </w:rPr>
        <w:t>g</w:t>
      </w:r>
      <w:r w:rsidR="00D82569" w:rsidRPr="009341C7">
        <w:rPr>
          <w:snapToGrid w:val="0"/>
          <w:szCs w:val="22"/>
          <w:lang w:val="ro-RO"/>
        </w:rPr>
        <w:t>rame</w:t>
      </w:r>
      <w:r w:rsidRPr="009341C7">
        <w:rPr>
          <w:snapToGrid w:val="0"/>
          <w:szCs w:val="22"/>
          <w:lang w:val="ro-RO"/>
        </w:rPr>
        <w:t xml:space="preserve">/ml (70%) în cazul lamivudinei şi de 0,01 </w:t>
      </w:r>
      <w:r w:rsidR="00D82569" w:rsidRPr="009341C7">
        <w:rPr>
          <w:snapToGrid w:val="0"/>
          <w:szCs w:val="22"/>
          <w:lang w:val="ro-RO"/>
        </w:rPr>
        <w:t>micro</w:t>
      </w:r>
      <w:r w:rsidRPr="009341C7">
        <w:rPr>
          <w:snapToGrid w:val="0"/>
          <w:szCs w:val="22"/>
          <w:lang w:val="ro-RO"/>
        </w:rPr>
        <w:t>/</w:t>
      </w:r>
      <w:r w:rsidR="00D82569" w:rsidRPr="009341C7">
        <w:rPr>
          <w:snapToGrid w:val="0"/>
          <w:szCs w:val="22"/>
          <w:lang w:val="ro-RO"/>
        </w:rPr>
        <w:t>rame</w:t>
      </w:r>
      <w:r w:rsidRPr="009341C7">
        <w:rPr>
          <w:snapToGrid w:val="0"/>
          <w:szCs w:val="22"/>
          <w:lang w:val="ro-RO"/>
        </w:rPr>
        <w:t xml:space="preserve">ml (64%) în cazul zidovudinei. Valorile medii (CV) ale ASC în cazul abacavirului, lamivudinei şi zidovudinei în cazul administrării dozelor la interval de 12 ore sunt 6,39 </w:t>
      </w:r>
      <w:r w:rsidR="00D82569" w:rsidRPr="009341C7">
        <w:rPr>
          <w:snapToGrid w:val="0"/>
          <w:szCs w:val="22"/>
          <w:lang w:val="ro-RO"/>
        </w:rPr>
        <w:t>micro</w:t>
      </w:r>
      <w:r w:rsidRPr="009341C7">
        <w:rPr>
          <w:snapToGrid w:val="0"/>
          <w:szCs w:val="22"/>
          <w:lang w:val="ro-RO"/>
        </w:rPr>
        <w:t>g</w:t>
      </w:r>
      <w:r w:rsidR="00D82569" w:rsidRPr="009341C7">
        <w:rPr>
          <w:snapToGrid w:val="0"/>
          <w:szCs w:val="22"/>
          <w:lang w:val="ro-RO"/>
        </w:rPr>
        <w:t>rame•oră</w:t>
      </w:r>
      <w:r w:rsidRPr="009341C7">
        <w:rPr>
          <w:snapToGrid w:val="0"/>
          <w:szCs w:val="22"/>
          <w:lang w:val="ro-RO"/>
        </w:rPr>
        <w:t xml:space="preserve">/ml (31%), 5,73 </w:t>
      </w:r>
      <w:r w:rsidR="00B424BE" w:rsidRPr="009341C7">
        <w:rPr>
          <w:snapToGrid w:val="0"/>
          <w:szCs w:val="22"/>
          <w:lang w:val="ro-RO"/>
        </w:rPr>
        <w:t>micrograme</w:t>
      </w:r>
      <w:r w:rsidR="00D82569" w:rsidRPr="009341C7">
        <w:rPr>
          <w:snapToGrid w:val="0"/>
          <w:szCs w:val="22"/>
          <w:lang w:val="ro-RO"/>
        </w:rPr>
        <w:t>•oră</w:t>
      </w:r>
      <w:r w:rsidRPr="009341C7">
        <w:rPr>
          <w:snapToGrid w:val="0"/>
          <w:szCs w:val="22"/>
          <w:lang w:val="ro-RO"/>
        </w:rPr>
        <w:t xml:space="preserve">/ml (31%) şi, respectiv, 1,50 </w:t>
      </w:r>
      <w:r w:rsidR="00D82569" w:rsidRPr="009341C7">
        <w:rPr>
          <w:snapToGrid w:val="0"/>
          <w:szCs w:val="22"/>
          <w:lang w:val="ro-RO"/>
        </w:rPr>
        <w:t>micro</w:t>
      </w:r>
      <w:r w:rsidRPr="009341C7">
        <w:rPr>
          <w:snapToGrid w:val="0"/>
          <w:szCs w:val="22"/>
          <w:lang w:val="ro-RO"/>
        </w:rPr>
        <w:t>g</w:t>
      </w:r>
      <w:r w:rsidR="00D82569" w:rsidRPr="009341C7">
        <w:rPr>
          <w:snapToGrid w:val="0"/>
          <w:szCs w:val="22"/>
          <w:lang w:val="ro-RO"/>
        </w:rPr>
        <w:t>rame</w:t>
      </w:r>
      <w:r w:rsidR="00B424BE" w:rsidRPr="009341C7">
        <w:rPr>
          <w:snapToGrid w:val="0"/>
          <w:szCs w:val="22"/>
          <w:lang w:val="ro-RO"/>
        </w:rPr>
        <w:t>•</w:t>
      </w:r>
      <w:r w:rsidR="00D82569" w:rsidRPr="009341C7">
        <w:rPr>
          <w:snapToGrid w:val="0"/>
          <w:szCs w:val="22"/>
          <w:lang w:val="ro-RO"/>
        </w:rPr>
        <w:t>oră</w:t>
      </w:r>
      <w:r w:rsidRPr="009341C7">
        <w:rPr>
          <w:snapToGrid w:val="0"/>
          <w:szCs w:val="22"/>
          <w:lang w:val="ro-RO"/>
        </w:rPr>
        <w:t>/ml (47%).</w:t>
      </w:r>
    </w:p>
    <w:p w14:paraId="4DE1D34F" w14:textId="77777777" w:rsidR="00391A65" w:rsidRPr="009341C7" w:rsidRDefault="00391A65">
      <w:pPr>
        <w:rPr>
          <w:szCs w:val="22"/>
          <w:lang w:val="ro-RO"/>
        </w:rPr>
      </w:pPr>
    </w:p>
    <w:p w14:paraId="4DE1D350" w14:textId="1FCF5C29" w:rsidR="00391A65" w:rsidRPr="009341C7" w:rsidRDefault="00391A65">
      <w:pPr>
        <w:rPr>
          <w:szCs w:val="22"/>
          <w:lang w:val="ro-RO"/>
        </w:rPr>
      </w:pPr>
      <w:r w:rsidRPr="009341C7">
        <w:rPr>
          <w:szCs w:val="22"/>
          <w:lang w:val="ro-RO"/>
        </w:rPr>
        <w:t>În cazul administrării în asociere cu lamivudina a fost observată o creştere modestă a C</w:t>
      </w:r>
      <w:r w:rsidRPr="009341C7">
        <w:rPr>
          <w:szCs w:val="22"/>
          <w:vertAlign w:val="subscript"/>
          <w:lang w:val="ro-RO"/>
        </w:rPr>
        <w:t>max</w:t>
      </w:r>
      <w:r w:rsidRPr="009341C7">
        <w:rPr>
          <w:szCs w:val="22"/>
          <w:lang w:val="ro-RO"/>
        </w:rPr>
        <w:t xml:space="preserve"> (28%) a zidovudinei,însă expunerea globală (ASC) nu a fost modificată semnificativ. Zidovudina nu are nici un efect asupra farmacocineticii lamivudinei. S-a observat un efect al abacavirului asupra zidovudinei (reducerea C</w:t>
      </w:r>
      <w:r w:rsidRPr="009341C7">
        <w:rPr>
          <w:szCs w:val="22"/>
          <w:vertAlign w:val="subscript"/>
          <w:lang w:val="ro-RO"/>
        </w:rPr>
        <w:t>max</w:t>
      </w:r>
      <w:r w:rsidRPr="009341C7">
        <w:rPr>
          <w:szCs w:val="22"/>
          <w:lang w:val="ro-RO"/>
        </w:rPr>
        <w:t xml:space="preserve"> cu 20%) şi a lamivudinei (reducerea C</w:t>
      </w:r>
      <w:r w:rsidRPr="009341C7">
        <w:rPr>
          <w:szCs w:val="22"/>
          <w:vertAlign w:val="subscript"/>
          <w:lang w:val="ro-RO"/>
        </w:rPr>
        <w:t>max</w:t>
      </w:r>
      <w:r w:rsidRPr="009341C7">
        <w:rPr>
          <w:szCs w:val="22"/>
          <w:lang w:val="ro-RO"/>
        </w:rPr>
        <w:t xml:space="preserve"> cu 35%).</w:t>
      </w:r>
    </w:p>
    <w:p w14:paraId="4DE1D351" w14:textId="77777777" w:rsidR="00391A65" w:rsidRPr="009341C7" w:rsidRDefault="00391A65">
      <w:pPr>
        <w:rPr>
          <w:color w:val="000000"/>
          <w:szCs w:val="22"/>
          <w:lang w:val="ro-RO"/>
        </w:rPr>
      </w:pPr>
    </w:p>
    <w:p w14:paraId="4DE1D352" w14:textId="77777777" w:rsidR="00391A65" w:rsidRPr="009341C7" w:rsidRDefault="00391A65">
      <w:pPr>
        <w:keepNext/>
        <w:rPr>
          <w:color w:val="000000"/>
          <w:szCs w:val="22"/>
          <w:u w:val="single"/>
          <w:lang w:val="ro-RO"/>
        </w:rPr>
      </w:pPr>
      <w:r w:rsidRPr="009341C7">
        <w:rPr>
          <w:color w:val="000000"/>
          <w:szCs w:val="22"/>
          <w:u w:val="single"/>
          <w:lang w:val="ro-RO"/>
        </w:rPr>
        <w:t>Distribuţie</w:t>
      </w:r>
    </w:p>
    <w:p w14:paraId="4DE1D353" w14:textId="77777777" w:rsidR="00391A65" w:rsidRPr="009341C7" w:rsidRDefault="00391A65">
      <w:pPr>
        <w:keepNext/>
        <w:rPr>
          <w:i/>
          <w:color w:val="000000"/>
          <w:szCs w:val="22"/>
          <w:u w:val="single"/>
          <w:lang w:val="ro-RO"/>
        </w:rPr>
      </w:pPr>
    </w:p>
    <w:p w14:paraId="4DE1D354" w14:textId="3FE54EB5" w:rsidR="00391A65" w:rsidRPr="009341C7" w:rsidRDefault="00391A65">
      <w:pPr>
        <w:keepNext/>
        <w:rPr>
          <w:color w:val="000000"/>
          <w:szCs w:val="22"/>
          <w:lang w:val="ro-RO"/>
        </w:rPr>
      </w:pPr>
      <w:r w:rsidRPr="009341C7">
        <w:rPr>
          <w:color w:val="000000"/>
          <w:szCs w:val="22"/>
          <w:lang w:val="ro-RO"/>
        </w:rPr>
        <w:t>În urma studiilor de administrare intravenoasă a abacavirului, lamivudinei şi zidovudinei, volumul mediu aparent de distribuţie este de 0</w:t>
      </w:r>
      <w:r w:rsidRPr="009341C7">
        <w:rPr>
          <w:szCs w:val="22"/>
          <w:lang w:val="ro-RO"/>
        </w:rPr>
        <w:t>,8 l/kg, 1,3 l/kg şi, respectiv,</w:t>
      </w:r>
      <w:r w:rsidRPr="009341C7">
        <w:rPr>
          <w:color w:val="000000"/>
          <w:szCs w:val="22"/>
          <w:lang w:val="ro-RO"/>
        </w:rPr>
        <w:t xml:space="preserve"> 1,6</w:t>
      </w:r>
      <w:r w:rsidR="001C7732" w:rsidRPr="009341C7">
        <w:rPr>
          <w:color w:val="000000"/>
          <w:szCs w:val="22"/>
          <w:lang w:val="ro-RO"/>
        </w:rPr>
        <w:t> </w:t>
      </w:r>
      <w:r w:rsidRPr="009341C7">
        <w:rPr>
          <w:color w:val="000000"/>
          <w:szCs w:val="22"/>
          <w:lang w:val="ro-RO"/>
        </w:rPr>
        <w:t>l/kg. Lamivudina prezintă o farmacocinetică liniară pentru intervalul dozelor terapeutice</w:t>
      </w:r>
      <w:r w:rsidRPr="009341C7">
        <w:rPr>
          <w:color w:val="FF0000"/>
          <w:szCs w:val="22"/>
          <w:lang w:val="ro-RO"/>
        </w:rPr>
        <w:t xml:space="preserve"> </w:t>
      </w:r>
      <w:r w:rsidRPr="009341C7">
        <w:rPr>
          <w:color w:val="000000"/>
          <w:szCs w:val="22"/>
          <w:lang w:val="ro-RO"/>
        </w:rPr>
        <w:t xml:space="preserve">şi se leagă puţin </w:t>
      </w:r>
      <w:r w:rsidRPr="009341C7">
        <w:rPr>
          <w:szCs w:val="22"/>
          <w:lang w:val="ro-RO"/>
        </w:rPr>
        <w:t>de albumină,</w:t>
      </w:r>
      <w:r w:rsidRPr="009341C7">
        <w:rPr>
          <w:color w:val="000000"/>
          <w:szCs w:val="22"/>
          <w:lang w:val="ro-RO"/>
        </w:rPr>
        <w:t xml:space="preserve"> </w:t>
      </w:r>
      <w:r w:rsidRPr="009341C7">
        <w:rPr>
          <w:szCs w:val="22"/>
          <w:lang w:val="ro-RO"/>
        </w:rPr>
        <w:t xml:space="preserve">proteina plasmatică majoră </w:t>
      </w:r>
      <w:r w:rsidRPr="009341C7">
        <w:rPr>
          <w:color w:val="000000"/>
          <w:szCs w:val="22"/>
          <w:lang w:val="ro-RO"/>
        </w:rPr>
        <w:t xml:space="preserve">(&lt;36% legată de albumina serică în studiile </w:t>
      </w:r>
      <w:r w:rsidRPr="009341C7">
        <w:rPr>
          <w:i/>
          <w:color w:val="000000"/>
          <w:szCs w:val="22"/>
          <w:lang w:val="ro-RO"/>
        </w:rPr>
        <w:t>in vitro</w:t>
      </w:r>
      <w:r w:rsidRPr="009341C7">
        <w:rPr>
          <w:color w:val="000000"/>
          <w:szCs w:val="22"/>
          <w:lang w:val="ro-RO"/>
        </w:rPr>
        <w:t xml:space="preserve">). Legarea zidovudinei de proteinele plasmatice este între 34% şi 38%. </w:t>
      </w:r>
      <w:r w:rsidRPr="009341C7">
        <w:rPr>
          <w:szCs w:val="22"/>
          <w:lang w:val="ro-RO"/>
        </w:rPr>
        <w:t xml:space="preserve">Studierea </w:t>
      </w:r>
      <w:r w:rsidRPr="009341C7">
        <w:rPr>
          <w:i/>
          <w:szCs w:val="22"/>
          <w:lang w:val="ro-RO"/>
        </w:rPr>
        <w:t>in vitro</w:t>
      </w:r>
      <w:r w:rsidRPr="009341C7">
        <w:rPr>
          <w:szCs w:val="22"/>
          <w:lang w:val="ro-RO"/>
        </w:rPr>
        <w:t xml:space="preserve"> a legării de proteinele plasmatice indică faptul că legarea abacavirului de proteinele plasmatice umane, la concentraţii terapeutice, este mică spre moderată (~49%). Aceste date sugerează că interacţiunile cu alte medicamente, prin deplasarea de pe proteinele plasmatice, sunt puţin probabile.</w:t>
      </w:r>
    </w:p>
    <w:p w14:paraId="4DE1D355" w14:textId="77777777" w:rsidR="00391A65" w:rsidRPr="009341C7" w:rsidRDefault="00391A65">
      <w:pPr>
        <w:keepNext/>
        <w:rPr>
          <w:color w:val="000000"/>
          <w:szCs w:val="22"/>
          <w:lang w:val="ro-RO"/>
        </w:rPr>
      </w:pPr>
    </w:p>
    <w:p w14:paraId="4DE1D356" w14:textId="77777777" w:rsidR="00391A65" w:rsidRPr="009341C7" w:rsidRDefault="00391A65">
      <w:pPr>
        <w:keepNext/>
        <w:rPr>
          <w:szCs w:val="22"/>
          <w:lang w:val="ro-RO"/>
        </w:rPr>
      </w:pPr>
      <w:r w:rsidRPr="009341C7">
        <w:rPr>
          <w:color w:val="000000"/>
          <w:szCs w:val="22"/>
          <w:lang w:val="ro-RO"/>
        </w:rPr>
        <w:t xml:space="preserve">În cazul </w:t>
      </w:r>
      <w:r w:rsidRPr="009341C7">
        <w:rPr>
          <w:szCs w:val="22"/>
          <w:lang w:val="ro-RO"/>
        </w:rPr>
        <w:t>Trizivir, nu sunt de anticipat interacţiuni care presupun deplasarea de pe proteinele plasmatice.</w:t>
      </w:r>
    </w:p>
    <w:p w14:paraId="4DE1D357" w14:textId="77777777" w:rsidR="00391A65" w:rsidRPr="009341C7" w:rsidRDefault="00391A65">
      <w:pPr>
        <w:keepNext/>
        <w:rPr>
          <w:szCs w:val="22"/>
          <w:lang w:val="ro-RO"/>
        </w:rPr>
      </w:pPr>
    </w:p>
    <w:p w14:paraId="4DE1D358" w14:textId="77777777" w:rsidR="00044B63" w:rsidRPr="009341C7" w:rsidRDefault="00391A65">
      <w:pPr>
        <w:rPr>
          <w:szCs w:val="22"/>
          <w:lang w:val="ro-RO"/>
        </w:rPr>
      </w:pPr>
      <w:r w:rsidRPr="009341C7">
        <w:rPr>
          <w:szCs w:val="22"/>
          <w:lang w:val="ro-RO"/>
        </w:rPr>
        <w:t xml:space="preserve">Datele sugerează că abacavirul, lamivudina şi zidovudina ajung în sistemul nervos central (SNC) şi în lichidul cefalorahidian (LCR). </w:t>
      </w:r>
      <w:r w:rsidRPr="009341C7">
        <w:rPr>
          <w:color w:val="000000"/>
          <w:szCs w:val="22"/>
          <w:lang w:val="ro-RO"/>
        </w:rPr>
        <w:t xml:space="preserve">Raportul mediu al concentraţiilor de </w:t>
      </w:r>
      <w:r w:rsidRPr="009341C7">
        <w:rPr>
          <w:szCs w:val="22"/>
          <w:lang w:val="ro-RO"/>
        </w:rPr>
        <w:t>lamivudină şi de zidovudină în LCR/ser la 2-4 ore după administrarea orală a fost de aproximativ 0,12 şi, respectiv, 0,5. Gradul real de pătrundere al lamivudinei în sistemul nervos central şi legătura dintre acest fenomen cu eficacitatea sa clinică nu sunt cunoscute.</w:t>
      </w:r>
    </w:p>
    <w:p w14:paraId="4DE1D359" w14:textId="77777777" w:rsidR="00044B63" w:rsidRPr="009341C7" w:rsidRDefault="00044B63">
      <w:pPr>
        <w:rPr>
          <w:szCs w:val="22"/>
          <w:lang w:val="ro-RO"/>
        </w:rPr>
      </w:pPr>
    </w:p>
    <w:p w14:paraId="4DE1D35A" w14:textId="0FFD035C" w:rsidR="00391A65" w:rsidRPr="009341C7" w:rsidRDefault="00391A65" w:rsidP="00044B63">
      <w:pPr>
        <w:rPr>
          <w:b/>
          <w:color w:val="000000"/>
          <w:szCs w:val="22"/>
          <w:lang w:val="ro-RO"/>
        </w:rPr>
      </w:pPr>
      <w:r w:rsidRPr="009341C7">
        <w:rPr>
          <w:szCs w:val="22"/>
          <w:lang w:val="ro-RO"/>
        </w:rPr>
        <w:t>Studiile efectuate cu abacavir au evidenţiat un raport al ASC de la nivelul LCR faţă de cel plasmatic între 30% şi 44%. Valorile înregistrate ale concentraţiei maxime sunt de 9 ori mai mari decât CI</w:t>
      </w:r>
      <w:r w:rsidRPr="009341C7">
        <w:rPr>
          <w:szCs w:val="22"/>
          <w:vertAlign w:val="subscript"/>
          <w:lang w:val="ro-RO"/>
        </w:rPr>
        <w:t>50</w:t>
      </w:r>
      <w:r w:rsidRPr="009341C7">
        <w:rPr>
          <w:szCs w:val="22"/>
          <w:lang w:val="ro-RO"/>
        </w:rPr>
        <w:t xml:space="preserve"> a abacavirului, de 0,08 </w:t>
      </w:r>
      <w:r w:rsidR="00D82569" w:rsidRPr="009341C7">
        <w:rPr>
          <w:szCs w:val="22"/>
          <w:lang w:val="ro-RO"/>
        </w:rPr>
        <w:t>micro</w:t>
      </w:r>
      <w:r w:rsidRPr="009341C7">
        <w:rPr>
          <w:szCs w:val="22"/>
          <w:lang w:val="ro-RO"/>
        </w:rPr>
        <w:t>g</w:t>
      </w:r>
      <w:r w:rsidR="00D82569" w:rsidRPr="009341C7">
        <w:rPr>
          <w:szCs w:val="22"/>
          <w:lang w:val="ro-RO"/>
        </w:rPr>
        <w:t>rame</w:t>
      </w:r>
      <w:r w:rsidRPr="009341C7">
        <w:rPr>
          <w:szCs w:val="22"/>
          <w:lang w:val="ro-RO"/>
        </w:rPr>
        <w:t xml:space="preserve">/ml sau 0,26 µM, în cazul administrării de doze de 600 mg abacavir de două ori pe zi. </w:t>
      </w:r>
    </w:p>
    <w:p w14:paraId="4DE1D35B" w14:textId="77777777" w:rsidR="00044B63" w:rsidRPr="009341C7" w:rsidRDefault="00044B63" w:rsidP="00044B63">
      <w:pPr>
        <w:keepNext/>
        <w:keepLines/>
        <w:rPr>
          <w:color w:val="000000"/>
          <w:szCs w:val="22"/>
          <w:lang w:val="ro-RO"/>
        </w:rPr>
      </w:pPr>
    </w:p>
    <w:p w14:paraId="4DE1D35C" w14:textId="77777777" w:rsidR="00391A65" w:rsidRPr="009341C7" w:rsidRDefault="00D82569" w:rsidP="00044B63">
      <w:pPr>
        <w:keepNext/>
        <w:keepLines/>
        <w:rPr>
          <w:color w:val="000000"/>
          <w:szCs w:val="22"/>
          <w:u w:val="single"/>
          <w:lang w:val="ro-RO"/>
        </w:rPr>
      </w:pPr>
      <w:r w:rsidRPr="009341C7">
        <w:rPr>
          <w:color w:val="000000"/>
          <w:szCs w:val="22"/>
          <w:u w:val="single"/>
          <w:lang w:val="ro-RO"/>
        </w:rPr>
        <w:t>Metabolizare</w:t>
      </w:r>
    </w:p>
    <w:p w14:paraId="4DE1D35D" w14:textId="77777777" w:rsidR="00044B63" w:rsidRPr="009341C7" w:rsidRDefault="00044B63" w:rsidP="00044B63">
      <w:pPr>
        <w:keepNext/>
        <w:keepLines/>
        <w:rPr>
          <w:color w:val="000000"/>
          <w:szCs w:val="22"/>
          <w:u w:val="single"/>
          <w:lang w:val="ro-RO"/>
        </w:rPr>
      </w:pPr>
    </w:p>
    <w:p w14:paraId="4DE1D35E" w14:textId="78769000" w:rsidR="00391A65" w:rsidRPr="009341C7" w:rsidRDefault="00391A65" w:rsidP="00044B63">
      <w:pPr>
        <w:keepNext/>
        <w:keepLines/>
        <w:rPr>
          <w:color w:val="000000"/>
          <w:szCs w:val="22"/>
          <w:lang w:val="ro-RO"/>
        </w:rPr>
      </w:pPr>
      <w:r w:rsidRPr="009341C7">
        <w:rPr>
          <w:szCs w:val="22"/>
          <w:lang w:val="ro-RO"/>
        </w:rPr>
        <w:t>Metabolizarea lamivudinei reprezintă o cale minoră de eliminare. Lamivudina este eliminată în principal pe cale renală, fără a suferi modificări. Probabilitatea interacţiunilor altor medicamente cu lamivudina, la nivelul metabolizării, este mică, datorită metabolizării hepatice reduse a acesteia (5-10%)</w:t>
      </w:r>
      <w:r w:rsidRPr="009341C7">
        <w:rPr>
          <w:color w:val="000000"/>
          <w:szCs w:val="22"/>
          <w:lang w:val="ro-RO"/>
        </w:rPr>
        <w:t xml:space="preserve"> şi legării reduse de proteinele plasmatice.</w:t>
      </w:r>
    </w:p>
    <w:p w14:paraId="4DE1D35F" w14:textId="77777777" w:rsidR="00391A65" w:rsidRPr="009341C7" w:rsidRDefault="00391A65" w:rsidP="00A91F10">
      <w:pPr>
        <w:keepLines/>
        <w:widowControl w:val="0"/>
        <w:rPr>
          <w:color w:val="000000"/>
          <w:szCs w:val="22"/>
          <w:lang w:val="ro-RO"/>
        </w:rPr>
      </w:pPr>
    </w:p>
    <w:p w14:paraId="4DE1D360" w14:textId="777F36F3" w:rsidR="00391A65" w:rsidRPr="009341C7" w:rsidRDefault="00391A65" w:rsidP="00A91F10">
      <w:pPr>
        <w:keepLines/>
        <w:widowControl w:val="0"/>
        <w:rPr>
          <w:color w:val="000000"/>
          <w:szCs w:val="22"/>
          <w:lang w:val="ro-RO"/>
        </w:rPr>
      </w:pPr>
      <w:r w:rsidRPr="009341C7">
        <w:rPr>
          <w:szCs w:val="22"/>
          <w:lang w:val="ro-RO"/>
        </w:rPr>
        <w:t>Glucuronidul</w:t>
      </w:r>
      <w:r w:rsidRPr="009341C7">
        <w:rPr>
          <w:color w:val="000000"/>
          <w:szCs w:val="22"/>
          <w:lang w:val="ro-RO"/>
        </w:rPr>
        <w:t xml:space="preserve"> </w:t>
      </w:r>
      <w:smartTag w:uri="urn:schemas-microsoft-com:office:smarttags" w:element="metricconverter">
        <w:smartTagPr>
          <w:attr w:name="ProductID" w:val="5’"/>
        </w:smartTagPr>
        <w:r w:rsidRPr="009341C7">
          <w:rPr>
            <w:color w:val="000000"/>
            <w:szCs w:val="22"/>
            <w:lang w:val="ro-RO"/>
          </w:rPr>
          <w:t>5’</w:t>
        </w:r>
      </w:smartTag>
      <w:r w:rsidRPr="009341C7">
        <w:rPr>
          <w:color w:val="000000"/>
          <w:szCs w:val="22"/>
          <w:lang w:val="ro-RO"/>
        </w:rPr>
        <w:t xml:space="preserve"> al zidovudinei reprezintă metabolitul principal atât la nivel plasmatic cât şi urinar, reprezentând aproximativ 50-80% din doza administrată eliminată pe cale renală. 3’- amino 3’- deoxitimidina (</w:t>
      </w:r>
      <w:smartTag w:uri="urn:schemas-microsoft-com:office:smarttags" w:element="stockticker">
        <w:r w:rsidRPr="009341C7">
          <w:rPr>
            <w:color w:val="000000"/>
            <w:szCs w:val="22"/>
            <w:lang w:val="ro-RO"/>
          </w:rPr>
          <w:t>AMT</w:t>
        </w:r>
      </w:smartTag>
      <w:r w:rsidRPr="009341C7">
        <w:rPr>
          <w:color w:val="000000"/>
          <w:szCs w:val="22"/>
          <w:lang w:val="ro-RO"/>
        </w:rPr>
        <w:t>) a fost identificată ca metabolit al zidovudinei după administrarea intravenoasă</w:t>
      </w:r>
    </w:p>
    <w:p w14:paraId="4DE1D361" w14:textId="77777777" w:rsidR="00391A65" w:rsidRPr="009341C7" w:rsidRDefault="00391A65" w:rsidP="00A91F10">
      <w:pPr>
        <w:keepLines/>
        <w:widowControl w:val="0"/>
        <w:rPr>
          <w:color w:val="000000"/>
          <w:szCs w:val="22"/>
          <w:lang w:val="ro-RO"/>
        </w:rPr>
      </w:pPr>
    </w:p>
    <w:p w14:paraId="4DE1D362" w14:textId="5721445D" w:rsidR="00391A65" w:rsidRPr="009341C7" w:rsidRDefault="00391A65" w:rsidP="00A91F10">
      <w:pPr>
        <w:keepLines/>
        <w:widowControl w:val="0"/>
        <w:rPr>
          <w:color w:val="000000"/>
          <w:szCs w:val="22"/>
          <w:lang w:val="ro-RO"/>
        </w:rPr>
      </w:pPr>
      <w:r w:rsidRPr="009341C7">
        <w:rPr>
          <w:szCs w:val="22"/>
          <w:lang w:val="ro-RO"/>
        </w:rPr>
        <w:t>Abacavirul se metabolizează în principal pe cale hepatică, iar 2% din doza administrată se elimină pe cale renală fără a suferi modificări. La om, principala cale de metabolizare este reprezentată de alcool dehidrogenază şi de glucuronidare, determinând producerea de acid 5’-carboxilic şi de 5’-glucuronid, care reprezintă aproximativ 66% din doza excretată în urină.</w:t>
      </w:r>
    </w:p>
    <w:p w14:paraId="4DE1D363" w14:textId="77777777" w:rsidR="00391A65" w:rsidRPr="009341C7" w:rsidRDefault="00391A65" w:rsidP="00A91F10">
      <w:pPr>
        <w:rPr>
          <w:b/>
          <w:color w:val="000000"/>
          <w:szCs w:val="22"/>
          <w:lang w:val="ro-RO"/>
        </w:rPr>
      </w:pPr>
    </w:p>
    <w:p w14:paraId="4DE1D364" w14:textId="77777777" w:rsidR="00391A65" w:rsidRPr="009341C7" w:rsidRDefault="00391A65" w:rsidP="00A91F10">
      <w:pPr>
        <w:rPr>
          <w:color w:val="000000"/>
          <w:szCs w:val="22"/>
          <w:u w:val="single"/>
          <w:lang w:val="ro-RO"/>
        </w:rPr>
      </w:pPr>
      <w:r w:rsidRPr="009341C7">
        <w:rPr>
          <w:color w:val="000000"/>
          <w:szCs w:val="22"/>
          <w:u w:val="single"/>
          <w:lang w:val="ro-RO"/>
        </w:rPr>
        <w:t>Eliminare</w:t>
      </w:r>
    </w:p>
    <w:p w14:paraId="4DE1D365" w14:textId="77777777" w:rsidR="00391A65" w:rsidRPr="009341C7" w:rsidRDefault="00391A65" w:rsidP="00A91F10">
      <w:pPr>
        <w:rPr>
          <w:color w:val="000000"/>
          <w:szCs w:val="22"/>
          <w:u w:val="single"/>
          <w:lang w:val="ro-RO"/>
        </w:rPr>
      </w:pPr>
    </w:p>
    <w:p w14:paraId="4DE1D366" w14:textId="19A46185" w:rsidR="00391A65" w:rsidRPr="009341C7" w:rsidRDefault="00391A65" w:rsidP="00A91F10">
      <w:pPr>
        <w:rPr>
          <w:color w:val="000000"/>
          <w:szCs w:val="22"/>
          <w:lang w:val="ro-RO"/>
        </w:rPr>
      </w:pPr>
      <w:r w:rsidRPr="009341C7">
        <w:rPr>
          <w:color w:val="000000"/>
          <w:szCs w:val="22"/>
          <w:lang w:val="ro-RO"/>
        </w:rPr>
        <w:t xml:space="preserve">Timpul de înjumătăţire al lamivudinei este între </w:t>
      </w:r>
      <w:r w:rsidR="009E041E">
        <w:rPr>
          <w:color w:val="000000"/>
          <w:szCs w:val="22"/>
          <w:lang w:val="ro-RO"/>
        </w:rPr>
        <w:t>18</w:t>
      </w:r>
      <w:r w:rsidRPr="009341C7">
        <w:rPr>
          <w:color w:val="000000"/>
          <w:szCs w:val="22"/>
          <w:lang w:val="ro-RO"/>
        </w:rPr>
        <w:t xml:space="preserve"> şi </w:t>
      </w:r>
      <w:r w:rsidR="009E041E">
        <w:rPr>
          <w:color w:val="000000"/>
          <w:szCs w:val="22"/>
          <w:lang w:val="ro-RO"/>
        </w:rPr>
        <w:t>19</w:t>
      </w:r>
      <w:r w:rsidRPr="009341C7">
        <w:rPr>
          <w:color w:val="000000"/>
          <w:szCs w:val="22"/>
          <w:lang w:val="ro-RO"/>
        </w:rPr>
        <w:t xml:space="preserve"> ore. Clearance-ul sistemic mediu al lamivudinei este de aproximativ 0,32 l/h şi kg, fiind predominant renal (&gt;70%) prin intermediul sistemului organic de transport cationic. Studiile efectuate la pacienţi cu insuficienţă renală evidenţiază faptul că eliminarea lamivudinei este influenţată de tulburarea renală. La pacienţii cu clearance al creatininei  ≤</w:t>
      </w:r>
      <w:r w:rsidR="009E041E">
        <w:rPr>
          <w:color w:val="000000"/>
          <w:szCs w:val="22"/>
          <w:lang w:val="ro-RO"/>
        </w:rPr>
        <w:t xml:space="preserve"> </w:t>
      </w:r>
      <w:r w:rsidR="001C7732" w:rsidRPr="009341C7">
        <w:rPr>
          <w:color w:val="000000"/>
          <w:szCs w:val="22"/>
          <w:lang w:val="ro-RO"/>
        </w:rPr>
        <w:t>3</w:t>
      </w:r>
      <w:r w:rsidRPr="009341C7">
        <w:rPr>
          <w:color w:val="000000"/>
          <w:szCs w:val="22"/>
          <w:lang w:val="ro-RO"/>
        </w:rPr>
        <w:t>0</w:t>
      </w:r>
      <w:r w:rsidR="001C7732" w:rsidRPr="009341C7">
        <w:rPr>
          <w:color w:val="000000"/>
          <w:szCs w:val="22"/>
          <w:lang w:val="ro-RO"/>
        </w:rPr>
        <w:t> </w:t>
      </w:r>
      <w:r w:rsidRPr="009341C7">
        <w:rPr>
          <w:color w:val="000000"/>
          <w:szCs w:val="22"/>
          <w:lang w:val="ro-RO"/>
        </w:rPr>
        <w:t>ml/min este necesară reducerea dozelor (vezi pct. 4.2).</w:t>
      </w:r>
    </w:p>
    <w:p w14:paraId="4DE1D367" w14:textId="77777777" w:rsidR="00391A65" w:rsidRPr="009341C7" w:rsidRDefault="00391A65" w:rsidP="00A91F10">
      <w:pPr>
        <w:rPr>
          <w:color w:val="000000"/>
          <w:szCs w:val="22"/>
          <w:lang w:val="ro-RO"/>
        </w:rPr>
      </w:pPr>
    </w:p>
    <w:p w14:paraId="4DE1D368" w14:textId="77777777" w:rsidR="00391A65" w:rsidRPr="009341C7" w:rsidRDefault="00391A65" w:rsidP="00A91F10">
      <w:pPr>
        <w:rPr>
          <w:szCs w:val="22"/>
          <w:lang w:val="ro-RO"/>
        </w:rPr>
      </w:pPr>
      <w:r w:rsidRPr="009341C7">
        <w:rPr>
          <w:szCs w:val="22"/>
          <w:lang w:val="ro-RO"/>
        </w:rPr>
        <w:t>În studiile efectuate cu zidovudină administrată intravenos, valoarea medie a timpului de înjumătăţire plasmatică a fost de 1,1 ore iar valoarea medie a clearance-ului sistemic a fost de 1,6 l/oră şi kg. Clearance-ul renal al zidovudinei este estimat la 0,34 l/oră şi kg, indicând filtrarea glomerulară şi secreţia activă tubulară de către rinichi. Concentraţiile de zidovudină sunt crescute la pacienţii cu stadii avansate de insuficienţă renală.</w:t>
      </w:r>
    </w:p>
    <w:p w14:paraId="4DE1D369" w14:textId="77777777" w:rsidR="00391A65" w:rsidRPr="009341C7" w:rsidRDefault="00391A65" w:rsidP="00A91F10">
      <w:pPr>
        <w:rPr>
          <w:color w:val="000000"/>
          <w:szCs w:val="22"/>
          <w:lang w:val="ro-RO"/>
        </w:rPr>
      </w:pPr>
    </w:p>
    <w:p w14:paraId="4DE1D36A" w14:textId="4E0EEDE0" w:rsidR="00391A65" w:rsidRPr="009341C7" w:rsidRDefault="00391A65" w:rsidP="00A91F10">
      <w:pPr>
        <w:rPr>
          <w:color w:val="000000"/>
          <w:szCs w:val="22"/>
          <w:lang w:val="ro-RO"/>
        </w:rPr>
      </w:pPr>
      <w:r w:rsidRPr="009341C7">
        <w:rPr>
          <w:szCs w:val="22"/>
          <w:lang w:val="ro-RO"/>
        </w:rPr>
        <w:t>Timpul de înjumătăţire mediu al abacavirului este de aproximativ 1,5 ore. În urma administrării pe cale orală de doze multiple de abacavir, 300 mg de două ori pe zi, nu s-au observat acumulări semnificative de abacavir. Eliminarea abacavirului se face prin metabolizare hepatică şi excreţia ulterioară, în principal pe cale renală, a metaboliţilor. Metaboliţii urinari şi abacavirul, eliminat ca atare pe cale renală, reprezintă aproximativ 83% din doza de abacavir administrată, restul eliminându-se prin materiile fecale</w:t>
      </w:r>
      <w:r w:rsidRPr="009341C7">
        <w:rPr>
          <w:color w:val="000000"/>
          <w:szCs w:val="22"/>
          <w:lang w:val="ro-RO"/>
        </w:rPr>
        <w:t>.</w:t>
      </w:r>
    </w:p>
    <w:p w14:paraId="4DE1D36B" w14:textId="77777777" w:rsidR="00391A65" w:rsidRPr="009341C7" w:rsidRDefault="00391A65" w:rsidP="00A91F10">
      <w:pPr>
        <w:rPr>
          <w:b/>
          <w:color w:val="000000"/>
          <w:szCs w:val="22"/>
          <w:lang w:val="ro-RO"/>
        </w:rPr>
      </w:pPr>
    </w:p>
    <w:p w14:paraId="4DE1D36C" w14:textId="77777777" w:rsidR="004C51CD" w:rsidRPr="009341C7" w:rsidRDefault="00391A65">
      <w:pPr>
        <w:keepLines/>
        <w:rPr>
          <w:color w:val="000000"/>
          <w:szCs w:val="22"/>
          <w:u w:val="single"/>
          <w:lang w:val="ro-RO"/>
        </w:rPr>
      </w:pPr>
      <w:r w:rsidRPr="009341C7">
        <w:rPr>
          <w:color w:val="000000"/>
          <w:szCs w:val="22"/>
          <w:u w:val="single"/>
          <w:lang w:val="ro-RO"/>
        </w:rPr>
        <w:t>Grupe speciale de pacienţi</w:t>
      </w:r>
    </w:p>
    <w:p w14:paraId="4DE1D36D" w14:textId="77777777" w:rsidR="004C51CD" w:rsidRPr="009341C7" w:rsidRDefault="004C51CD">
      <w:pPr>
        <w:keepLines/>
        <w:rPr>
          <w:color w:val="000000"/>
          <w:szCs w:val="22"/>
          <w:u w:val="single"/>
          <w:lang w:val="ro-RO"/>
        </w:rPr>
      </w:pPr>
    </w:p>
    <w:p w14:paraId="4DE1D36E" w14:textId="77777777" w:rsidR="00205862" w:rsidRPr="009341C7" w:rsidRDefault="00391A65">
      <w:pPr>
        <w:autoSpaceDE w:val="0"/>
        <w:autoSpaceDN w:val="0"/>
        <w:adjustRightInd w:val="0"/>
        <w:rPr>
          <w:szCs w:val="22"/>
          <w:lang w:val="ro-RO"/>
        </w:rPr>
      </w:pPr>
      <w:r w:rsidRPr="009341C7">
        <w:rPr>
          <w:i/>
          <w:szCs w:val="22"/>
          <w:lang w:val="ro-RO"/>
        </w:rPr>
        <w:t>Insuficienţă hepatică</w:t>
      </w:r>
      <w:r w:rsidRPr="009341C7">
        <w:rPr>
          <w:szCs w:val="22"/>
          <w:lang w:val="ro-RO"/>
        </w:rPr>
        <w:t xml:space="preserve"> </w:t>
      </w:r>
    </w:p>
    <w:p w14:paraId="4DE1D370" w14:textId="77777777" w:rsidR="004C51CD" w:rsidRPr="009341C7" w:rsidRDefault="00DD4F07">
      <w:pPr>
        <w:autoSpaceDE w:val="0"/>
        <w:autoSpaceDN w:val="0"/>
        <w:adjustRightInd w:val="0"/>
        <w:rPr>
          <w:szCs w:val="22"/>
          <w:lang w:val="ro-RO"/>
        </w:rPr>
      </w:pPr>
      <w:r w:rsidRPr="009341C7">
        <w:rPr>
          <w:szCs w:val="22"/>
          <w:lang w:val="ro-RO"/>
        </w:rPr>
        <w:t>Datele de farmacocinetică</w:t>
      </w:r>
      <w:r w:rsidR="008B3299" w:rsidRPr="009341C7">
        <w:rPr>
          <w:szCs w:val="22"/>
          <w:lang w:val="ro-RO"/>
        </w:rPr>
        <w:t xml:space="preserve"> </w:t>
      </w:r>
      <w:r w:rsidRPr="009341C7">
        <w:rPr>
          <w:szCs w:val="22"/>
          <w:lang w:val="ro-RO"/>
        </w:rPr>
        <w:t xml:space="preserve">au fost obţinute pentru </w:t>
      </w:r>
      <w:r w:rsidR="0042718C" w:rsidRPr="009341C7">
        <w:rPr>
          <w:szCs w:val="22"/>
          <w:lang w:val="ro-RO"/>
        </w:rPr>
        <w:t xml:space="preserve">utilizarea separată de </w:t>
      </w:r>
      <w:r w:rsidRPr="009341C7">
        <w:rPr>
          <w:szCs w:val="22"/>
          <w:lang w:val="ro-RO"/>
        </w:rPr>
        <w:t xml:space="preserve">abacavir, lamivudină şi zidovudină. </w:t>
      </w:r>
      <w:r w:rsidR="00391A65" w:rsidRPr="009341C7">
        <w:rPr>
          <w:szCs w:val="22"/>
          <w:lang w:val="ro-RO"/>
        </w:rPr>
        <w:t>Date limitate obţinute la pacienţi cu ciroză sugerează faptul că, la pacienţii cu afectare hepatică, poate să apară acumularea de zidovudină datorită scăderii glucuronidării. Datele obţinute la pacienţi cu insuficienţă hepatică moderată până la severă evidenţiază faptul că farmacocinetica lamivudinei nu este influenţată în mod semnificativ de către tulburarea hepatică.</w:t>
      </w:r>
    </w:p>
    <w:p w14:paraId="4DE1D371" w14:textId="77777777" w:rsidR="004C51CD" w:rsidRPr="009341C7" w:rsidRDefault="004C51CD">
      <w:pPr>
        <w:autoSpaceDE w:val="0"/>
        <w:autoSpaceDN w:val="0"/>
        <w:adjustRightInd w:val="0"/>
        <w:rPr>
          <w:szCs w:val="22"/>
          <w:lang w:val="ro-RO"/>
        </w:rPr>
      </w:pPr>
    </w:p>
    <w:p w14:paraId="4DE1D372" w14:textId="77777777" w:rsidR="004C51CD" w:rsidRPr="009341C7" w:rsidRDefault="00391A65">
      <w:pPr>
        <w:autoSpaceDE w:val="0"/>
        <w:autoSpaceDN w:val="0"/>
        <w:adjustRightInd w:val="0"/>
        <w:rPr>
          <w:szCs w:val="22"/>
          <w:lang w:val="ro-RO"/>
        </w:rPr>
      </w:pPr>
      <w:r w:rsidRPr="009341C7">
        <w:rPr>
          <w:szCs w:val="22"/>
          <w:lang w:val="ro-RO"/>
        </w:rPr>
        <w:t>Abacavirul este metabolizat în principal</w:t>
      </w:r>
      <w:r w:rsidR="00CB4D1A" w:rsidRPr="009341C7">
        <w:rPr>
          <w:szCs w:val="22"/>
          <w:lang w:val="ro-RO"/>
        </w:rPr>
        <w:t xml:space="preserve"> la nivel</w:t>
      </w:r>
      <w:r w:rsidRPr="009341C7">
        <w:rPr>
          <w:szCs w:val="22"/>
          <w:lang w:val="ro-RO"/>
        </w:rPr>
        <w:t xml:space="preserve"> hepatic. Farmacocinetica abacavirului a fost studiată la pacienţi</w:t>
      </w:r>
      <w:r w:rsidR="006345AC" w:rsidRPr="009341C7">
        <w:rPr>
          <w:szCs w:val="22"/>
          <w:lang w:val="ro-RO"/>
        </w:rPr>
        <w:t>i</w:t>
      </w:r>
      <w:r w:rsidRPr="009341C7">
        <w:rPr>
          <w:szCs w:val="22"/>
          <w:lang w:val="ro-RO"/>
        </w:rPr>
        <w:t xml:space="preserve"> cu insuficienţă hepatică uşoară (scor Child-Pugh 5-6) </w:t>
      </w:r>
      <w:r w:rsidR="006345AC" w:rsidRPr="009341C7">
        <w:rPr>
          <w:szCs w:val="22"/>
          <w:lang w:val="ro-RO"/>
        </w:rPr>
        <w:t>cărora li s-a administrat</w:t>
      </w:r>
      <w:r w:rsidRPr="009341C7">
        <w:rPr>
          <w:szCs w:val="22"/>
          <w:lang w:val="ro-RO"/>
        </w:rPr>
        <w:t xml:space="preserve"> o doză unică de 600 mg</w:t>
      </w:r>
      <w:r w:rsidR="006A4F0D" w:rsidRPr="009341C7">
        <w:rPr>
          <w:szCs w:val="22"/>
          <w:lang w:val="ro-RO"/>
        </w:rPr>
        <w:t xml:space="preserve">; </w:t>
      </w:r>
      <w:r w:rsidR="00973DC6" w:rsidRPr="009341C7">
        <w:rPr>
          <w:szCs w:val="22"/>
          <w:lang w:val="ro-RO"/>
        </w:rPr>
        <w:t xml:space="preserve">valoarea </w:t>
      </w:r>
      <w:r w:rsidR="00263723" w:rsidRPr="009341C7">
        <w:rPr>
          <w:szCs w:val="22"/>
          <w:lang w:val="ro-RO"/>
        </w:rPr>
        <w:t xml:space="preserve">mediană (interval) a </w:t>
      </w:r>
      <w:r w:rsidR="00973DC6" w:rsidRPr="009341C7">
        <w:rPr>
          <w:szCs w:val="22"/>
          <w:lang w:val="ro-RO"/>
        </w:rPr>
        <w:t>ASC a fost de 24,1 (</w:t>
      </w:r>
      <w:r w:rsidR="00263723" w:rsidRPr="009341C7">
        <w:rPr>
          <w:szCs w:val="22"/>
          <w:lang w:val="ro-RO"/>
        </w:rPr>
        <w:t xml:space="preserve">între </w:t>
      </w:r>
      <w:r w:rsidR="00973DC6" w:rsidRPr="009341C7">
        <w:rPr>
          <w:szCs w:val="22"/>
          <w:lang w:val="ro-RO"/>
        </w:rPr>
        <w:t xml:space="preserve">10,4 </w:t>
      </w:r>
      <w:r w:rsidR="00263723" w:rsidRPr="009341C7">
        <w:rPr>
          <w:szCs w:val="22"/>
          <w:lang w:val="ro-RO"/>
        </w:rPr>
        <w:t>şi</w:t>
      </w:r>
      <w:r w:rsidR="00973DC6" w:rsidRPr="009341C7">
        <w:rPr>
          <w:szCs w:val="22"/>
          <w:lang w:val="ro-RO"/>
        </w:rPr>
        <w:t xml:space="preserve"> 54,8) </w:t>
      </w:r>
      <w:r w:rsidR="00263723" w:rsidRPr="00367552">
        <w:rPr>
          <w:color w:val="000000"/>
          <w:szCs w:val="22"/>
          <w:lang w:val="ro-RO" w:eastAsia="en-GB"/>
        </w:rPr>
        <w:t>ug.h/m</w:t>
      </w:r>
      <w:r w:rsidR="00263723" w:rsidRPr="00367552">
        <w:rPr>
          <w:color w:val="1F497D"/>
          <w:szCs w:val="22"/>
          <w:lang w:val="ro-RO" w:eastAsia="en-GB"/>
        </w:rPr>
        <w:t>l</w:t>
      </w:r>
      <w:r w:rsidRPr="009341C7">
        <w:rPr>
          <w:szCs w:val="22"/>
          <w:lang w:val="ro-RO"/>
        </w:rPr>
        <w:t xml:space="preserve">. Rezultatele au arătat că a existat o creştere medie </w:t>
      </w:r>
      <w:r w:rsidR="00523628" w:rsidRPr="009341C7">
        <w:rPr>
          <w:szCs w:val="22"/>
          <w:lang w:val="ro-RO"/>
        </w:rPr>
        <w:t xml:space="preserve">(IÎ 90%) </w:t>
      </w:r>
      <w:r w:rsidRPr="009341C7">
        <w:rPr>
          <w:szCs w:val="22"/>
          <w:lang w:val="ro-RO"/>
        </w:rPr>
        <w:t>de 1,89 ori [1,32; 2,70] a ASC pentru abacavir şi o creştere de 1,58 ori [1,22; 2,04] a timpului de înjumătăţire</w:t>
      </w:r>
      <w:r w:rsidR="009A587B" w:rsidRPr="009341C7">
        <w:rPr>
          <w:szCs w:val="22"/>
          <w:lang w:val="ro-RO"/>
        </w:rPr>
        <w:t xml:space="preserve"> </w:t>
      </w:r>
      <w:r w:rsidR="00565F45" w:rsidRPr="00367552">
        <w:rPr>
          <w:szCs w:val="22"/>
          <w:lang w:val="ro-RO"/>
        </w:rPr>
        <w:t>plasmatică</w:t>
      </w:r>
      <w:r w:rsidR="00565F45" w:rsidRPr="009341C7">
        <w:rPr>
          <w:szCs w:val="22"/>
          <w:lang w:val="ro-RO"/>
        </w:rPr>
        <w:t xml:space="preserve"> </w:t>
      </w:r>
      <w:r w:rsidR="009A587B" w:rsidRPr="009341C7">
        <w:rPr>
          <w:szCs w:val="22"/>
          <w:lang w:val="ro-RO"/>
        </w:rPr>
        <w:t>prin eliminare</w:t>
      </w:r>
      <w:r w:rsidRPr="009341C7">
        <w:rPr>
          <w:szCs w:val="22"/>
          <w:lang w:val="ro-RO"/>
        </w:rPr>
        <w:t xml:space="preserve">. </w:t>
      </w:r>
      <w:r w:rsidR="00A344E7" w:rsidRPr="009341C7">
        <w:rPr>
          <w:szCs w:val="22"/>
          <w:lang w:val="ro-RO"/>
        </w:rPr>
        <w:t>L</w:t>
      </w:r>
      <w:r w:rsidRPr="009341C7">
        <w:rPr>
          <w:szCs w:val="22"/>
          <w:lang w:val="ro-RO"/>
        </w:rPr>
        <w:t xml:space="preserve">a pacienţii cu </w:t>
      </w:r>
      <w:r w:rsidR="00E81622" w:rsidRPr="009341C7">
        <w:rPr>
          <w:szCs w:val="22"/>
          <w:lang w:val="ro-RO"/>
        </w:rPr>
        <w:t xml:space="preserve">insuficienţă </w:t>
      </w:r>
      <w:r w:rsidRPr="009341C7">
        <w:rPr>
          <w:szCs w:val="22"/>
          <w:lang w:val="ro-RO"/>
        </w:rPr>
        <w:t xml:space="preserve">hepatică uşoară </w:t>
      </w:r>
      <w:r w:rsidR="00A344E7" w:rsidRPr="009341C7">
        <w:rPr>
          <w:szCs w:val="22"/>
          <w:lang w:val="ro-RO"/>
        </w:rPr>
        <w:t xml:space="preserve">nu se poate face o recomandare fermă pentru ajustarea dozei, </w:t>
      </w:r>
      <w:r w:rsidRPr="009341C7">
        <w:rPr>
          <w:szCs w:val="22"/>
          <w:lang w:val="ro-RO"/>
        </w:rPr>
        <w:t>având în vedere variabilitatea mare a expunerii la abacavir la această categorie de pacienţi.</w:t>
      </w:r>
      <w:r w:rsidR="00A55924" w:rsidRPr="009341C7">
        <w:rPr>
          <w:szCs w:val="22"/>
          <w:lang w:val="ro-RO"/>
        </w:rPr>
        <w:t xml:space="preserve"> Pe baza datelor obţinute pentru abacavir, nu se recomandă administrarea Trizivir la pacienţ</w:t>
      </w:r>
      <w:r w:rsidR="00565F45" w:rsidRPr="009341C7">
        <w:rPr>
          <w:szCs w:val="22"/>
          <w:lang w:val="ro-RO"/>
        </w:rPr>
        <w:t>i</w:t>
      </w:r>
      <w:r w:rsidR="00A55924" w:rsidRPr="009341C7">
        <w:rPr>
          <w:szCs w:val="22"/>
          <w:lang w:val="ro-RO"/>
        </w:rPr>
        <w:t xml:space="preserve">i cu insuficienţă hepatică moderată sau severă. </w:t>
      </w:r>
      <w:r w:rsidRPr="009341C7">
        <w:rPr>
          <w:szCs w:val="22"/>
          <w:lang w:val="ro-RO"/>
        </w:rPr>
        <w:t xml:space="preserve"> </w:t>
      </w:r>
    </w:p>
    <w:p w14:paraId="4DE1D373" w14:textId="77777777" w:rsidR="004C51CD" w:rsidRPr="009341C7" w:rsidRDefault="004C51CD">
      <w:pPr>
        <w:autoSpaceDE w:val="0"/>
        <w:autoSpaceDN w:val="0"/>
        <w:adjustRightInd w:val="0"/>
        <w:rPr>
          <w:szCs w:val="22"/>
          <w:lang w:val="ro-RO"/>
        </w:rPr>
      </w:pPr>
    </w:p>
    <w:p w14:paraId="4DE1D374" w14:textId="77777777" w:rsidR="00205862" w:rsidRPr="009341C7" w:rsidRDefault="00391A65">
      <w:pPr>
        <w:keepLines/>
        <w:rPr>
          <w:szCs w:val="22"/>
          <w:lang w:val="ro-RO"/>
        </w:rPr>
      </w:pPr>
      <w:r w:rsidRPr="009341C7">
        <w:rPr>
          <w:i/>
          <w:szCs w:val="22"/>
          <w:lang w:val="ro-RO"/>
        </w:rPr>
        <w:lastRenderedPageBreak/>
        <w:t>Insuficienţă renală</w:t>
      </w:r>
    </w:p>
    <w:p w14:paraId="4DE1D376" w14:textId="13FF6BE3" w:rsidR="004C51CD" w:rsidRPr="009341C7" w:rsidRDefault="00391A65">
      <w:pPr>
        <w:keepLines/>
        <w:rPr>
          <w:color w:val="000000"/>
          <w:szCs w:val="22"/>
          <w:lang w:val="ro-RO"/>
        </w:rPr>
      </w:pPr>
      <w:r w:rsidRPr="009341C7">
        <w:rPr>
          <w:color w:val="000000"/>
          <w:szCs w:val="22"/>
          <w:lang w:val="ro-RO"/>
        </w:rPr>
        <w:t>Timpul de înjumătăţire al lamivudinei este între 5 şi 7 ore. Clearance-ul sistemic mediu al lamivudinei este de aproximativ 0,32 l/oră şi kg, fiind predominant renal (&gt;70%) prin intermediul sistemului organic de transport cationic. Studiile efectuate la pacienţi cu insuficienţă renală evidenţiază faptul că eliminarea lamivudinei este influenţată de tulburarea renală.</w:t>
      </w:r>
    </w:p>
    <w:p w14:paraId="4DE1D377" w14:textId="77777777" w:rsidR="00391A65" w:rsidRPr="009341C7" w:rsidRDefault="00391A65" w:rsidP="00654E52">
      <w:pPr>
        <w:keepLines/>
        <w:rPr>
          <w:color w:val="000000"/>
          <w:szCs w:val="22"/>
          <w:lang w:val="ro-RO"/>
        </w:rPr>
      </w:pPr>
    </w:p>
    <w:p w14:paraId="4DE1D378" w14:textId="77777777" w:rsidR="00391A65" w:rsidRPr="009341C7" w:rsidRDefault="00391A65" w:rsidP="00654E52">
      <w:pPr>
        <w:rPr>
          <w:szCs w:val="22"/>
          <w:lang w:val="ro-RO"/>
        </w:rPr>
      </w:pPr>
      <w:r w:rsidRPr="009341C7">
        <w:rPr>
          <w:szCs w:val="22"/>
          <w:lang w:val="ro-RO"/>
        </w:rPr>
        <w:t>Din studiile efectuate cu zidovudină administrată intravenos, valoarea medie a timpulului de înjumătăţire plasmatică a fost de 1,1 ore şi valoarea medie a clearance-ulului sistemic a fost de 1,6 l/oră şi kg. Clearance-ul renal al zidovudinei este estimat la 0,34 l/oră şi kg, indicând filtrarea glomerulară şi secreţia activă tubulară la nivel renal. Concentraţiile de zidovudină sunt crescute la pacienţii cu stadii avansate de insuficienţă renală.</w:t>
      </w:r>
    </w:p>
    <w:p w14:paraId="4DE1D379" w14:textId="77777777" w:rsidR="00391A65" w:rsidRPr="009341C7" w:rsidRDefault="00391A65">
      <w:pPr>
        <w:keepLines/>
        <w:rPr>
          <w:i/>
          <w:color w:val="000000"/>
          <w:szCs w:val="22"/>
          <w:lang w:val="ro-RO"/>
        </w:rPr>
      </w:pPr>
      <w:r w:rsidRPr="009341C7">
        <w:rPr>
          <w:szCs w:val="22"/>
          <w:lang w:val="ro-RO"/>
        </w:rPr>
        <w:t>Abacavirul este metabolizat în principal pe cale hepatică şi aproximativ 2</w:t>
      </w:r>
      <w:r w:rsidR="00CA20F5" w:rsidRPr="009341C7">
        <w:rPr>
          <w:szCs w:val="22"/>
          <w:lang w:val="ro-RO"/>
        </w:rPr>
        <w:t xml:space="preserve"> </w:t>
      </w:r>
      <w:r w:rsidRPr="009341C7">
        <w:rPr>
          <w:szCs w:val="22"/>
          <w:lang w:val="ro-RO"/>
        </w:rPr>
        <w:t>% este eliminat nemodificat în urină. Farmacocinetica abacavirului la pacienţi cu boală renală în stadiu terminal este similară cu cea a pacienţilor cu funcţie renală normală şi, de aceea, la pacienţii cu afectare renală nu este necesară reducerea dozelor.</w:t>
      </w:r>
    </w:p>
    <w:p w14:paraId="4DE1D37A" w14:textId="77777777" w:rsidR="00391A65" w:rsidRPr="009341C7" w:rsidRDefault="00391A65">
      <w:pPr>
        <w:pStyle w:val="EMEABodyText"/>
        <w:rPr>
          <w:color w:val="000000"/>
          <w:szCs w:val="22"/>
          <w:lang w:val="ro-RO"/>
        </w:rPr>
      </w:pPr>
    </w:p>
    <w:p w14:paraId="4DE1D37B" w14:textId="04987055" w:rsidR="00391A65" w:rsidRPr="009341C7" w:rsidRDefault="00391A65">
      <w:pPr>
        <w:rPr>
          <w:color w:val="000000"/>
          <w:szCs w:val="22"/>
          <w:lang w:val="ro-RO"/>
        </w:rPr>
      </w:pPr>
      <w:r w:rsidRPr="009341C7">
        <w:rPr>
          <w:snapToGrid w:val="0"/>
          <w:color w:val="000000"/>
          <w:szCs w:val="22"/>
          <w:lang w:val="ro-RO"/>
        </w:rPr>
        <w:t xml:space="preserve">Deoarece poate fi necesară ajustarea dozelor de lamivudină şi zidovudină, se recomandă utilizarea de medicamente separate care conţin abacavir, lamivudină şi zidovudină pentru administrare la pacienţii cu </w:t>
      </w:r>
      <w:r w:rsidR="001C7732" w:rsidRPr="009341C7">
        <w:rPr>
          <w:snapToGrid w:val="0"/>
          <w:color w:val="000000"/>
          <w:szCs w:val="22"/>
          <w:lang w:val="ro-RO"/>
        </w:rPr>
        <w:t>insuficienţă renală severă</w:t>
      </w:r>
      <w:r w:rsidRPr="009341C7">
        <w:rPr>
          <w:snapToGrid w:val="0"/>
          <w:color w:val="000000"/>
          <w:szCs w:val="22"/>
          <w:lang w:val="ro-RO"/>
        </w:rPr>
        <w:t xml:space="preserve"> (clearance al creatininei </w:t>
      </w:r>
      <w:r w:rsidRPr="009341C7">
        <w:rPr>
          <w:color w:val="000000"/>
          <w:szCs w:val="22"/>
          <w:lang w:val="ro-RO"/>
        </w:rPr>
        <w:sym w:font="Symbol" w:char="F0A3"/>
      </w:r>
      <w:r w:rsidR="001C7732" w:rsidRPr="009341C7">
        <w:rPr>
          <w:color w:val="000000"/>
          <w:szCs w:val="22"/>
          <w:lang w:val="ro-RO"/>
        </w:rPr>
        <w:t>30 </w:t>
      </w:r>
      <w:r w:rsidRPr="009341C7">
        <w:rPr>
          <w:color w:val="000000"/>
          <w:szCs w:val="22"/>
          <w:lang w:val="ro-RO"/>
        </w:rPr>
        <w:t>ml/min). Este contraindicată administrarea Trizivir la pacienţii cu boală renală în stadiu terminal (vezi pct. 4.3).</w:t>
      </w:r>
    </w:p>
    <w:p w14:paraId="4DE1D37C" w14:textId="77777777" w:rsidR="00391A65" w:rsidRPr="009341C7" w:rsidRDefault="00391A65">
      <w:pPr>
        <w:rPr>
          <w:color w:val="000000"/>
          <w:szCs w:val="22"/>
          <w:lang w:val="ro-RO"/>
        </w:rPr>
      </w:pPr>
    </w:p>
    <w:p w14:paraId="4DE1D37D" w14:textId="77777777" w:rsidR="00205862" w:rsidRPr="009341C7" w:rsidRDefault="00391A65">
      <w:pPr>
        <w:rPr>
          <w:color w:val="000000"/>
          <w:szCs w:val="22"/>
          <w:lang w:val="ro-RO"/>
        </w:rPr>
      </w:pPr>
      <w:r w:rsidRPr="009341C7">
        <w:rPr>
          <w:i/>
          <w:color w:val="000000"/>
          <w:szCs w:val="22"/>
          <w:lang w:val="ro-RO"/>
        </w:rPr>
        <w:t>Vârstnici</w:t>
      </w:r>
      <w:r w:rsidRPr="009341C7">
        <w:rPr>
          <w:color w:val="000000"/>
          <w:szCs w:val="22"/>
          <w:lang w:val="ro-RO"/>
        </w:rPr>
        <w:t xml:space="preserve"> </w:t>
      </w:r>
    </w:p>
    <w:p w14:paraId="4DE1D37F" w14:textId="77777777" w:rsidR="00391A65" w:rsidRPr="009341C7" w:rsidRDefault="00391A65">
      <w:pPr>
        <w:rPr>
          <w:snapToGrid w:val="0"/>
          <w:color w:val="000000"/>
          <w:szCs w:val="22"/>
          <w:lang w:val="ro-RO"/>
        </w:rPr>
      </w:pPr>
      <w:r w:rsidRPr="009341C7">
        <w:rPr>
          <w:szCs w:val="22"/>
          <w:lang w:val="ro-RO"/>
        </w:rPr>
        <w:t>Nu sunt disponibile date de farmacocinetică la pacienţii cu vârste peste 65 de ani.</w:t>
      </w:r>
    </w:p>
    <w:p w14:paraId="4DE1D380" w14:textId="77777777" w:rsidR="00391A65" w:rsidRPr="009341C7" w:rsidRDefault="00391A65">
      <w:pPr>
        <w:tabs>
          <w:tab w:val="left" w:pos="540"/>
        </w:tabs>
        <w:rPr>
          <w:color w:val="000000"/>
          <w:szCs w:val="22"/>
          <w:lang w:val="ro-RO"/>
        </w:rPr>
      </w:pPr>
    </w:p>
    <w:p w14:paraId="4DE1D381" w14:textId="77777777" w:rsidR="00391A65" w:rsidRPr="009341C7" w:rsidRDefault="00391A65">
      <w:pPr>
        <w:tabs>
          <w:tab w:val="left" w:pos="567"/>
        </w:tabs>
        <w:rPr>
          <w:b/>
          <w:color w:val="000000"/>
          <w:szCs w:val="22"/>
          <w:lang w:val="ro-RO"/>
        </w:rPr>
      </w:pPr>
      <w:r w:rsidRPr="009341C7">
        <w:rPr>
          <w:b/>
          <w:color w:val="000000"/>
          <w:szCs w:val="22"/>
          <w:lang w:val="ro-RO"/>
        </w:rPr>
        <w:t>5.3</w:t>
      </w:r>
      <w:r w:rsidRPr="009341C7">
        <w:rPr>
          <w:b/>
          <w:color w:val="000000"/>
          <w:szCs w:val="22"/>
          <w:lang w:val="ro-RO"/>
        </w:rPr>
        <w:tab/>
        <w:t>Date preclinice de siguranţă</w:t>
      </w:r>
    </w:p>
    <w:p w14:paraId="4DE1D382" w14:textId="77777777" w:rsidR="00391A65" w:rsidRPr="009341C7" w:rsidRDefault="00391A65">
      <w:pPr>
        <w:rPr>
          <w:b/>
          <w:color w:val="000000"/>
          <w:szCs w:val="22"/>
          <w:lang w:val="ro-RO"/>
        </w:rPr>
      </w:pPr>
    </w:p>
    <w:p w14:paraId="4DE1D383" w14:textId="77777777" w:rsidR="007A21CD" w:rsidRPr="009341C7" w:rsidRDefault="00391A65" w:rsidP="007A21CD">
      <w:pPr>
        <w:rPr>
          <w:color w:val="000000"/>
          <w:szCs w:val="22"/>
          <w:lang w:val="ro-RO"/>
        </w:rPr>
      </w:pPr>
      <w:r w:rsidRPr="009341C7">
        <w:rPr>
          <w:color w:val="000000"/>
          <w:szCs w:val="22"/>
          <w:lang w:val="ro-RO"/>
        </w:rPr>
        <w:t>Nu sunt date disponibile referitoare la tratamentul cu combinaţia abacavir, lamivudină şi zidovudină la animale. Efectele toxice semnificative clinic ale acestor trei medicamente sunt anemia, neutropenia şi leucopenia.</w:t>
      </w:r>
    </w:p>
    <w:p w14:paraId="4DE1D384" w14:textId="77777777" w:rsidR="007A21CD" w:rsidRPr="009341C7" w:rsidRDefault="007A21CD" w:rsidP="007A21CD">
      <w:pPr>
        <w:rPr>
          <w:i/>
          <w:szCs w:val="22"/>
          <w:u w:val="single"/>
          <w:lang w:val="ro-RO"/>
        </w:rPr>
      </w:pPr>
    </w:p>
    <w:p w14:paraId="4DE1D385" w14:textId="77777777" w:rsidR="00391A65" w:rsidRPr="009341C7" w:rsidRDefault="00391A65" w:rsidP="007A21CD">
      <w:pPr>
        <w:rPr>
          <w:color w:val="000000"/>
          <w:szCs w:val="22"/>
          <w:lang w:val="ro-RO"/>
        </w:rPr>
      </w:pPr>
      <w:r w:rsidRPr="009341C7">
        <w:rPr>
          <w:szCs w:val="22"/>
          <w:u w:val="single"/>
          <w:lang w:val="ro-RO"/>
        </w:rPr>
        <w:t xml:space="preserve">Mutagenitate şi </w:t>
      </w:r>
      <w:r w:rsidRPr="009341C7">
        <w:rPr>
          <w:color w:val="000000"/>
          <w:szCs w:val="22"/>
          <w:u w:val="single"/>
          <w:lang w:val="ro-RO"/>
        </w:rPr>
        <w:t xml:space="preserve">carcinogenitate </w:t>
      </w:r>
    </w:p>
    <w:p w14:paraId="4DE1D386" w14:textId="77777777" w:rsidR="007A21CD" w:rsidRPr="009341C7" w:rsidRDefault="007A21CD">
      <w:pPr>
        <w:autoSpaceDE w:val="0"/>
        <w:autoSpaceDN w:val="0"/>
        <w:adjustRightInd w:val="0"/>
        <w:rPr>
          <w:szCs w:val="22"/>
          <w:lang w:val="ro-RO"/>
        </w:rPr>
      </w:pPr>
    </w:p>
    <w:p w14:paraId="4DE1D387" w14:textId="77777777" w:rsidR="002D2AD1" w:rsidRPr="009341C7" w:rsidRDefault="00391A65">
      <w:pPr>
        <w:autoSpaceDE w:val="0"/>
        <w:autoSpaceDN w:val="0"/>
        <w:adjustRightInd w:val="0"/>
        <w:rPr>
          <w:szCs w:val="22"/>
          <w:lang w:val="ro-RO"/>
        </w:rPr>
      </w:pPr>
      <w:r w:rsidRPr="009341C7">
        <w:rPr>
          <w:szCs w:val="22"/>
          <w:lang w:val="ro-RO"/>
        </w:rPr>
        <w:t xml:space="preserve">Nici abacavirul, nici lamivudina, nici zidovudina nu au avut efecte mutagene la testele bacteriene, dar </w:t>
      </w:r>
    </w:p>
    <w:p w14:paraId="4DE1D388" w14:textId="77777777" w:rsidR="00391A65" w:rsidRPr="009341C7" w:rsidRDefault="008205F1">
      <w:pPr>
        <w:autoSpaceDE w:val="0"/>
        <w:autoSpaceDN w:val="0"/>
        <w:adjustRightInd w:val="0"/>
        <w:rPr>
          <w:szCs w:val="22"/>
          <w:lang w:val="ro-RO"/>
        </w:rPr>
      </w:pPr>
      <w:r w:rsidRPr="009341C7">
        <w:rPr>
          <w:szCs w:val="22"/>
          <w:lang w:val="ro-RO"/>
        </w:rPr>
        <w:t>în comparaţie cu alţi</w:t>
      </w:r>
      <w:r w:rsidR="00391A65" w:rsidRPr="009341C7">
        <w:rPr>
          <w:szCs w:val="22"/>
          <w:lang w:val="ro-RO"/>
        </w:rPr>
        <w:t xml:space="preserve"> analogi nucleozidici, </w:t>
      </w:r>
      <w:r w:rsidR="009E0094" w:rsidRPr="009341C7">
        <w:rPr>
          <w:szCs w:val="22"/>
          <w:lang w:val="ro-RO"/>
        </w:rPr>
        <w:t xml:space="preserve">aceştia </w:t>
      </w:r>
      <w:r w:rsidRPr="009341C7">
        <w:rPr>
          <w:szCs w:val="22"/>
          <w:lang w:val="ro-RO"/>
        </w:rPr>
        <w:t>inhibă replicarea ADN-ului celular</w:t>
      </w:r>
      <w:r w:rsidR="00391A65" w:rsidRPr="009341C7">
        <w:rPr>
          <w:szCs w:val="22"/>
          <w:lang w:val="ro-RO"/>
        </w:rPr>
        <w:t xml:space="preserve"> în testele efectuate </w:t>
      </w:r>
      <w:r w:rsidR="00391A65" w:rsidRPr="009341C7">
        <w:rPr>
          <w:i/>
          <w:color w:val="000000"/>
          <w:szCs w:val="22"/>
          <w:lang w:val="ro-RO"/>
        </w:rPr>
        <w:t>in vitro</w:t>
      </w:r>
      <w:r w:rsidR="00391A65" w:rsidRPr="009341C7">
        <w:rPr>
          <w:szCs w:val="22"/>
          <w:lang w:val="ro-RO"/>
        </w:rPr>
        <w:t xml:space="preserve"> la mamifere, cum ar fi testul celulelor din limfomul de şoarece. </w:t>
      </w:r>
    </w:p>
    <w:p w14:paraId="4DE1D389" w14:textId="77777777" w:rsidR="008205F1" w:rsidRPr="009341C7" w:rsidRDefault="008205F1">
      <w:pPr>
        <w:autoSpaceDE w:val="0"/>
        <w:autoSpaceDN w:val="0"/>
        <w:adjustRightInd w:val="0"/>
        <w:rPr>
          <w:szCs w:val="22"/>
          <w:lang w:val="ro-RO"/>
        </w:rPr>
      </w:pPr>
    </w:p>
    <w:p w14:paraId="4DE1D38A" w14:textId="77777777" w:rsidR="00391A65" w:rsidRPr="009341C7" w:rsidRDefault="00391A65">
      <w:pPr>
        <w:rPr>
          <w:color w:val="000000"/>
          <w:szCs w:val="22"/>
          <w:lang w:val="ro-RO"/>
        </w:rPr>
      </w:pPr>
      <w:r w:rsidRPr="009341C7">
        <w:rPr>
          <w:color w:val="000000"/>
          <w:szCs w:val="22"/>
          <w:lang w:val="ro-RO"/>
        </w:rPr>
        <w:t xml:space="preserve">Lamivudina nu a prezentat </w:t>
      </w:r>
      <w:r w:rsidRPr="009341C7">
        <w:rPr>
          <w:i/>
          <w:color w:val="000000"/>
          <w:szCs w:val="22"/>
          <w:lang w:val="ro-RO"/>
        </w:rPr>
        <w:t>in vivo</w:t>
      </w:r>
      <w:r w:rsidRPr="009341C7">
        <w:rPr>
          <w:color w:val="000000"/>
          <w:szCs w:val="22"/>
          <w:lang w:val="ro-RO"/>
        </w:rPr>
        <w:t xml:space="preserve"> genotoxicitate în cazul utilizării dozelor care au determinat concentraţii plasmatice de aproximativ 40-50 ori mai mari decât concentraţiile plasmatice obţinute în clinică. Zidovudina a prezentat efecte clastogenice la testul micronucleilor la şoareci şi şobolani, în cazul administrării dozelor orale repetate. De asemenea s-a observat că limfocitele din sângele periferic al pacienţilor cu SIDA, care au primit tratament cu zidovudină, conţin un număr mare de rupturi cromozomiale.</w:t>
      </w:r>
    </w:p>
    <w:p w14:paraId="4DE1D38B" w14:textId="77777777" w:rsidR="00391A65" w:rsidRPr="009341C7" w:rsidRDefault="00391A65">
      <w:pPr>
        <w:autoSpaceDE w:val="0"/>
        <w:autoSpaceDN w:val="0"/>
        <w:adjustRightInd w:val="0"/>
        <w:rPr>
          <w:szCs w:val="22"/>
          <w:lang w:val="ro-RO"/>
        </w:rPr>
      </w:pPr>
    </w:p>
    <w:p w14:paraId="4DE1D38C" w14:textId="77777777" w:rsidR="00391A65" w:rsidRPr="009341C7" w:rsidRDefault="00391A65">
      <w:pPr>
        <w:rPr>
          <w:szCs w:val="22"/>
          <w:lang w:val="ro-RO"/>
        </w:rPr>
      </w:pPr>
      <w:r w:rsidRPr="009341C7">
        <w:rPr>
          <w:color w:val="000000"/>
          <w:szCs w:val="22"/>
          <w:lang w:val="ro-RO"/>
        </w:rPr>
        <w:t xml:space="preserve">Un studiu pilot a demonstrat că zidovudina este încorporată în ADN-ul nuclear leucocitar la adulţi, inclusiv la femei gravide, care utilizează zidovudină pentru tratamentul infecţiei cu HIV-1 sau pentru prevenirea transmiterii virale de la mamă </w:t>
      </w:r>
      <w:r w:rsidRPr="009341C7">
        <w:rPr>
          <w:szCs w:val="22"/>
          <w:lang w:val="ro-RO"/>
        </w:rPr>
        <w:t>la făt.</w:t>
      </w:r>
      <w:r w:rsidRPr="009341C7">
        <w:rPr>
          <w:color w:val="000000"/>
          <w:szCs w:val="22"/>
          <w:lang w:val="ro-RO"/>
        </w:rPr>
        <w:t xml:space="preserve"> Zidovudina a fost, de asemenea, încorporată în ADN-ul leucocitelor din sângele prelevat de la nivelul cordonului ombilical al nou-născuţilor din mame tratate cu zidovudină. Un studiu de genotoxicitate transplacentară efectuat la maimuţe a comparat zidovudina administrată în monoterapie cu asocierea zidovudină-lamivudină la expuneri echivalente cu cele obţinute la om. Studiul a demonstrat că fetuşii expuşi </w:t>
      </w:r>
      <w:r w:rsidRPr="009341C7">
        <w:rPr>
          <w:i/>
          <w:color w:val="000000"/>
          <w:szCs w:val="22"/>
          <w:lang w:val="ro-RO"/>
        </w:rPr>
        <w:t xml:space="preserve">in utero </w:t>
      </w:r>
      <w:r w:rsidRPr="009341C7">
        <w:rPr>
          <w:color w:val="000000"/>
          <w:szCs w:val="22"/>
          <w:lang w:val="ro-RO"/>
        </w:rPr>
        <w:t xml:space="preserve">la asocierea lamivudină-zidovudină au prezentat un grad mai mare de </w:t>
      </w:r>
      <w:r w:rsidRPr="009341C7">
        <w:rPr>
          <w:szCs w:val="22"/>
          <w:lang w:val="ro-RO"/>
        </w:rPr>
        <w:t>încorporare</w:t>
      </w:r>
      <w:r w:rsidRPr="009341C7">
        <w:rPr>
          <w:color w:val="000000"/>
          <w:szCs w:val="22"/>
          <w:lang w:val="ro-RO"/>
        </w:rPr>
        <w:t xml:space="preserve"> a analogilor nucleozidici în ADN, la nivelul mai multor organe fetale şi a evidenţiat o scurtare mai mare a telomerilor comparativ cu cei expuşi doar la zidovudină.</w:t>
      </w:r>
      <w:r w:rsidRPr="009341C7">
        <w:rPr>
          <w:szCs w:val="22"/>
          <w:lang w:val="ro-RO"/>
        </w:rPr>
        <w:t xml:space="preserve"> Semnificaţia clinică a acestor observaţii nu este cunoscută.</w:t>
      </w:r>
    </w:p>
    <w:p w14:paraId="4DE1D38D" w14:textId="77777777" w:rsidR="00391A65" w:rsidRPr="009341C7" w:rsidRDefault="00391A65">
      <w:pPr>
        <w:rPr>
          <w:szCs w:val="22"/>
          <w:lang w:val="ro-RO"/>
        </w:rPr>
      </w:pPr>
    </w:p>
    <w:p w14:paraId="4DE1D38E" w14:textId="77777777" w:rsidR="00391A65" w:rsidRPr="009341C7" w:rsidRDefault="00391A65">
      <w:pPr>
        <w:autoSpaceDE w:val="0"/>
        <w:autoSpaceDN w:val="0"/>
        <w:adjustRightInd w:val="0"/>
        <w:rPr>
          <w:szCs w:val="22"/>
          <w:lang w:val="ro-RO"/>
        </w:rPr>
      </w:pPr>
      <w:r w:rsidRPr="009341C7">
        <w:rPr>
          <w:szCs w:val="22"/>
          <w:lang w:val="ro-RO"/>
        </w:rPr>
        <w:t xml:space="preserve">Abacavirul are un potenţial scăzut de a determina leziuni cromozomiale, atât </w:t>
      </w:r>
      <w:r w:rsidRPr="009341C7">
        <w:rPr>
          <w:i/>
          <w:szCs w:val="22"/>
          <w:lang w:val="ro-RO"/>
        </w:rPr>
        <w:t>in vitro</w:t>
      </w:r>
      <w:r w:rsidRPr="009341C7">
        <w:rPr>
          <w:szCs w:val="22"/>
          <w:lang w:val="ro-RO"/>
        </w:rPr>
        <w:t xml:space="preserve"> cât şi </w:t>
      </w:r>
      <w:r w:rsidRPr="009341C7">
        <w:rPr>
          <w:i/>
          <w:szCs w:val="22"/>
          <w:lang w:val="ro-RO"/>
        </w:rPr>
        <w:t>in vivo</w:t>
      </w:r>
      <w:r w:rsidRPr="009341C7">
        <w:rPr>
          <w:szCs w:val="22"/>
          <w:lang w:val="ro-RO"/>
        </w:rPr>
        <w:t>, la concentraţii mari testate şi, de aceea, orice risc potenţial pentru om trebuie evaluat în raport cu beneficiile aşteptate ale tratamentului.</w:t>
      </w:r>
    </w:p>
    <w:p w14:paraId="4DE1D38F" w14:textId="77777777" w:rsidR="00391A65" w:rsidRPr="009341C7" w:rsidRDefault="00391A65">
      <w:pPr>
        <w:autoSpaceDE w:val="0"/>
        <w:autoSpaceDN w:val="0"/>
        <w:adjustRightInd w:val="0"/>
        <w:rPr>
          <w:szCs w:val="22"/>
          <w:lang w:val="ro-RO"/>
        </w:rPr>
      </w:pPr>
    </w:p>
    <w:p w14:paraId="4DE1D390" w14:textId="77777777" w:rsidR="00391A65" w:rsidRPr="009341C7" w:rsidRDefault="00391A65">
      <w:pPr>
        <w:rPr>
          <w:szCs w:val="22"/>
          <w:lang w:val="ro-RO"/>
        </w:rPr>
      </w:pPr>
      <w:r w:rsidRPr="009341C7">
        <w:rPr>
          <w:szCs w:val="22"/>
          <w:lang w:val="ro-RO"/>
        </w:rPr>
        <w:t xml:space="preserve">Nu a fost testat potenţialul carcinogen al asocierii abacavir, lamivudină şi zidovudină. În studiile de carcinogenicitate efectuate pe termen lung, cu administrare orală, efectuate la şobolani şi şoareci, lamivudina nu a prezentat potenţial carcinogen. În studiile de carcinogenitate a zidovudinei în administrare orală la şoareci şi şobolani s-a observat apariţia tardivă a tumorilor epiteliale vaginale. Un studiu ulterior de carcinogenitate intravaginală a confirmat ipoteza că tumorile vaginale au fost rezultatul expunerii locale pe termen lung a epiteliului vaginal al rozătoarelor la concentraţii urinare </w:t>
      </w:r>
      <w:r w:rsidRPr="009341C7">
        <w:rPr>
          <w:color w:val="000000"/>
          <w:szCs w:val="22"/>
          <w:lang w:val="ro-RO"/>
        </w:rPr>
        <w:t>mari de zidovudină nemetabolizată. Nu au fost observate alte tumori legate de administrarea de zidovudină nici la femelele nici la masculii ambelor specii.</w:t>
      </w:r>
    </w:p>
    <w:p w14:paraId="4DE1D391" w14:textId="77777777" w:rsidR="00391A65" w:rsidRPr="009341C7" w:rsidRDefault="00391A65">
      <w:pPr>
        <w:autoSpaceDE w:val="0"/>
        <w:autoSpaceDN w:val="0"/>
        <w:adjustRightInd w:val="0"/>
        <w:rPr>
          <w:szCs w:val="22"/>
          <w:lang w:val="ro-RO"/>
        </w:rPr>
      </w:pPr>
    </w:p>
    <w:p w14:paraId="4DE1D392" w14:textId="77777777" w:rsidR="00391A65" w:rsidRPr="009341C7" w:rsidRDefault="00391A65">
      <w:pPr>
        <w:rPr>
          <w:szCs w:val="22"/>
          <w:lang w:val="ro-RO"/>
        </w:rPr>
      </w:pPr>
      <w:r w:rsidRPr="009341C7">
        <w:rPr>
          <w:szCs w:val="22"/>
          <w:lang w:val="ro-RO"/>
        </w:rPr>
        <w:t>În plus, au fost efectuate două studii de carcinogenitate transplacentară la şoareci. Într-unul dintre studii, efectuat de către US National Cancer Institute, zidovudina a fost administrată în dozele maxim tolerate la femele gestante de şoarece între zilele 12 şi 18 de gestaţie. La un an după naştere, s-a înregistrat o creştere a tumorilor pulmonare, hepatice şi ale aparatului genital la descendenţii expuşi la cele mai mari doze (420 mg/kg greutate corporală la termen).</w:t>
      </w:r>
    </w:p>
    <w:p w14:paraId="4DE1D393" w14:textId="77777777" w:rsidR="00391A65" w:rsidRPr="009341C7" w:rsidRDefault="00391A65">
      <w:pPr>
        <w:rPr>
          <w:szCs w:val="22"/>
          <w:lang w:val="ro-RO"/>
        </w:rPr>
      </w:pPr>
    </w:p>
    <w:p w14:paraId="4DE1D394" w14:textId="77777777" w:rsidR="00391A65" w:rsidRPr="009341C7" w:rsidRDefault="00391A65">
      <w:pPr>
        <w:rPr>
          <w:szCs w:val="22"/>
          <w:lang w:val="ro-RO"/>
        </w:rPr>
      </w:pPr>
      <w:r w:rsidRPr="009341C7">
        <w:rPr>
          <w:szCs w:val="22"/>
          <w:lang w:val="ro-RO"/>
        </w:rPr>
        <w:t>Într-un al doilea studiu, şoarecilor li s-a administrat zidovudină în doze de până la 40 mg/kg timp de 24 de luni, expunerea începând prenatal în a 10-a zi de gestaţie. Rezultatele legate de tratament au fost limitate la apariţia tardivă de tumori epiteliale vaginale, care au prezentat incidenţă şi moment al debutului similare cu cele din studiul de carcinogenitate cu administrare orală standard. Al doilea studiu nu a furnizat aşadar dovezi că zidovudina acţionează ca un carcinogen transplacentar.</w:t>
      </w:r>
    </w:p>
    <w:p w14:paraId="4DE1D395" w14:textId="77777777" w:rsidR="00391A65" w:rsidRPr="009341C7" w:rsidRDefault="00391A65">
      <w:pPr>
        <w:rPr>
          <w:szCs w:val="22"/>
          <w:lang w:val="ro-RO"/>
        </w:rPr>
      </w:pPr>
    </w:p>
    <w:p w14:paraId="4DE1D396" w14:textId="77777777" w:rsidR="00391A65" w:rsidRPr="009341C7" w:rsidRDefault="00391A65">
      <w:pPr>
        <w:autoSpaceDE w:val="0"/>
        <w:autoSpaceDN w:val="0"/>
        <w:adjustRightInd w:val="0"/>
        <w:rPr>
          <w:szCs w:val="22"/>
          <w:lang w:val="ro-RO"/>
        </w:rPr>
      </w:pPr>
      <w:r w:rsidRPr="009341C7">
        <w:rPr>
          <w:szCs w:val="22"/>
          <w:lang w:val="ro-RO"/>
        </w:rPr>
        <w:t>S-a concluzionat că incidenţa crescută a tumorilor în primul studiu de carcinogenitate transplacentară reprezintă un risc ipotetic, care trebuie evaluat în raport cu beneficiul terapeutic dovedit.</w:t>
      </w:r>
    </w:p>
    <w:p w14:paraId="4DE1D397" w14:textId="77777777" w:rsidR="00391A65" w:rsidRPr="009341C7" w:rsidRDefault="00391A65">
      <w:pPr>
        <w:autoSpaceDE w:val="0"/>
        <w:autoSpaceDN w:val="0"/>
        <w:adjustRightInd w:val="0"/>
        <w:rPr>
          <w:szCs w:val="22"/>
          <w:lang w:val="ro-RO"/>
        </w:rPr>
      </w:pPr>
      <w:r w:rsidRPr="009341C7">
        <w:rPr>
          <w:szCs w:val="22"/>
          <w:lang w:val="ro-RO"/>
        </w:rPr>
        <w:t xml:space="preserve">Studiile de carcinogenicitate cu abacavir, administrat pe cale orală la şoareci şi şobolani, au evidenţiat o creştere a incidenţei tumorilor maligne şi benigne. Tumorile maligne au interesat la ambele specii glandul prepuţial la masculi şi glandul clitoridian la femele, iar la şobolani au interesat glanda tiroidă la masculi şi ficatul, vezica urinară, nodulii limfatici </w:t>
      </w:r>
      <w:r w:rsidRPr="009341C7">
        <w:rPr>
          <w:color w:val="000000"/>
          <w:szCs w:val="22"/>
          <w:lang w:val="ro-RO"/>
        </w:rPr>
        <w:t>şi ţesutul subcutanat</w:t>
      </w:r>
      <w:r w:rsidRPr="009341C7">
        <w:rPr>
          <w:szCs w:val="22"/>
          <w:lang w:val="ro-RO"/>
        </w:rPr>
        <w:t xml:space="preserve"> la femele. </w:t>
      </w:r>
    </w:p>
    <w:p w14:paraId="4DE1D398" w14:textId="77777777" w:rsidR="00391A65" w:rsidRPr="009341C7" w:rsidRDefault="00391A65">
      <w:pPr>
        <w:autoSpaceDE w:val="0"/>
        <w:autoSpaceDN w:val="0"/>
        <w:adjustRightInd w:val="0"/>
        <w:rPr>
          <w:szCs w:val="22"/>
          <w:lang w:val="ro-RO"/>
        </w:rPr>
      </w:pPr>
    </w:p>
    <w:p w14:paraId="4DE1D399" w14:textId="77777777" w:rsidR="008205F1" w:rsidRPr="009341C7" w:rsidRDefault="00391A65">
      <w:pPr>
        <w:rPr>
          <w:szCs w:val="22"/>
          <w:lang w:val="ro-RO"/>
        </w:rPr>
      </w:pPr>
      <w:r w:rsidRPr="009341C7">
        <w:rPr>
          <w:szCs w:val="22"/>
          <w:lang w:val="ro-RO"/>
        </w:rPr>
        <w:t xml:space="preserve">Majoritatea acestor tumori au apărut în cazul utilizării celei mai mari doze de abacavir, cea de 330 mg/kg şi zi la şoareci şi de 600 mg/kg şi zi la şobolani. A făcut excepţie tumora glandului prepuţial, care a apărut la o doză de 110 mg/kg la şoareci. Expunerea sistemică la nivelul care nu determină efecte la şoareci şi şobolani, a fost de 3 şi 7 ori mai mare decât expunerea sistemică la om, în cursul terapiei. </w:t>
      </w:r>
    </w:p>
    <w:p w14:paraId="4DE1D39A" w14:textId="77777777" w:rsidR="008205F1" w:rsidRPr="009341C7" w:rsidRDefault="008205F1">
      <w:pPr>
        <w:rPr>
          <w:szCs w:val="22"/>
          <w:lang w:val="ro-RO"/>
        </w:rPr>
      </w:pPr>
    </w:p>
    <w:p w14:paraId="4DE1D39B" w14:textId="77777777" w:rsidR="00391A65" w:rsidRPr="009341C7" w:rsidRDefault="00196740">
      <w:pPr>
        <w:rPr>
          <w:snapToGrid w:val="0"/>
          <w:szCs w:val="22"/>
          <w:lang w:val="ro-RO"/>
        </w:rPr>
      </w:pPr>
      <w:r w:rsidRPr="009341C7">
        <w:rPr>
          <w:szCs w:val="22"/>
          <w:lang w:val="ro-RO"/>
        </w:rPr>
        <w:t>Chiar dacă</w:t>
      </w:r>
      <w:r w:rsidR="008205F1" w:rsidRPr="009341C7">
        <w:rPr>
          <w:szCs w:val="22"/>
          <w:lang w:val="ro-RO"/>
        </w:rPr>
        <w:t xml:space="preserve"> relevanţa clinică a acestor observaţii este</w:t>
      </w:r>
      <w:r w:rsidR="00391A65" w:rsidRPr="009341C7">
        <w:rPr>
          <w:szCs w:val="22"/>
          <w:lang w:val="ro-RO"/>
        </w:rPr>
        <w:t xml:space="preserve"> necunoscut</w:t>
      </w:r>
      <w:r w:rsidR="008205F1" w:rsidRPr="009341C7">
        <w:rPr>
          <w:szCs w:val="22"/>
          <w:lang w:val="ro-RO"/>
        </w:rPr>
        <w:t>ă</w:t>
      </w:r>
      <w:r w:rsidR="00391A65" w:rsidRPr="009341C7">
        <w:rPr>
          <w:szCs w:val="22"/>
          <w:lang w:val="ro-RO"/>
        </w:rPr>
        <w:t>, aceste date sugerează că, la om, riscul carcinogen este depăşit de beneficiul clinic potenţial.</w:t>
      </w:r>
    </w:p>
    <w:p w14:paraId="4DE1D39C" w14:textId="77777777" w:rsidR="00391A65" w:rsidRPr="009341C7" w:rsidRDefault="00391A65">
      <w:pPr>
        <w:rPr>
          <w:snapToGrid w:val="0"/>
          <w:szCs w:val="22"/>
          <w:lang w:val="ro-RO"/>
        </w:rPr>
      </w:pPr>
    </w:p>
    <w:p w14:paraId="4DE1D39D" w14:textId="77777777" w:rsidR="00391A65" w:rsidRPr="009341C7" w:rsidRDefault="00391A65">
      <w:pPr>
        <w:keepNext/>
        <w:keepLines/>
        <w:widowControl w:val="0"/>
        <w:rPr>
          <w:snapToGrid w:val="0"/>
          <w:szCs w:val="22"/>
          <w:u w:val="single"/>
          <w:lang w:val="ro-RO"/>
        </w:rPr>
      </w:pPr>
      <w:r w:rsidRPr="009341C7">
        <w:rPr>
          <w:szCs w:val="22"/>
          <w:u w:val="single"/>
          <w:lang w:val="ro-RO"/>
        </w:rPr>
        <w:t>Toxicitate după doze repetate</w:t>
      </w:r>
    </w:p>
    <w:p w14:paraId="4DE1D39E" w14:textId="77777777" w:rsidR="00391A65" w:rsidRPr="009341C7" w:rsidRDefault="00391A65">
      <w:pPr>
        <w:keepNext/>
        <w:keepLines/>
        <w:widowControl w:val="0"/>
        <w:rPr>
          <w:snapToGrid w:val="0"/>
          <w:color w:val="000000"/>
          <w:szCs w:val="22"/>
          <w:lang w:val="ro-RO"/>
        </w:rPr>
      </w:pPr>
    </w:p>
    <w:p w14:paraId="4DE1D39F" w14:textId="77777777" w:rsidR="00391A65" w:rsidRPr="009341C7" w:rsidRDefault="00391A65">
      <w:pPr>
        <w:keepNext/>
        <w:keepLines/>
        <w:widowControl w:val="0"/>
        <w:autoSpaceDE w:val="0"/>
        <w:autoSpaceDN w:val="0"/>
        <w:adjustRightInd w:val="0"/>
        <w:rPr>
          <w:szCs w:val="22"/>
          <w:lang w:val="ro-RO"/>
        </w:rPr>
      </w:pPr>
      <w:r w:rsidRPr="009341C7">
        <w:rPr>
          <w:szCs w:val="22"/>
          <w:lang w:val="ro-RO"/>
        </w:rPr>
        <w:t>În studiile toxicologice, s-a evidenţiat faptul că abacavirul determină creşterea în greutate a ficatului la şoareci şi maimuţe. Semnificaţia clinică este necunoscută. Nu există dovezi din studiile clinice conform cărora abacavirul ar fi hepatotoxic. În plus, la om nu s-a observat autoinducerea metabolismului abacavirului sau inducerea metabolismului altor medicamente metabolizate hepatic.</w:t>
      </w:r>
    </w:p>
    <w:p w14:paraId="4DE1D3A0" w14:textId="77777777" w:rsidR="00391A65" w:rsidRPr="009341C7" w:rsidRDefault="00391A65">
      <w:pPr>
        <w:autoSpaceDE w:val="0"/>
        <w:autoSpaceDN w:val="0"/>
        <w:adjustRightInd w:val="0"/>
        <w:rPr>
          <w:szCs w:val="22"/>
          <w:lang w:val="ro-RO"/>
        </w:rPr>
      </w:pPr>
    </w:p>
    <w:p w14:paraId="4DE1D3A1" w14:textId="77777777" w:rsidR="00391A65" w:rsidRPr="009341C7" w:rsidRDefault="00391A65">
      <w:pPr>
        <w:autoSpaceDE w:val="0"/>
        <w:autoSpaceDN w:val="0"/>
        <w:adjustRightInd w:val="0"/>
        <w:rPr>
          <w:szCs w:val="22"/>
          <w:lang w:val="ro-RO"/>
        </w:rPr>
      </w:pPr>
      <w:r w:rsidRPr="009341C7">
        <w:rPr>
          <w:szCs w:val="22"/>
          <w:lang w:val="ro-RO"/>
        </w:rPr>
        <w:t>În urma administrării de abacavir timp de doi ani la şoareci şi şobolani s-a observat apariţia degenerării uşoare miocardice. Expunerea sistemică a fost de 7 până la 24 de ori mai mare decât expunerea sistemică obţinută la om. Nu s-a stabilit semnificaţia clinică a acestei observaţii.</w:t>
      </w:r>
    </w:p>
    <w:p w14:paraId="4DE1D3A2" w14:textId="77777777" w:rsidR="00391A65" w:rsidRPr="009341C7" w:rsidRDefault="00391A65">
      <w:pPr>
        <w:rPr>
          <w:snapToGrid w:val="0"/>
          <w:color w:val="000000"/>
          <w:szCs w:val="22"/>
          <w:lang w:val="ro-RO"/>
        </w:rPr>
      </w:pPr>
    </w:p>
    <w:p w14:paraId="4DE1D3A3" w14:textId="77777777" w:rsidR="00391A65" w:rsidRPr="009341C7" w:rsidRDefault="00391A65" w:rsidP="00E93EE6">
      <w:pPr>
        <w:rPr>
          <w:color w:val="000000"/>
          <w:szCs w:val="22"/>
          <w:u w:val="single"/>
          <w:lang w:val="ro-RO"/>
        </w:rPr>
      </w:pPr>
      <w:r w:rsidRPr="009341C7">
        <w:rPr>
          <w:color w:val="000000"/>
          <w:szCs w:val="22"/>
          <w:u w:val="single"/>
          <w:lang w:val="ro-RO"/>
        </w:rPr>
        <w:t xml:space="preserve">Toxicitate asupra funcţiei de reproducere </w:t>
      </w:r>
    </w:p>
    <w:p w14:paraId="4DE1D3A4" w14:textId="77777777" w:rsidR="00391A65" w:rsidRPr="009341C7" w:rsidRDefault="00391A65" w:rsidP="00E93EE6">
      <w:pPr>
        <w:rPr>
          <w:color w:val="000000"/>
          <w:szCs w:val="22"/>
          <w:lang w:val="ro-RO"/>
        </w:rPr>
      </w:pPr>
    </w:p>
    <w:p w14:paraId="4DE1D3A5" w14:textId="77777777" w:rsidR="00391A65" w:rsidRPr="009341C7" w:rsidRDefault="00391A65" w:rsidP="00E93EE6">
      <w:pPr>
        <w:rPr>
          <w:szCs w:val="22"/>
          <w:lang w:val="ro-RO"/>
        </w:rPr>
      </w:pPr>
      <w:r w:rsidRPr="009341C7">
        <w:rPr>
          <w:szCs w:val="22"/>
          <w:lang w:val="ro-RO"/>
        </w:rPr>
        <w:t>În studiile pe animale, lamivudina nu a avut efecte teratogene, însă au existat indicii privind creşterea numărului de decese embrionare precoce la iepuri, la nivele de expunere sistemică relativ scăzute în comparaţie cu cele obţimute la om. Nu s-a observat însă un efect similar la şobolani, chiar la nivele foarte mari de expunere sistemică.</w:t>
      </w:r>
    </w:p>
    <w:p w14:paraId="4DE1D3A6" w14:textId="77777777" w:rsidR="00391A65" w:rsidRPr="009341C7" w:rsidRDefault="00391A65" w:rsidP="00E93EE6">
      <w:pPr>
        <w:rPr>
          <w:szCs w:val="22"/>
          <w:lang w:val="ro-RO"/>
        </w:rPr>
      </w:pPr>
    </w:p>
    <w:p w14:paraId="4DE1D3A7" w14:textId="77777777" w:rsidR="00391A65" w:rsidRPr="009341C7" w:rsidRDefault="00391A65" w:rsidP="00E93EE6">
      <w:pPr>
        <w:rPr>
          <w:color w:val="000000"/>
          <w:szCs w:val="22"/>
          <w:lang w:val="ro-RO"/>
        </w:rPr>
      </w:pPr>
      <w:r w:rsidRPr="009341C7">
        <w:rPr>
          <w:color w:val="000000"/>
          <w:szCs w:val="22"/>
          <w:lang w:val="ro-RO"/>
        </w:rPr>
        <w:lastRenderedPageBreak/>
        <w:t>Zidovudina a avut un efect similar la ambele specii, dar doar la expuneri sistemice foarte mari. La doze toxice materne, zidovudina administrată la şobolani în timpul organogenezei a dus la o creştere a incidenţei malformaţiilor, dar nu au fost observate anomalii fetale în cazul utilizării dozelor mai scăzute.</w:t>
      </w:r>
    </w:p>
    <w:p w14:paraId="4DE1D3A8" w14:textId="77777777" w:rsidR="00391A65" w:rsidRPr="009341C7" w:rsidRDefault="00391A65" w:rsidP="00E93EE6">
      <w:pPr>
        <w:autoSpaceDE w:val="0"/>
        <w:autoSpaceDN w:val="0"/>
        <w:adjustRightInd w:val="0"/>
        <w:rPr>
          <w:szCs w:val="22"/>
          <w:lang w:val="ro-RO"/>
        </w:rPr>
      </w:pPr>
    </w:p>
    <w:p w14:paraId="4DE1D3A9" w14:textId="77777777" w:rsidR="00391A65" w:rsidRPr="009341C7" w:rsidRDefault="00391A65" w:rsidP="00E93EE6">
      <w:pPr>
        <w:autoSpaceDE w:val="0"/>
        <w:autoSpaceDN w:val="0"/>
        <w:adjustRightInd w:val="0"/>
        <w:rPr>
          <w:szCs w:val="22"/>
          <w:lang w:val="ro-RO"/>
        </w:rPr>
      </w:pPr>
      <w:r w:rsidRPr="009341C7">
        <w:rPr>
          <w:szCs w:val="22"/>
          <w:lang w:val="ro-RO"/>
        </w:rPr>
        <w:t>Abacavirul a avut efecte toxice asupra embrionului în dezvoltare şi asupra fetusului la şobolan, dar nu şi la iepuri. Aceste observaţii au inclus greutate fetală scăzută, edem fetal şi creştere a incidenţei malformaţiilor/variantelor osoase, deces precoce intrauterin şi moarte fetală tardivă. Nu se pot obţine concluzii referitoare la potenţialul teratogen al abacavirului din cauza acestor efecte toxice embriofetale.</w:t>
      </w:r>
    </w:p>
    <w:p w14:paraId="4DE1D3AA" w14:textId="77777777" w:rsidR="00391A65" w:rsidRPr="009341C7" w:rsidRDefault="00391A65" w:rsidP="00E93EE6">
      <w:pPr>
        <w:autoSpaceDE w:val="0"/>
        <w:autoSpaceDN w:val="0"/>
        <w:adjustRightInd w:val="0"/>
        <w:rPr>
          <w:szCs w:val="22"/>
          <w:lang w:val="ro-RO"/>
        </w:rPr>
      </w:pPr>
    </w:p>
    <w:p w14:paraId="4DE1D3AB" w14:textId="77777777" w:rsidR="00391A65" w:rsidRPr="009341C7" w:rsidRDefault="00391A65" w:rsidP="00E93EE6">
      <w:pPr>
        <w:autoSpaceDE w:val="0"/>
        <w:autoSpaceDN w:val="0"/>
        <w:adjustRightInd w:val="0"/>
        <w:rPr>
          <w:szCs w:val="22"/>
          <w:lang w:val="ro-RO"/>
        </w:rPr>
      </w:pPr>
      <w:r w:rsidRPr="009341C7">
        <w:rPr>
          <w:szCs w:val="22"/>
          <w:lang w:val="ro-RO"/>
        </w:rPr>
        <w:t>Un studiu de fertilitate efectuat la şobolani a evidenţiat faptul că abacavirul nu a prezentat efecte asupra fertilităţii masculilor sau femelelor. În mod similar, nici lamivudina şi nici zidovudina nu au prezentat efecte asupra fertilităţii. Nu s-a demonstrat faptul că zidovudina ar afecta numărul, morfologia şi motilitatea spermatozoizilor la om.</w:t>
      </w:r>
    </w:p>
    <w:p w14:paraId="4DE1D3AC" w14:textId="77777777" w:rsidR="00391A65" w:rsidRPr="009341C7" w:rsidRDefault="00391A65">
      <w:pPr>
        <w:keepNext/>
        <w:autoSpaceDE w:val="0"/>
        <w:autoSpaceDN w:val="0"/>
        <w:adjustRightInd w:val="0"/>
        <w:rPr>
          <w:szCs w:val="22"/>
          <w:lang w:val="ro-RO"/>
        </w:rPr>
      </w:pPr>
    </w:p>
    <w:p w14:paraId="4DE1D3AD" w14:textId="77777777" w:rsidR="00391A65" w:rsidRPr="009341C7" w:rsidRDefault="00391A65">
      <w:pPr>
        <w:keepNext/>
        <w:rPr>
          <w:color w:val="000000"/>
          <w:szCs w:val="22"/>
          <w:lang w:val="ro-RO"/>
        </w:rPr>
      </w:pPr>
    </w:p>
    <w:p w14:paraId="4DE1D3AE" w14:textId="77777777" w:rsidR="00391A65" w:rsidRPr="009341C7" w:rsidRDefault="00391A65" w:rsidP="00E93EE6">
      <w:pPr>
        <w:keepLines/>
        <w:widowControl w:val="0"/>
        <w:tabs>
          <w:tab w:val="left" w:pos="567"/>
        </w:tabs>
        <w:rPr>
          <w:b/>
          <w:caps/>
          <w:color w:val="000000"/>
          <w:szCs w:val="22"/>
          <w:lang w:val="ro-RO"/>
        </w:rPr>
      </w:pPr>
      <w:r w:rsidRPr="009341C7">
        <w:rPr>
          <w:b/>
          <w:color w:val="000000"/>
          <w:szCs w:val="22"/>
          <w:lang w:val="ro-RO"/>
        </w:rPr>
        <w:t>6.</w:t>
      </w:r>
      <w:r w:rsidRPr="009341C7">
        <w:rPr>
          <w:b/>
          <w:color w:val="000000"/>
          <w:szCs w:val="22"/>
          <w:lang w:val="ro-RO"/>
        </w:rPr>
        <w:tab/>
      </w:r>
      <w:r w:rsidRPr="009341C7">
        <w:rPr>
          <w:b/>
          <w:szCs w:val="22"/>
          <w:lang w:val="ro-RO"/>
        </w:rPr>
        <w:t>PROPRIETĂŢI FARMACEUTICE</w:t>
      </w:r>
    </w:p>
    <w:p w14:paraId="4DE1D3AF" w14:textId="77777777" w:rsidR="00391A65" w:rsidRPr="009341C7" w:rsidRDefault="00391A65" w:rsidP="00E93EE6">
      <w:pPr>
        <w:rPr>
          <w:caps/>
          <w:color w:val="000000"/>
          <w:szCs w:val="22"/>
          <w:lang w:val="ro-RO"/>
        </w:rPr>
      </w:pPr>
    </w:p>
    <w:p w14:paraId="4DE1D3B0" w14:textId="77777777" w:rsidR="00391A65" w:rsidRPr="009341C7" w:rsidRDefault="00391A65" w:rsidP="00E93EE6">
      <w:pPr>
        <w:tabs>
          <w:tab w:val="left" w:pos="567"/>
        </w:tabs>
        <w:rPr>
          <w:b/>
          <w:color w:val="000000"/>
          <w:szCs w:val="22"/>
          <w:lang w:val="ro-RO"/>
        </w:rPr>
      </w:pPr>
      <w:r w:rsidRPr="009341C7">
        <w:rPr>
          <w:b/>
          <w:color w:val="000000"/>
          <w:szCs w:val="22"/>
          <w:lang w:val="ro-RO"/>
        </w:rPr>
        <w:t>6.1</w:t>
      </w:r>
      <w:r w:rsidRPr="009341C7">
        <w:rPr>
          <w:b/>
          <w:color w:val="000000"/>
          <w:szCs w:val="22"/>
          <w:lang w:val="ro-RO"/>
        </w:rPr>
        <w:tab/>
      </w:r>
      <w:r w:rsidRPr="009341C7">
        <w:rPr>
          <w:b/>
          <w:szCs w:val="22"/>
          <w:lang w:val="ro-RO"/>
        </w:rPr>
        <w:t>Lista excipienţilor</w:t>
      </w:r>
    </w:p>
    <w:p w14:paraId="4DE1D3B1" w14:textId="77777777" w:rsidR="00391A65" w:rsidRPr="009341C7" w:rsidRDefault="00391A65" w:rsidP="00E93EE6">
      <w:pPr>
        <w:rPr>
          <w:color w:val="000000"/>
          <w:szCs w:val="22"/>
          <w:lang w:val="ro-RO"/>
        </w:rPr>
      </w:pPr>
    </w:p>
    <w:p w14:paraId="4DE1D3B2" w14:textId="17D95989" w:rsidR="009E0094" w:rsidRPr="006A5FF3" w:rsidRDefault="009E0094" w:rsidP="009E0094">
      <w:pPr>
        <w:keepLines/>
        <w:widowControl w:val="0"/>
        <w:rPr>
          <w:iCs/>
          <w:color w:val="000000"/>
          <w:szCs w:val="22"/>
          <w:lang w:val="ro-RO"/>
          <w:rPrChange w:id="465" w:author="Author">
            <w:rPr>
              <w:iCs/>
              <w:color w:val="000000"/>
              <w:szCs w:val="22"/>
            </w:rPr>
          </w:rPrChange>
        </w:rPr>
      </w:pPr>
      <w:r w:rsidRPr="006A5FF3">
        <w:rPr>
          <w:iCs/>
          <w:color w:val="000000"/>
          <w:szCs w:val="22"/>
          <w:u w:val="single"/>
          <w:lang w:val="ro-RO"/>
          <w:rPrChange w:id="466" w:author="Author">
            <w:rPr>
              <w:iCs/>
              <w:color w:val="000000"/>
              <w:szCs w:val="22"/>
              <w:u w:val="single"/>
            </w:rPr>
          </w:rPrChange>
        </w:rPr>
        <w:t>Nucleul comprimatului</w:t>
      </w:r>
      <w:r w:rsidR="009D2BAD" w:rsidRPr="006A5FF3">
        <w:rPr>
          <w:iCs/>
          <w:color w:val="000000"/>
          <w:szCs w:val="22"/>
          <w:lang w:val="ro-RO"/>
          <w:rPrChange w:id="467" w:author="Author">
            <w:rPr>
              <w:iCs/>
              <w:color w:val="000000"/>
              <w:szCs w:val="22"/>
            </w:rPr>
          </w:rPrChange>
        </w:rPr>
        <w:t>:</w:t>
      </w:r>
    </w:p>
    <w:p w14:paraId="11AE1164" w14:textId="77777777" w:rsidR="00C751CF" w:rsidRDefault="00C751CF" w:rsidP="00E93EE6">
      <w:pPr>
        <w:rPr>
          <w:color w:val="000000"/>
          <w:szCs w:val="22"/>
          <w:lang w:val="ro-RO"/>
        </w:rPr>
      </w:pPr>
    </w:p>
    <w:p w14:paraId="4DE1D3B3" w14:textId="35C640BB" w:rsidR="00391A65" w:rsidRPr="009341C7" w:rsidRDefault="00004FB4" w:rsidP="00E93EE6">
      <w:pPr>
        <w:rPr>
          <w:color w:val="000000"/>
          <w:szCs w:val="22"/>
          <w:lang w:val="ro-RO"/>
        </w:rPr>
      </w:pPr>
      <w:r w:rsidRPr="009341C7">
        <w:rPr>
          <w:color w:val="000000"/>
          <w:szCs w:val="22"/>
          <w:lang w:val="ro-RO"/>
        </w:rPr>
        <w:t xml:space="preserve">Celuloză </w:t>
      </w:r>
      <w:r w:rsidR="00391A65" w:rsidRPr="009341C7">
        <w:rPr>
          <w:color w:val="000000"/>
          <w:szCs w:val="22"/>
          <w:lang w:val="ro-RO"/>
        </w:rPr>
        <w:t>microcristalină</w:t>
      </w:r>
      <w:r w:rsidR="00654E52" w:rsidRPr="009341C7">
        <w:rPr>
          <w:color w:val="000000"/>
          <w:szCs w:val="22"/>
          <w:lang w:val="ro-RO"/>
        </w:rPr>
        <w:t>,</w:t>
      </w:r>
    </w:p>
    <w:p w14:paraId="4DE1D3B4" w14:textId="6DD9F170" w:rsidR="00391A65" w:rsidRPr="009341C7" w:rsidRDefault="00004FB4" w:rsidP="00E93EE6">
      <w:pPr>
        <w:rPr>
          <w:color w:val="000000"/>
          <w:szCs w:val="22"/>
          <w:lang w:val="ro-RO"/>
        </w:rPr>
      </w:pPr>
      <w:r w:rsidRPr="009341C7">
        <w:rPr>
          <w:color w:val="000000"/>
          <w:szCs w:val="22"/>
          <w:lang w:val="ro-RO"/>
        </w:rPr>
        <w:t xml:space="preserve">Amidonglicolat </w:t>
      </w:r>
      <w:r w:rsidR="00391A65" w:rsidRPr="009341C7">
        <w:rPr>
          <w:color w:val="000000"/>
          <w:szCs w:val="22"/>
          <w:lang w:val="ro-RO"/>
        </w:rPr>
        <w:t>de sodiu (tip A)</w:t>
      </w:r>
      <w:r w:rsidR="00654E52" w:rsidRPr="009341C7">
        <w:rPr>
          <w:color w:val="000000"/>
          <w:szCs w:val="22"/>
          <w:lang w:val="ro-RO"/>
        </w:rPr>
        <w:t>,</w:t>
      </w:r>
    </w:p>
    <w:p w14:paraId="4DE1D3B5" w14:textId="5D104F98" w:rsidR="00391A65" w:rsidRPr="009341C7" w:rsidRDefault="00004FB4" w:rsidP="00E93EE6">
      <w:pPr>
        <w:rPr>
          <w:color w:val="000000"/>
          <w:szCs w:val="22"/>
          <w:lang w:val="ro-RO"/>
        </w:rPr>
      </w:pPr>
      <w:r w:rsidRPr="009341C7">
        <w:rPr>
          <w:color w:val="000000"/>
          <w:szCs w:val="22"/>
          <w:lang w:val="ro-RO"/>
        </w:rPr>
        <w:t xml:space="preserve">Stearat </w:t>
      </w:r>
      <w:r w:rsidR="00391A65" w:rsidRPr="009341C7">
        <w:rPr>
          <w:color w:val="000000"/>
          <w:szCs w:val="22"/>
          <w:lang w:val="ro-RO"/>
        </w:rPr>
        <w:t>de magneziu.</w:t>
      </w:r>
    </w:p>
    <w:p w14:paraId="4DE1D3B6" w14:textId="77777777" w:rsidR="00391A65" w:rsidRPr="009341C7" w:rsidRDefault="00391A65" w:rsidP="00E93EE6">
      <w:pPr>
        <w:rPr>
          <w:color w:val="000000"/>
          <w:szCs w:val="22"/>
          <w:lang w:val="ro-RO"/>
        </w:rPr>
      </w:pPr>
    </w:p>
    <w:p w14:paraId="4DE1D3B7" w14:textId="5A09AB05" w:rsidR="009E0094" w:rsidRPr="006A5FF3" w:rsidRDefault="009E0094" w:rsidP="009E0094">
      <w:pPr>
        <w:keepLines/>
        <w:widowControl w:val="0"/>
        <w:rPr>
          <w:iCs/>
          <w:color w:val="000000"/>
          <w:szCs w:val="22"/>
          <w:lang w:val="ro-RO"/>
          <w:rPrChange w:id="468" w:author="Author">
            <w:rPr>
              <w:iCs/>
              <w:color w:val="000000"/>
              <w:szCs w:val="22"/>
            </w:rPr>
          </w:rPrChange>
        </w:rPr>
      </w:pPr>
      <w:r w:rsidRPr="006A5FF3">
        <w:rPr>
          <w:iCs/>
          <w:color w:val="000000"/>
          <w:szCs w:val="22"/>
          <w:u w:val="single"/>
          <w:lang w:val="ro-RO"/>
          <w:rPrChange w:id="469" w:author="Author">
            <w:rPr>
              <w:iCs/>
              <w:color w:val="000000"/>
              <w:szCs w:val="22"/>
              <w:u w:val="single"/>
            </w:rPr>
          </w:rPrChange>
        </w:rPr>
        <w:t>Filmul comprimatului</w:t>
      </w:r>
      <w:r w:rsidR="009D2BAD" w:rsidRPr="006A5FF3">
        <w:rPr>
          <w:iCs/>
          <w:color w:val="000000"/>
          <w:szCs w:val="22"/>
          <w:lang w:val="ro-RO"/>
          <w:rPrChange w:id="470" w:author="Author">
            <w:rPr>
              <w:iCs/>
              <w:color w:val="000000"/>
              <w:szCs w:val="22"/>
            </w:rPr>
          </w:rPrChange>
        </w:rPr>
        <w:t>:</w:t>
      </w:r>
    </w:p>
    <w:p w14:paraId="3FF2B92E" w14:textId="77777777" w:rsidR="004A42E4" w:rsidRPr="006A5FF3" w:rsidRDefault="004A42E4" w:rsidP="009E0094">
      <w:pPr>
        <w:keepLines/>
        <w:widowControl w:val="0"/>
        <w:rPr>
          <w:color w:val="000000"/>
          <w:szCs w:val="22"/>
          <w:u w:val="single"/>
          <w:lang w:val="ro-RO"/>
          <w:rPrChange w:id="471" w:author="Author">
            <w:rPr>
              <w:color w:val="000000"/>
              <w:szCs w:val="22"/>
              <w:u w:val="single"/>
            </w:rPr>
          </w:rPrChange>
        </w:rPr>
      </w:pPr>
    </w:p>
    <w:p w14:paraId="4DE1D3B8" w14:textId="7D6370C8" w:rsidR="00391A65" w:rsidRPr="009341C7" w:rsidRDefault="00391A65" w:rsidP="00E93EE6">
      <w:pPr>
        <w:rPr>
          <w:color w:val="000000"/>
          <w:szCs w:val="22"/>
          <w:lang w:val="ro-RO"/>
        </w:rPr>
      </w:pPr>
      <w:r w:rsidRPr="009341C7">
        <w:rPr>
          <w:color w:val="000000"/>
          <w:szCs w:val="22"/>
          <w:lang w:val="ro-RO"/>
        </w:rPr>
        <w:t>Opadry Green 03B11434</w:t>
      </w:r>
      <w:r w:rsidR="00004FB4" w:rsidRPr="009341C7">
        <w:rPr>
          <w:color w:val="000000"/>
          <w:szCs w:val="22"/>
          <w:lang w:val="ro-RO"/>
        </w:rPr>
        <w:t>,</w:t>
      </w:r>
      <w:r w:rsidRPr="009341C7">
        <w:rPr>
          <w:color w:val="000000"/>
          <w:szCs w:val="22"/>
          <w:lang w:val="ro-RO"/>
        </w:rPr>
        <w:t xml:space="preserve"> care conţine: hipromeloză, dioxid de titan, polietilenglicol, lac de aluminiu carmin indigo, oxid galben de fer.</w:t>
      </w:r>
    </w:p>
    <w:p w14:paraId="4DE1D3B9" w14:textId="77777777" w:rsidR="007A21CD" w:rsidRPr="009341C7" w:rsidRDefault="007A21CD">
      <w:pPr>
        <w:keepLines/>
        <w:rPr>
          <w:color w:val="000000"/>
          <w:szCs w:val="22"/>
          <w:lang w:val="ro-RO"/>
        </w:rPr>
      </w:pPr>
    </w:p>
    <w:p w14:paraId="4DE1D3BA" w14:textId="77777777" w:rsidR="004C51CD" w:rsidRPr="009341C7" w:rsidRDefault="00391A65">
      <w:pPr>
        <w:keepLines/>
        <w:tabs>
          <w:tab w:val="left" w:pos="567"/>
        </w:tabs>
        <w:rPr>
          <w:b/>
          <w:color w:val="000000"/>
          <w:szCs w:val="22"/>
          <w:lang w:val="ro-RO"/>
        </w:rPr>
      </w:pPr>
      <w:r w:rsidRPr="009341C7">
        <w:rPr>
          <w:b/>
          <w:color w:val="000000"/>
          <w:szCs w:val="22"/>
          <w:lang w:val="ro-RO"/>
        </w:rPr>
        <w:t>6.2</w:t>
      </w:r>
      <w:r w:rsidRPr="009341C7">
        <w:rPr>
          <w:b/>
          <w:color w:val="000000"/>
          <w:szCs w:val="22"/>
          <w:lang w:val="ro-RO"/>
        </w:rPr>
        <w:tab/>
        <w:t>Incompatibilităţi</w:t>
      </w:r>
    </w:p>
    <w:p w14:paraId="4DE1D3BB" w14:textId="77777777" w:rsidR="007A21CD" w:rsidRPr="009341C7" w:rsidRDefault="007A21CD">
      <w:pPr>
        <w:keepLines/>
        <w:rPr>
          <w:color w:val="000000"/>
          <w:szCs w:val="22"/>
          <w:lang w:val="ro-RO"/>
        </w:rPr>
      </w:pPr>
    </w:p>
    <w:p w14:paraId="4DE1D3BC" w14:textId="77777777" w:rsidR="004C51CD" w:rsidRPr="009341C7" w:rsidRDefault="00391A65">
      <w:pPr>
        <w:keepLines/>
        <w:rPr>
          <w:color w:val="000000"/>
          <w:szCs w:val="22"/>
          <w:lang w:val="ro-RO"/>
        </w:rPr>
      </w:pPr>
      <w:r w:rsidRPr="009341C7">
        <w:rPr>
          <w:color w:val="000000"/>
          <w:szCs w:val="22"/>
          <w:lang w:val="ro-RO"/>
        </w:rPr>
        <w:t>Nu este cazul</w:t>
      </w:r>
    </w:p>
    <w:p w14:paraId="4DE1D3BD" w14:textId="77777777" w:rsidR="004C51CD" w:rsidRPr="009341C7" w:rsidRDefault="004C51CD">
      <w:pPr>
        <w:keepLines/>
        <w:widowControl w:val="0"/>
        <w:tabs>
          <w:tab w:val="left" w:pos="567"/>
        </w:tabs>
        <w:rPr>
          <w:b/>
          <w:color w:val="000000"/>
          <w:szCs w:val="22"/>
          <w:lang w:val="ro-RO"/>
        </w:rPr>
      </w:pPr>
    </w:p>
    <w:p w14:paraId="4DE1D3BE" w14:textId="77777777" w:rsidR="004C51CD" w:rsidRPr="009341C7" w:rsidRDefault="00391A65">
      <w:pPr>
        <w:keepLines/>
        <w:widowControl w:val="0"/>
        <w:tabs>
          <w:tab w:val="left" w:pos="567"/>
        </w:tabs>
        <w:rPr>
          <w:b/>
          <w:color w:val="000000"/>
          <w:szCs w:val="22"/>
          <w:lang w:val="ro-RO"/>
        </w:rPr>
      </w:pPr>
      <w:r w:rsidRPr="009341C7">
        <w:rPr>
          <w:b/>
          <w:color w:val="000000"/>
          <w:szCs w:val="22"/>
          <w:lang w:val="ro-RO"/>
        </w:rPr>
        <w:t>6.3</w:t>
      </w:r>
      <w:r w:rsidRPr="009341C7">
        <w:rPr>
          <w:b/>
          <w:color w:val="000000"/>
          <w:szCs w:val="22"/>
          <w:lang w:val="ro-RO"/>
        </w:rPr>
        <w:tab/>
        <w:t>Perioada de valabilitate</w:t>
      </w:r>
    </w:p>
    <w:p w14:paraId="4DE1D3BF" w14:textId="77777777" w:rsidR="004C51CD" w:rsidRPr="009341C7" w:rsidRDefault="004C51CD">
      <w:pPr>
        <w:keepLines/>
        <w:widowControl w:val="0"/>
        <w:rPr>
          <w:color w:val="000000"/>
          <w:szCs w:val="22"/>
          <w:lang w:val="ro-RO"/>
        </w:rPr>
      </w:pPr>
    </w:p>
    <w:p w14:paraId="4DE1D3C0" w14:textId="77777777" w:rsidR="004C51CD" w:rsidRPr="009341C7" w:rsidRDefault="00391A65">
      <w:pPr>
        <w:keepLines/>
        <w:widowControl w:val="0"/>
        <w:rPr>
          <w:b/>
          <w:i/>
          <w:color w:val="000000"/>
          <w:szCs w:val="22"/>
          <w:lang w:val="ro-RO"/>
        </w:rPr>
      </w:pPr>
      <w:r w:rsidRPr="009341C7">
        <w:rPr>
          <w:color w:val="000000"/>
          <w:szCs w:val="22"/>
          <w:lang w:val="ro-RO"/>
        </w:rPr>
        <w:t>2 ani</w:t>
      </w:r>
    </w:p>
    <w:p w14:paraId="4DE1D3C1" w14:textId="77777777" w:rsidR="00391A65" w:rsidRPr="009341C7" w:rsidRDefault="00391A65" w:rsidP="00B53580">
      <w:pPr>
        <w:keepLines/>
        <w:widowControl w:val="0"/>
        <w:rPr>
          <w:color w:val="000000"/>
          <w:szCs w:val="22"/>
          <w:lang w:val="ro-RO"/>
        </w:rPr>
      </w:pPr>
    </w:p>
    <w:p w14:paraId="4DE1D3C2" w14:textId="77777777" w:rsidR="004C51CD" w:rsidRPr="009341C7" w:rsidRDefault="00391A65">
      <w:pPr>
        <w:keepLines/>
        <w:widowControl w:val="0"/>
        <w:tabs>
          <w:tab w:val="left" w:pos="567"/>
        </w:tabs>
        <w:rPr>
          <w:b/>
          <w:color w:val="000000"/>
          <w:szCs w:val="22"/>
          <w:lang w:val="ro-RO"/>
        </w:rPr>
      </w:pPr>
      <w:r w:rsidRPr="009341C7">
        <w:rPr>
          <w:b/>
          <w:color w:val="000000"/>
          <w:szCs w:val="22"/>
          <w:lang w:val="ro-RO"/>
        </w:rPr>
        <w:t>6.4</w:t>
      </w:r>
      <w:r w:rsidRPr="009341C7">
        <w:rPr>
          <w:b/>
          <w:color w:val="000000"/>
          <w:szCs w:val="22"/>
          <w:lang w:val="ro-RO"/>
        </w:rPr>
        <w:tab/>
      </w:r>
      <w:r w:rsidRPr="009341C7">
        <w:rPr>
          <w:b/>
          <w:szCs w:val="22"/>
          <w:lang w:val="ro-RO"/>
        </w:rPr>
        <w:t>Precauţii speciale pentru păstrare</w:t>
      </w:r>
    </w:p>
    <w:p w14:paraId="4DE1D3C3" w14:textId="77777777" w:rsidR="004C51CD" w:rsidRPr="009341C7" w:rsidRDefault="004C51CD">
      <w:pPr>
        <w:keepLines/>
        <w:widowControl w:val="0"/>
        <w:tabs>
          <w:tab w:val="left" w:pos="567"/>
        </w:tabs>
        <w:rPr>
          <w:b/>
          <w:color w:val="000000"/>
          <w:szCs w:val="22"/>
          <w:lang w:val="ro-RO"/>
        </w:rPr>
      </w:pPr>
    </w:p>
    <w:p w14:paraId="4DE1D3C4" w14:textId="77777777" w:rsidR="004C51CD" w:rsidRPr="009341C7" w:rsidRDefault="00391A65">
      <w:pPr>
        <w:keepLines/>
        <w:widowControl w:val="0"/>
        <w:tabs>
          <w:tab w:val="left" w:pos="567"/>
        </w:tabs>
        <w:rPr>
          <w:color w:val="000000"/>
          <w:szCs w:val="22"/>
          <w:lang w:val="ro-RO"/>
        </w:rPr>
      </w:pPr>
      <w:r w:rsidRPr="009341C7">
        <w:rPr>
          <w:szCs w:val="22"/>
          <w:lang w:val="ro-RO"/>
        </w:rPr>
        <w:t xml:space="preserve">A nu se păstra la temperaturi peste </w:t>
      </w:r>
      <w:r w:rsidRPr="009341C7">
        <w:rPr>
          <w:color w:val="000000"/>
          <w:szCs w:val="22"/>
          <w:lang w:val="ro-RO"/>
        </w:rPr>
        <w:t xml:space="preserve">30ºC </w:t>
      </w:r>
    </w:p>
    <w:p w14:paraId="4DE1D3C5" w14:textId="77777777" w:rsidR="004C51CD" w:rsidRPr="009341C7" w:rsidRDefault="004C51CD">
      <w:pPr>
        <w:keepLines/>
        <w:tabs>
          <w:tab w:val="left" w:pos="567"/>
        </w:tabs>
        <w:rPr>
          <w:color w:val="000000"/>
          <w:szCs w:val="22"/>
          <w:lang w:val="ro-RO"/>
        </w:rPr>
      </w:pPr>
    </w:p>
    <w:p w14:paraId="4DE1D3C6" w14:textId="77777777" w:rsidR="004C51CD" w:rsidRPr="009341C7" w:rsidRDefault="00391A65">
      <w:pPr>
        <w:keepLines/>
        <w:tabs>
          <w:tab w:val="left" w:pos="567"/>
        </w:tabs>
        <w:rPr>
          <w:b/>
          <w:color w:val="000000"/>
          <w:szCs w:val="22"/>
          <w:lang w:val="ro-RO"/>
        </w:rPr>
      </w:pPr>
      <w:r w:rsidRPr="009341C7">
        <w:rPr>
          <w:b/>
          <w:color w:val="000000"/>
          <w:szCs w:val="22"/>
          <w:lang w:val="ro-RO"/>
        </w:rPr>
        <w:t>6.5</w:t>
      </w:r>
      <w:r w:rsidRPr="009341C7">
        <w:rPr>
          <w:b/>
          <w:color w:val="000000"/>
          <w:szCs w:val="22"/>
          <w:lang w:val="ro-RO"/>
        </w:rPr>
        <w:tab/>
      </w:r>
      <w:r w:rsidRPr="009341C7">
        <w:rPr>
          <w:b/>
          <w:szCs w:val="22"/>
          <w:lang w:val="ro-RO"/>
        </w:rPr>
        <w:t>Natura şi conţinutul ambalajului</w:t>
      </w:r>
    </w:p>
    <w:p w14:paraId="4DE1D3C7" w14:textId="77777777" w:rsidR="004C51CD" w:rsidRPr="009341C7" w:rsidRDefault="004C51CD">
      <w:pPr>
        <w:keepLines/>
        <w:tabs>
          <w:tab w:val="left" w:pos="567"/>
        </w:tabs>
        <w:rPr>
          <w:b/>
          <w:color w:val="000000"/>
          <w:szCs w:val="22"/>
          <w:lang w:val="ro-RO"/>
        </w:rPr>
      </w:pPr>
    </w:p>
    <w:p w14:paraId="4DE1D3C8" w14:textId="77777777" w:rsidR="004C51CD" w:rsidRPr="009341C7" w:rsidRDefault="00600321">
      <w:pPr>
        <w:keepLines/>
        <w:rPr>
          <w:szCs w:val="22"/>
          <w:lang w:val="ro-RO"/>
        </w:rPr>
      </w:pPr>
      <w:r w:rsidRPr="009341C7">
        <w:rPr>
          <w:szCs w:val="22"/>
          <w:lang w:val="ro-RO"/>
        </w:rPr>
        <w:t>Trizivir comprimate este</w:t>
      </w:r>
      <w:r w:rsidRPr="009341C7">
        <w:rPr>
          <w:color w:val="000000"/>
          <w:szCs w:val="22"/>
          <w:lang w:val="ro-RO"/>
        </w:rPr>
        <w:t xml:space="preserve"> disponibil </w:t>
      </w:r>
      <w:r w:rsidR="0044213E" w:rsidRPr="009341C7">
        <w:rPr>
          <w:color w:val="000000"/>
          <w:szCs w:val="22"/>
          <w:lang w:val="ro-RO"/>
        </w:rPr>
        <w:t xml:space="preserve">în </w:t>
      </w:r>
      <w:r w:rsidR="0044213E" w:rsidRPr="009341C7">
        <w:rPr>
          <w:szCs w:val="22"/>
          <w:lang w:val="ro-RO"/>
        </w:rPr>
        <w:t>blistere</w:t>
      </w:r>
      <w:r w:rsidR="00D32CE6" w:rsidRPr="009341C7">
        <w:rPr>
          <w:szCs w:val="22"/>
          <w:lang w:val="ro-RO"/>
        </w:rPr>
        <w:t xml:space="preserve"> opace  de culoare alb</w:t>
      </w:r>
      <w:r w:rsidR="00C530F0" w:rsidRPr="009341C7">
        <w:rPr>
          <w:szCs w:val="22"/>
          <w:lang w:val="ro-RO"/>
        </w:rPr>
        <w:t>ă</w:t>
      </w:r>
      <w:r w:rsidR="0044213E" w:rsidRPr="009341C7">
        <w:rPr>
          <w:color w:val="000000"/>
          <w:szCs w:val="22"/>
          <w:lang w:val="ro-RO"/>
        </w:rPr>
        <w:t xml:space="preserve"> din PCTFE/ PVC-Al sau </w:t>
      </w:r>
      <w:r w:rsidR="00850E20" w:rsidRPr="009341C7">
        <w:rPr>
          <w:color w:val="000000"/>
          <w:szCs w:val="22"/>
          <w:lang w:val="ro-RO"/>
        </w:rPr>
        <w:t>di</w:t>
      </w:r>
      <w:r w:rsidR="0044213E" w:rsidRPr="009341C7">
        <w:rPr>
          <w:color w:val="000000"/>
          <w:szCs w:val="22"/>
          <w:lang w:val="ro-RO"/>
        </w:rPr>
        <w:t>n PVC/ PCTFE/ PVC</w:t>
      </w:r>
      <w:r w:rsidR="006E4584" w:rsidRPr="009341C7">
        <w:rPr>
          <w:color w:val="000000"/>
          <w:szCs w:val="22"/>
          <w:lang w:val="ro-RO"/>
        </w:rPr>
        <w:t>-Al/</w:t>
      </w:r>
      <w:r w:rsidR="00850E20" w:rsidRPr="009341C7">
        <w:rPr>
          <w:color w:val="000000"/>
          <w:szCs w:val="22"/>
          <w:lang w:val="ro-RO"/>
        </w:rPr>
        <w:t>hârtie</w:t>
      </w:r>
      <w:r w:rsidR="0044213E" w:rsidRPr="009341C7">
        <w:rPr>
          <w:color w:val="000000"/>
          <w:szCs w:val="22"/>
          <w:lang w:val="ro-RO"/>
        </w:rPr>
        <w:t xml:space="preserve"> </w:t>
      </w:r>
      <w:r w:rsidR="00850E20" w:rsidRPr="009341C7">
        <w:rPr>
          <w:szCs w:val="22"/>
          <w:lang w:val="ro-RO"/>
        </w:rPr>
        <w:t>prevăzute cu sistem de închidere securizat pentru copii</w:t>
      </w:r>
      <w:r w:rsidR="00850E20" w:rsidRPr="009341C7">
        <w:rPr>
          <w:color w:val="000000"/>
          <w:szCs w:val="22"/>
          <w:lang w:val="ro-RO"/>
        </w:rPr>
        <w:t xml:space="preserve"> </w:t>
      </w:r>
      <w:r w:rsidR="0044213E" w:rsidRPr="009341C7">
        <w:rPr>
          <w:color w:val="000000"/>
          <w:szCs w:val="22"/>
          <w:lang w:val="ro-RO"/>
        </w:rPr>
        <w:t xml:space="preserve">care conţin 60 comprimate sau în </w:t>
      </w:r>
      <w:r w:rsidR="0044213E" w:rsidRPr="009341C7">
        <w:rPr>
          <w:szCs w:val="22"/>
          <w:lang w:val="ro-RO"/>
        </w:rPr>
        <w:t>flacoane din PEÎD prevăzute cu sistem de închidere securizat pentru copii, care conţin 60 de comprimate.</w:t>
      </w:r>
    </w:p>
    <w:p w14:paraId="4DE1D3C9" w14:textId="77777777" w:rsidR="00145491" w:rsidRPr="009341C7" w:rsidRDefault="00145491">
      <w:pPr>
        <w:keepLines/>
        <w:rPr>
          <w:color w:val="000000"/>
          <w:szCs w:val="22"/>
          <w:lang w:val="ro-RO"/>
        </w:rPr>
      </w:pPr>
    </w:p>
    <w:p w14:paraId="4DE1D3CA" w14:textId="77777777" w:rsidR="004C51CD" w:rsidRPr="009341C7" w:rsidRDefault="00391A65">
      <w:pPr>
        <w:keepLines/>
        <w:widowControl w:val="0"/>
        <w:ind w:left="570" w:hanging="570"/>
        <w:rPr>
          <w:b/>
          <w:color w:val="000000"/>
          <w:szCs w:val="22"/>
          <w:lang w:val="ro-RO"/>
        </w:rPr>
      </w:pPr>
      <w:r w:rsidRPr="009341C7">
        <w:rPr>
          <w:b/>
          <w:color w:val="000000"/>
          <w:szCs w:val="22"/>
          <w:lang w:val="ro-RO"/>
        </w:rPr>
        <w:t>6.6</w:t>
      </w:r>
      <w:r w:rsidRPr="009341C7">
        <w:rPr>
          <w:b/>
          <w:color w:val="000000"/>
          <w:szCs w:val="22"/>
          <w:lang w:val="ro-RO"/>
        </w:rPr>
        <w:tab/>
      </w:r>
      <w:r w:rsidRPr="009341C7">
        <w:rPr>
          <w:b/>
          <w:szCs w:val="22"/>
          <w:lang w:val="ro-RO"/>
        </w:rPr>
        <w:t>Precauţii speciale pentru eliminarea reziduurilor</w:t>
      </w:r>
      <w:r w:rsidR="00E05792" w:rsidRPr="006A5FF3">
        <w:rPr>
          <w:b/>
          <w:szCs w:val="22"/>
          <w:lang w:val="ro-RO"/>
          <w:rPrChange w:id="472" w:author="Author">
            <w:rPr>
              <w:b/>
              <w:szCs w:val="22"/>
              <w:lang w:val="pt-BR"/>
            </w:rPr>
          </w:rPrChange>
        </w:rPr>
        <w:t xml:space="preserve"> </w:t>
      </w:r>
    </w:p>
    <w:p w14:paraId="4DE1D3CB" w14:textId="77777777" w:rsidR="004C51CD" w:rsidRPr="009341C7" w:rsidRDefault="004C51CD">
      <w:pPr>
        <w:keepLines/>
        <w:widowControl w:val="0"/>
        <w:rPr>
          <w:color w:val="000000"/>
          <w:szCs w:val="22"/>
          <w:lang w:val="ro-RO"/>
        </w:rPr>
      </w:pPr>
    </w:p>
    <w:p w14:paraId="4DE1D3CC" w14:textId="77777777" w:rsidR="004C51CD" w:rsidRPr="009341C7" w:rsidRDefault="00391A65">
      <w:pPr>
        <w:keepLines/>
        <w:widowControl w:val="0"/>
        <w:rPr>
          <w:color w:val="000000"/>
          <w:szCs w:val="22"/>
          <w:lang w:val="ro-RO"/>
        </w:rPr>
      </w:pPr>
      <w:r w:rsidRPr="009341C7">
        <w:rPr>
          <w:szCs w:val="22"/>
          <w:lang w:val="ro-RO"/>
        </w:rPr>
        <w:t xml:space="preserve">Orice </w:t>
      </w:r>
      <w:r w:rsidR="004B3F13" w:rsidRPr="009341C7">
        <w:rPr>
          <w:szCs w:val="22"/>
          <w:lang w:val="ro-RO"/>
        </w:rPr>
        <w:t>medicament sau material rezidual</w:t>
      </w:r>
      <w:r w:rsidRPr="009341C7">
        <w:rPr>
          <w:szCs w:val="22"/>
          <w:lang w:val="ro-RO"/>
        </w:rPr>
        <w:t xml:space="preserve"> neutilizat sau material rezidual trebuie eliminat în conformitate cu reglementările locale.</w:t>
      </w:r>
    </w:p>
    <w:p w14:paraId="4DE1D3CD" w14:textId="77777777" w:rsidR="004C51CD" w:rsidRPr="009341C7" w:rsidRDefault="004C51CD">
      <w:pPr>
        <w:keepLines/>
        <w:widowControl w:val="0"/>
        <w:rPr>
          <w:color w:val="000000"/>
          <w:szCs w:val="22"/>
          <w:lang w:val="ro-RO"/>
        </w:rPr>
      </w:pPr>
    </w:p>
    <w:p w14:paraId="4DE1D3CE" w14:textId="77777777" w:rsidR="004C51CD" w:rsidRPr="009341C7" w:rsidRDefault="004C51CD">
      <w:pPr>
        <w:keepLines/>
        <w:widowControl w:val="0"/>
        <w:rPr>
          <w:color w:val="000000"/>
          <w:szCs w:val="22"/>
          <w:lang w:val="ro-RO"/>
        </w:rPr>
      </w:pPr>
    </w:p>
    <w:p w14:paraId="4DE1D3CF" w14:textId="77777777" w:rsidR="004C51CD" w:rsidRPr="009341C7" w:rsidRDefault="00391A65">
      <w:pPr>
        <w:keepLines/>
        <w:widowControl w:val="0"/>
        <w:tabs>
          <w:tab w:val="left" w:pos="567"/>
        </w:tabs>
        <w:rPr>
          <w:b/>
          <w:color w:val="000000"/>
          <w:szCs w:val="22"/>
          <w:lang w:val="ro-RO"/>
        </w:rPr>
      </w:pPr>
      <w:r w:rsidRPr="009341C7">
        <w:rPr>
          <w:b/>
          <w:color w:val="000000"/>
          <w:szCs w:val="22"/>
          <w:lang w:val="ro-RO"/>
        </w:rPr>
        <w:lastRenderedPageBreak/>
        <w:t>7.</w:t>
      </w:r>
      <w:r w:rsidRPr="009341C7">
        <w:rPr>
          <w:b/>
          <w:color w:val="000000"/>
          <w:szCs w:val="22"/>
          <w:lang w:val="ro-RO"/>
        </w:rPr>
        <w:tab/>
      </w:r>
      <w:r w:rsidRPr="009341C7">
        <w:rPr>
          <w:b/>
          <w:szCs w:val="22"/>
          <w:lang w:val="ro-RO"/>
        </w:rPr>
        <w:t>DEŢINĂTORUL AUTORIZAŢIEI DE PUNERE PE PIAŢĂ</w:t>
      </w:r>
      <w:r w:rsidRPr="009341C7">
        <w:rPr>
          <w:b/>
          <w:color w:val="000000"/>
          <w:szCs w:val="22"/>
          <w:lang w:val="ro-RO"/>
        </w:rPr>
        <w:t xml:space="preserve"> </w:t>
      </w:r>
    </w:p>
    <w:p w14:paraId="4DE1D3D0" w14:textId="77777777" w:rsidR="004C51CD" w:rsidRPr="009341C7" w:rsidRDefault="004C51CD">
      <w:pPr>
        <w:keepLines/>
        <w:widowControl w:val="0"/>
        <w:rPr>
          <w:color w:val="000000"/>
          <w:szCs w:val="22"/>
          <w:lang w:val="ro-RO"/>
        </w:rPr>
      </w:pPr>
    </w:p>
    <w:p w14:paraId="4DE1D3D1" w14:textId="77777777" w:rsidR="001D7239" w:rsidRPr="006A5FF3" w:rsidRDefault="001D7239" w:rsidP="001D7239">
      <w:pPr>
        <w:pStyle w:val="Default"/>
        <w:rPr>
          <w:sz w:val="22"/>
          <w:szCs w:val="22"/>
          <w:lang w:val="ro-RO"/>
          <w:rPrChange w:id="473" w:author="Author">
            <w:rPr>
              <w:sz w:val="22"/>
              <w:szCs w:val="22"/>
              <w:lang w:val="sv-SE"/>
            </w:rPr>
          </w:rPrChange>
        </w:rPr>
      </w:pPr>
      <w:r w:rsidRPr="006A5FF3">
        <w:rPr>
          <w:sz w:val="22"/>
          <w:szCs w:val="22"/>
          <w:lang w:val="ro-RO"/>
          <w:rPrChange w:id="474" w:author="Author">
            <w:rPr>
              <w:sz w:val="22"/>
              <w:szCs w:val="22"/>
              <w:lang w:val="sv-SE"/>
            </w:rPr>
          </w:rPrChange>
        </w:rPr>
        <w:t xml:space="preserve">ViiV Healthcare BV </w:t>
      </w:r>
    </w:p>
    <w:p w14:paraId="4DE1D3D2" w14:textId="77777777" w:rsidR="000904CC" w:rsidRPr="006A5FF3" w:rsidRDefault="000904CC" w:rsidP="000904CC">
      <w:pPr>
        <w:rPr>
          <w:szCs w:val="22"/>
          <w:lang w:val="nl-NL"/>
          <w:rPrChange w:id="475" w:author="Author">
            <w:rPr>
              <w:szCs w:val="22"/>
              <w:lang w:val="sv-SE"/>
            </w:rPr>
          </w:rPrChange>
        </w:rPr>
      </w:pPr>
      <w:r w:rsidRPr="006A5FF3">
        <w:rPr>
          <w:szCs w:val="22"/>
          <w:lang w:val="nl-NL"/>
          <w:rPrChange w:id="476" w:author="Author">
            <w:rPr>
              <w:szCs w:val="22"/>
              <w:lang w:val="sv-SE"/>
            </w:rPr>
          </w:rPrChange>
        </w:rPr>
        <w:t>Van Asch van Wijckstraat 55H</w:t>
      </w:r>
    </w:p>
    <w:p w14:paraId="4DE1D3D3" w14:textId="77777777" w:rsidR="001D7239" w:rsidRPr="006A5FF3" w:rsidRDefault="000904CC" w:rsidP="001D7239">
      <w:pPr>
        <w:pStyle w:val="Default"/>
        <w:rPr>
          <w:sz w:val="22"/>
          <w:szCs w:val="22"/>
          <w:lang w:val="nl-NL"/>
          <w:rPrChange w:id="477" w:author="Author">
            <w:rPr>
              <w:sz w:val="22"/>
              <w:szCs w:val="22"/>
              <w:lang w:val="sv-SE"/>
            </w:rPr>
          </w:rPrChange>
        </w:rPr>
      </w:pPr>
      <w:r w:rsidRPr="006A5FF3">
        <w:rPr>
          <w:sz w:val="22"/>
          <w:szCs w:val="22"/>
          <w:lang w:val="nl-NL"/>
          <w:rPrChange w:id="478" w:author="Author">
            <w:rPr>
              <w:sz w:val="22"/>
              <w:szCs w:val="22"/>
              <w:lang w:val="sv-SE"/>
            </w:rPr>
          </w:rPrChange>
        </w:rPr>
        <w:t>3811 LP Amersfoort</w:t>
      </w:r>
    </w:p>
    <w:p w14:paraId="4DE1D3D4" w14:textId="77777777" w:rsidR="001D7239" w:rsidRPr="006A5FF3" w:rsidRDefault="001D7239">
      <w:pPr>
        <w:keepLines/>
        <w:widowControl w:val="0"/>
        <w:rPr>
          <w:szCs w:val="22"/>
          <w:lang w:val="pt-PT"/>
          <w:rPrChange w:id="479" w:author="Author">
            <w:rPr>
              <w:szCs w:val="22"/>
              <w:lang w:val="sv-SE"/>
            </w:rPr>
          </w:rPrChange>
        </w:rPr>
      </w:pPr>
      <w:r w:rsidRPr="006A5FF3">
        <w:rPr>
          <w:szCs w:val="22"/>
          <w:lang w:val="pt-PT"/>
          <w:rPrChange w:id="480" w:author="Author">
            <w:rPr>
              <w:szCs w:val="22"/>
              <w:lang w:val="sv-SE"/>
            </w:rPr>
          </w:rPrChange>
        </w:rPr>
        <w:t xml:space="preserve">Olanda </w:t>
      </w:r>
    </w:p>
    <w:p w14:paraId="4DE1D3D5" w14:textId="77777777" w:rsidR="000B7A8D" w:rsidRPr="009341C7" w:rsidRDefault="000B7A8D">
      <w:pPr>
        <w:keepLines/>
        <w:widowControl w:val="0"/>
        <w:rPr>
          <w:color w:val="000000"/>
          <w:szCs w:val="22"/>
          <w:lang w:val="ro-RO"/>
        </w:rPr>
      </w:pPr>
    </w:p>
    <w:p w14:paraId="4DE1D3D6" w14:textId="77777777" w:rsidR="004C51CD" w:rsidRPr="009341C7" w:rsidRDefault="004C51CD">
      <w:pPr>
        <w:keepLines/>
        <w:widowControl w:val="0"/>
        <w:rPr>
          <w:color w:val="000000"/>
          <w:szCs w:val="22"/>
          <w:lang w:val="ro-RO"/>
        </w:rPr>
      </w:pPr>
    </w:p>
    <w:p w14:paraId="4DE1D3D7" w14:textId="77777777" w:rsidR="004C51CD" w:rsidRPr="009341C7" w:rsidRDefault="00391A65">
      <w:pPr>
        <w:keepLines/>
        <w:widowControl w:val="0"/>
        <w:tabs>
          <w:tab w:val="left" w:pos="567"/>
        </w:tabs>
        <w:rPr>
          <w:b/>
          <w:color w:val="000000"/>
          <w:szCs w:val="22"/>
          <w:lang w:val="ro-RO"/>
        </w:rPr>
      </w:pPr>
      <w:r w:rsidRPr="009341C7">
        <w:rPr>
          <w:b/>
          <w:color w:val="000000"/>
          <w:szCs w:val="22"/>
          <w:lang w:val="ro-RO"/>
        </w:rPr>
        <w:t>8.</w:t>
      </w:r>
      <w:r w:rsidRPr="009341C7">
        <w:rPr>
          <w:b/>
          <w:color w:val="000000"/>
          <w:szCs w:val="22"/>
          <w:lang w:val="ro-RO"/>
        </w:rPr>
        <w:tab/>
      </w:r>
      <w:r w:rsidRPr="009341C7">
        <w:rPr>
          <w:b/>
          <w:szCs w:val="22"/>
          <w:lang w:val="ro-RO"/>
        </w:rPr>
        <w:t>NUMĂRUL(</w:t>
      </w:r>
      <w:smartTag w:uri="urn:schemas-microsoft-com:office:smarttags" w:element="stockticker">
        <w:r w:rsidRPr="009341C7">
          <w:rPr>
            <w:b/>
            <w:szCs w:val="22"/>
            <w:lang w:val="ro-RO"/>
          </w:rPr>
          <w:t>ELE</w:t>
        </w:r>
      </w:smartTag>
      <w:r w:rsidRPr="009341C7">
        <w:rPr>
          <w:b/>
          <w:szCs w:val="22"/>
          <w:lang w:val="ro-RO"/>
        </w:rPr>
        <w:t>) AUTORIZAŢIEI DE PUNERE PE PIAŢĂ</w:t>
      </w:r>
      <w:r w:rsidRPr="009341C7">
        <w:rPr>
          <w:b/>
          <w:color w:val="000000"/>
          <w:szCs w:val="22"/>
          <w:lang w:val="ro-RO"/>
        </w:rPr>
        <w:t xml:space="preserve"> </w:t>
      </w:r>
    </w:p>
    <w:p w14:paraId="4DE1D3D8" w14:textId="77777777" w:rsidR="004C51CD" w:rsidRPr="009341C7" w:rsidRDefault="004C51CD">
      <w:pPr>
        <w:keepLines/>
        <w:widowControl w:val="0"/>
        <w:rPr>
          <w:b/>
          <w:color w:val="000000"/>
          <w:szCs w:val="22"/>
          <w:lang w:val="ro-RO"/>
        </w:rPr>
      </w:pPr>
    </w:p>
    <w:p w14:paraId="4DE1D3D9" w14:textId="77777777" w:rsidR="004C51CD" w:rsidRPr="009341C7" w:rsidRDefault="00391A65">
      <w:pPr>
        <w:keepLines/>
        <w:widowControl w:val="0"/>
        <w:rPr>
          <w:snapToGrid w:val="0"/>
          <w:color w:val="000000"/>
          <w:szCs w:val="22"/>
          <w:highlight w:val="lightGray"/>
          <w:lang w:val="ro-RO"/>
        </w:rPr>
      </w:pPr>
      <w:r w:rsidRPr="009341C7">
        <w:rPr>
          <w:snapToGrid w:val="0"/>
          <w:color w:val="000000"/>
          <w:szCs w:val="22"/>
          <w:highlight w:val="lightGray"/>
          <w:lang w:val="ro-RO"/>
        </w:rPr>
        <w:t>EU/1/00/156/002 - Blister</w:t>
      </w:r>
      <w:r w:rsidR="00390117" w:rsidRPr="00367552">
        <w:rPr>
          <w:snapToGrid w:val="0"/>
          <w:color w:val="000000"/>
          <w:szCs w:val="22"/>
          <w:highlight w:val="lightGray"/>
          <w:lang w:val="ro-RO"/>
        </w:rPr>
        <w:t xml:space="preserve"> </w:t>
      </w:r>
      <w:r w:rsidR="00066A95" w:rsidRPr="009341C7">
        <w:rPr>
          <w:szCs w:val="22"/>
          <w:highlight w:val="lightGray"/>
          <w:lang w:val="ro-RO"/>
        </w:rPr>
        <w:t>opac  de culoare albă</w:t>
      </w:r>
      <w:r w:rsidR="00066A95" w:rsidRPr="00367552">
        <w:rPr>
          <w:snapToGrid w:val="0"/>
          <w:color w:val="000000"/>
          <w:szCs w:val="22"/>
          <w:highlight w:val="lightGray"/>
          <w:lang w:val="ro-RO"/>
        </w:rPr>
        <w:t xml:space="preserve"> </w:t>
      </w:r>
      <w:r w:rsidR="003423D2" w:rsidRPr="00367552">
        <w:rPr>
          <w:snapToGrid w:val="0"/>
          <w:color w:val="000000"/>
          <w:szCs w:val="22"/>
          <w:highlight w:val="lightGray"/>
          <w:lang w:val="ro-RO"/>
        </w:rPr>
        <w:t xml:space="preserve">din </w:t>
      </w:r>
      <w:r w:rsidR="00850E20" w:rsidRPr="009341C7">
        <w:rPr>
          <w:color w:val="000000"/>
          <w:szCs w:val="22"/>
          <w:highlight w:val="lightGray"/>
          <w:lang w:val="ro-RO"/>
        </w:rPr>
        <w:t>PCTFE/ PVC-Al</w:t>
      </w:r>
      <w:r w:rsidR="00850E20" w:rsidRPr="00367552">
        <w:rPr>
          <w:snapToGrid w:val="0"/>
          <w:color w:val="000000"/>
          <w:szCs w:val="22"/>
          <w:highlight w:val="lightGray"/>
          <w:lang w:val="ro-RO"/>
        </w:rPr>
        <w:t xml:space="preserve"> </w:t>
      </w:r>
      <w:r w:rsidRPr="009341C7">
        <w:rPr>
          <w:snapToGrid w:val="0"/>
          <w:color w:val="000000"/>
          <w:szCs w:val="22"/>
          <w:highlight w:val="lightGray"/>
          <w:lang w:val="ro-RO"/>
        </w:rPr>
        <w:t xml:space="preserve"> (60 comprimate)</w:t>
      </w:r>
    </w:p>
    <w:p w14:paraId="4DE1D3DA" w14:textId="77777777" w:rsidR="004C51CD" w:rsidRPr="009341C7" w:rsidRDefault="00391A65">
      <w:pPr>
        <w:keepLines/>
        <w:widowControl w:val="0"/>
        <w:rPr>
          <w:snapToGrid w:val="0"/>
          <w:color w:val="000000"/>
          <w:szCs w:val="22"/>
          <w:highlight w:val="lightGray"/>
          <w:lang w:val="ro-RO"/>
        </w:rPr>
      </w:pPr>
      <w:r w:rsidRPr="009341C7">
        <w:rPr>
          <w:snapToGrid w:val="0"/>
          <w:color w:val="000000"/>
          <w:szCs w:val="22"/>
          <w:highlight w:val="lightGray"/>
          <w:lang w:val="ro-RO"/>
        </w:rPr>
        <w:t>EU/1/00/156/003 - Flacon (60 comprimate)</w:t>
      </w:r>
    </w:p>
    <w:p w14:paraId="4DE1D3DB" w14:textId="77777777" w:rsidR="00390117" w:rsidRPr="00367552" w:rsidRDefault="001F0DD1" w:rsidP="00390117">
      <w:pPr>
        <w:keepNext/>
        <w:rPr>
          <w:snapToGrid w:val="0"/>
          <w:color w:val="000000"/>
          <w:szCs w:val="22"/>
          <w:lang w:val="ro-RO"/>
        </w:rPr>
      </w:pPr>
      <w:r w:rsidRPr="00367552">
        <w:rPr>
          <w:snapToGrid w:val="0"/>
          <w:color w:val="000000"/>
          <w:szCs w:val="22"/>
          <w:highlight w:val="lightGray"/>
          <w:lang w:val="ro-RO"/>
        </w:rPr>
        <w:t xml:space="preserve">EU/1/00/156/004 - </w:t>
      </w:r>
      <w:r w:rsidR="00390117" w:rsidRPr="00367552">
        <w:rPr>
          <w:snapToGrid w:val="0"/>
          <w:color w:val="000000"/>
          <w:szCs w:val="22"/>
          <w:highlight w:val="lightGray"/>
          <w:lang w:val="ro-RO"/>
        </w:rPr>
        <w:t>Blister</w:t>
      </w:r>
      <w:r w:rsidR="003423D2" w:rsidRPr="00367552">
        <w:rPr>
          <w:snapToGrid w:val="0"/>
          <w:color w:val="000000"/>
          <w:szCs w:val="22"/>
          <w:highlight w:val="lightGray"/>
          <w:lang w:val="ro-RO"/>
        </w:rPr>
        <w:t xml:space="preserve"> din </w:t>
      </w:r>
      <w:r w:rsidR="00390117" w:rsidRPr="00367552">
        <w:rPr>
          <w:snapToGrid w:val="0"/>
          <w:color w:val="000000"/>
          <w:szCs w:val="22"/>
          <w:highlight w:val="lightGray"/>
          <w:lang w:val="ro-RO"/>
        </w:rPr>
        <w:t xml:space="preserve"> </w:t>
      </w:r>
      <w:r w:rsidR="00850E20" w:rsidRPr="009341C7">
        <w:rPr>
          <w:color w:val="000000"/>
          <w:szCs w:val="22"/>
          <w:highlight w:val="lightGray"/>
          <w:lang w:val="ro-RO"/>
        </w:rPr>
        <w:t xml:space="preserve">PVC/ PCTFE/ PVC-Al/hârtie </w:t>
      </w:r>
      <w:r w:rsidR="00506311" w:rsidRPr="009341C7">
        <w:rPr>
          <w:color w:val="000000"/>
          <w:szCs w:val="22"/>
          <w:highlight w:val="lightGray"/>
          <w:lang w:val="ro-RO"/>
        </w:rPr>
        <w:t xml:space="preserve"> </w:t>
      </w:r>
      <w:r w:rsidR="00506311" w:rsidRPr="009341C7">
        <w:rPr>
          <w:szCs w:val="22"/>
          <w:highlight w:val="lightGray"/>
          <w:lang w:val="ro-RO"/>
        </w:rPr>
        <w:t>prevăzut cu sistem de închidere securizat pentru copii</w:t>
      </w:r>
      <w:r w:rsidR="00506311" w:rsidRPr="009341C7">
        <w:rPr>
          <w:color w:val="000000"/>
          <w:szCs w:val="22"/>
          <w:highlight w:val="lightGray"/>
          <w:lang w:val="ro-RO"/>
        </w:rPr>
        <w:t xml:space="preserve"> </w:t>
      </w:r>
      <w:r w:rsidR="00390117" w:rsidRPr="009341C7">
        <w:rPr>
          <w:color w:val="000000"/>
          <w:szCs w:val="22"/>
          <w:highlight w:val="lightGray"/>
          <w:lang w:val="ro-RO"/>
        </w:rPr>
        <w:t xml:space="preserve"> </w:t>
      </w:r>
      <w:r w:rsidR="00390117" w:rsidRPr="00367552">
        <w:rPr>
          <w:snapToGrid w:val="0"/>
          <w:color w:val="000000"/>
          <w:szCs w:val="22"/>
          <w:highlight w:val="lightGray"/>
          <w:lang w:val="ro-RO"/>
        </w:rPr>
        <w:t>(60 comprimate)</w:t>
      </w:r>
    </w:p>
    <w:p w14:paraId="4DE1D3DC" w14:textId="77777777" w:rsidR="004C51CD" w:rsidRPr="009341C7" w:rsidRDefault="004C51CD">
      <w:pPr>
        <w:keepLines/>
        <w:widowControl w:val="0"/>
        <w:rPr>
          <w:color w:val="000000"/>
          <w:szCs w:val="22"/>
          <w:lang w:val="ro-RO"/>
        </w:rPr>
      </w:pPr>
    </w:p>
    <w:p w14:paraId="4DE1D3DD" w14:textId="77777777" w:rsidR="004C51CD" w:rsidRPr="009341C7" w:rsidRDefault="004C51CD">
      <w:pPr>
        <w:keepLines/>
        <w:widowControl w:val="0"/>
        <w:rPr>
          <w:color w:val="000000"/>
          <w:szCs w:val="22"/>
          <w:lang w:val="ro-RO"/>
        </w:rPr>
      </w:pPr>
    </w:p>
    <w:p w14:paraId="4DE1D3DE" w14:textId="77777777" w:rsidR="004C51CD" w:rsidRPr="009341C7" w:rsidRDefault="00391A65">
      <w:pPr>
        <w:keepLines/>
        <w:widowControl w:val="0"/>
        <w:tabs>
          <w:tab w:val="left" w:pos="567"/>
        </w:tabs>
        <w:rPr>
          <w:b/>
          <w:color w:val="000000"/>
          <w:szCs w:val="22"/>
          <w:lang w:val="ro-RO"/>
        </w:rPr>
      </w:pPr>
      <w:r w:rsidRPr="009341C7">
        <w:rPr>
          <w:b/>
          <w:color w:val="000000"/>
          <w:szCs w:val="22"/>
          <w:lang w:val="ro-RO"/>
        </w:rPr>
        <w:t>9.</w:t>
      </w:r>
      <w:r w:rsidRPr="009341C7">
        <w:rPr>
          <w:b/>
          <w:color w:val="000000"/>
          <w:szCs w:val="22"/>
          <w:lang w:val="ro-RO"/>
        </w:rPr>
        <w:tab/>
      </w:r>
      <w:smartTag w:uri="urn:schemas-microsoft-com:office:smarttags" w:element="stockticker">
        <w:r w:rsidRPr="009341C7">
          <w:rPr>
            <w:b/>
            <w:szCs w:val="22"/>
            <w:lang w:val="ro-RO"/>
          </w:rPr>
          <w:t>DATA</w:t>
        </w:r>
      </w:smartTag>
      <w:r w:rsidRPr="009341C7">
        <w:rPr>
          <w:b/>
          <w:szCs w:val="22"/>
          <w:lang w:val="ro-RO"/>
        </w:rPr>
        <w:t xml:space="preserve"> PRIMEI AUTORIZĂRI SAU A REÎNNOIRII AUTORIZAŢIEI</w:t>
      </w:r>
    </w:p>
    <w:p w14:paraId="4DE1D3DF" w14:textId="77777777" w:rsidR="004C51CD" w:rsidRPr="009341C7" w:rsidRDefault="004C51CD">
      <w:pPr>
        <w:keepLines/>
        <w:widowControl w:val="0"/>
        <w:rPr>
          <w:b/>
          <w:color w:val="000000"/>
          <w:szCs w:val="22"/>
          <w:lang w:val="ro-RO"/>
        </w:rPr>
      </w:pPr>
    </w:p>
    <w:p w14:paraId="4DE1D3E0" w14:textId="6392626C" w:rsidR="004C51CD" w:rsidRPr="009341C7" w:rsidRDefault="00391A65">
      <w:pPr>
        <w:keepLines/>
        <w:widowControl w:val="0"/>
        <w:rPr>
          <w:color w:val="000000"/>
          <w:szCs w:val="22"/>
          <w:lang w:val="ro-RO"/>
        </w:rPr>
      </w:pPr>
      <w:r w:rsidRPr="009341C7">
        <w:rPr>
          <w:color w:val="000000"/>
          <w:szCs w:val="22"/>
          <w:lang w:val="ro-RO"/>
        </w:rPr>
        <w:t xml:space="preserve">Data primei autorizări: </w:t>
      </w:r>
      <w:r w:rsidR="0025633C" w:rsidRPr="009341C7">
        <w:rPr>
          <w:color w:val="000000"/>
          <w:szCs w:val="22"/>
          <w:lang w:val="ro-RO"/>
        </w:rPr>
        <w:t>28 decembrie 2000</w:t>
      </w:r>
    </w:p>
    <w:p w14:paraId="4DE1D3E1" w14:textId="77777777" w:rsidR="004C51CD" w:rsidRPr="009341C7" w:rsidRDefault="004C51CD">
      <w:pPr>
        <w:keepLines/>
        <w:widowControl w:val="0"/>
        <w:ind w:right="32"/>
        <w:rPr>
          <w:color w:val="000000"/>
          <w:szCs w:val="22"/>
          <w:lang w:val="ro-RO"/>
        </w:rPr>
      </w:pPr>
    </w:p>
    <w:p w14:paraId="4DE1D3E2" w14:textId="01D6AD7E" w:rsidR="00173D81" w:rsidRPr="009341C7" w:rsidRDefault="00173D81">
      <w:pPr>
        <w:keepLines/>
        <w:widowControl w:val="0"/>
        <w:ind w:right="32"/>
        <w:rPr>
          <w:color w:val="000000"/>
          <w:szCs w:val="22"/>
          <w:lang w:val="ro-RO"/>
        </w:rPr>
      </w:pPr>
      <w:r w:rsidRPr="009341C7">
        <w:rPr>
          <w:color w:val="000000"/>
          <w:szCs w:val="22"/>
          <w:lang w:val="ro-RO"/>
        </w:rPr>
        <w:t>Data ultimei reautorizări:</w:t>
      </w:r>
      <w:r w:rsidR="00642FB4" w:rsidRPr="009341C7">
        <w:rPr>
          <w:color w:val="000000"/>
          <w:szCs w:val="22"/>
          <w:lang w:val="ro-RO"/>
        </w:rPr>
        <w:t xml:space="preserve"> </w:t>
      </w:r>
      <w:r w:rsidR="0025633C" w:rsidRPr="009341C7">
        <w:rPr>
          <w:color w:val="000000"/>
          <w:szCs w:val="22"/>
          <w:lang w:val="ro-RO"/>
        </w:rPr>
        <w:t xml:space="preserve">29 </w:t>
      </w:r>
      <w:r w:rsidR="00384360" w:rsidRPr="009341C7">
        <w:rPr>
          <w:color w:val="000000"/>
          <w:szCs w:val="22"/>
          <w:lang w:val="ro-RO"/>
        </w:rPr>
        <w:t>noiembrie</w:t>
      </w:r>
      <w:r w:rsidR="00384360" w:rsidRPr="009341C7" w:rsidDel="00384360">
        <w:rPr>
          <w:color w:val="000000"/>
          <w:szCs w:val="22"/>
          <w:lang w:val="ro-RO"/>
        </w:rPr>
        <w:t xml:space="preserve"> </w:t>
      </w:r>
      <w:r w:rsidR="0025633C" w:rsidRPr="009341C7">
        <w:rPr>
          <w:color w:val="000000"/>
          <w:szCs w:val="22"/>
          <w:lang w:val="ro-RO"/>
        </w:rPr>
        <w:t>2010</w:t>
      </w:r>
    </w:p>
    <w:p w14:paraId="4DE1D3E3" w14:textId="77777777" w:rsidR="00173D81" w:rsidRPr="009341C7" w:rsidRDefault="00173D81">
      <w:pPr>
        <w:keepLines/>
        <w:widowControl w:val="0"/>
        <w:ind w:right="32"/>
        <w:rPr>
          <w:color w:val="000000"/>
          <w:szCs w:val="22"/>
          <w:lang w:val="ro-RO"/>
        </w:rPr>
      </w:pPr>
    </w:p>
    <w:p w14:paraId="4DE1D3E4" w14:textId="77777777" w:rsidR="004C51CD" w:rsidRPr="009341C7" w:rsidRDefault="004C51CD">
      <w:pPr>
        <w:keepLines/>
        <w:widowControl w:val="0"/>
        <w:ind w:right="32"/>
        <w:rPr>
          <w:color w:val="000000"/>
          <w:szCs w:val="22"/>
          <w:lang w:val="ro-RO"/>
        </w:rPr>
      </w:pPr>
    </w:p>
    <w:p w14:paraId="4DE1D3E5" w14:textId="77777777" w:rsidR="004C51CD" w:rsidRPr="009341C7" w:rsidRDefault="00391A65">
      <w:pPr>
        <w:keepLines/>
        <w:widowControl w:val="0"/>
        <w:tabs>
          <w:tab w:val="left" w:pos="567"/>
        </w:tabs>
        <w:rPr>
          <w:iCs/>
          <w:szCs w:val="22"/>
          <w:lang w:val="ro-RO"/>
        </w:rPr>
      </w:pPr>
      <w:r w:rsidRPr="009341C7">
        <w:rPr>
          <w:b/>
          <w:color w:val="000000"/>
          <w:szCs w:val="22"/>
          <w:lang w:val="ro-RO"/>
        </w:rPr>
        <w:t>10.</w:t>
      </w:r>
      <w:r w:rsidRPr="009341C7">
        <w:rPr>
          <w:b/>
          <w:color w:val="000000"/>
          <w:szCs w:val="22"/>
          <w:lang w:val="ro-RO"/>
        </w:rPr>
        <w:tab/>
      </w:r>
      <w:smartTag w:uri="urn:schemas-microsoft-com:office:smarttags" w:element="stockticker">
        <w:r w:rsidRPr="009341C7">
          <w:rPr>
            <w:b/>
            <w:szCs w:val="22"/>
            <w:lang w:val="ro-RO"/>
          </w:rPr>
          <w:t>DATA</w:t>
        </w:r>
      </w:smartTag>
      <w:r w:rsidRPr="009341C7">
        <w:rPr>
          <w:b/>
          <w:szCs w:val="22"/>
          <w:lang w:val="ro-RO"/>
        </w:rPr>
        <w:t xml:space="preserve"> REVIZUIRII TEXTULUI</w:t>
      </w:r>
    </w:p>
    <w:p w14:paraId="4DE1D3E6" w14:textId="77777777" w:rsidR="004C51CD" w:rsidRPr="009341C7" w:rsidRDefault="004C51CD">
      <w:pPr>
        <w:keepLines/>
        <w:widowControl w:val="0"/>
        <w:numPr>
          <w:ilvl w:val="12"/>
          <w:numId w:val="0"/>
        </w:numPr>
        <w:ind w:right="-2"/>
        <w:rPr>
          <w:iCs/>
          <w:szCs w:val="22"/>
          <w:lang w:val="ro-RO"/>
        </w:rPr>
      </w:pPr>
    </w:p>
    <w:p w14:paraId="4DE1D3E7" w14:textId="3D1249CE" w:rsidR="004C51CD" w:rsidRPr="009341C7" w:rsidRDefault="00391A65">
      <w:pPr>
        <w:keepLines/>
        <w:widowControl w:val="0"/>
        <w:tabs>
          <w:tab w:val="left" w:pos="567"/>
        </w:tabs>
        <w:rPr>
          <w:b/>
          <w:color w:val="000000"/>
          <w:szCs w:val="22"/>
          <w:lang w:val="ro-RO"/>
        </w:rPr>
      </w:pPr>
      <w:r w:rsidRPr="009341C7">
        <w:rPr>
          <w:szCs w:val="22"/>
          <w:lang w:val="ro-RO"/>
        </w:rPr>
        <w:t xml:space="preserve">Informaţii detaliate privind acest medicament sunt disponibile pe website-ul Agenţiei Europene </w:t>
      </w:r>
      <w:r w:rsidR="004A42E4">
        <w:rPr>
          <w:szCs w:val="22"/>
          <w:lang w:val="ro-RO"/>
        </w:rPr>
        <w:t>pentru</w:t>
      </w:r>
      <w:r w:rsidRPr="009341C7">
        <w:rPr>
          <w:szCs w:val="22"/>
          <w:lang w:val="ro-RO"/>
        </w:rPr>
        <w:t xml:space="preserve"> Medicament</w:t>
      </w:r>
      <w:r w:rsidR="004A42E4">
        <w:rPr>
          <w:szCs w:val="22"/>
          <w:lang w:val="ro-RO"/>
        </w:rPr>
        <w:t>e</w:t>
      </w:r>
      <w:r w:rsidRPr="009341C7">
        <w:rPr>
          <w:szCs w:val="22"/>
          <w:lang w:val="ro-RO"/>
        </w:rPr>
        <w:t xml:space="preserve"> </w:t>
      </w:r>
      <w:r w:rsidR="006D4F40">
        <w:fldChar w:fldCharType="begin"/>
      </w:r>
      <w:r w:rsidR="006D4F40" w:rsidRPr="006A5FF3">
        <w:rPr>
          <w:lang w:val="ro-RO"/>
          <w:rPrChange w:id="481" w:author="Author">
            <w:rPr/>
          </w:rPrChange>
        </w:rPr>
        <w:instrText>HYPERLINK "http://www.ema.europa.eu"</w:instrText>
      </w:r>
      <w:r w:rsidR="006D4F40">
        <w:fldChar w:fldCharType="separate"/>
      </w:r>
      <w:r w:rsidR="006D4F40" w:rsidRPr="009341C7">
        <w:rPr>
          <w:rStyle w:val="Hyperlink"/>
          <w:rFonts w:eastAsia="MS Mincho"/>
          <w:szCs w:val="22"/>
          <w:lang w:val="ro-RO" w:eastAsia="ja-JP"/>
        </w:rPr>
        <w:t>http://www.ema.europa.eu</w:t>
      </w:r>
      <w:r w:rsidR="006D4F40">
        <w:fldChar w:fldCharType="end"/>
      </w:r>
    </w:p>
    <w:p w14:paraId="4DE1D3E8" w14:textId="77777777" w:rsidR="004C51CD" w:rsidRPr="009341C7" w:rsidRDefault="00391A65">
      <w:pPr>
        <w:keepLines/>
        <w:widowControl w:val="0"/>
        <w:rPr>
          <w:szCs w:val="22"/>
          <w:lang w:val="ro-RO"/>
        </w:rPr>
      </w:pPr>
      <w:r w:rsidRPr="009341C7">
        <w:rPr>
          <w:b/>
          <w:color w:val="000000"/>
          <w:szCs w:val="22"/>
          <w:lang w:val="ro-RO"/>
        </w:rPr>
        <w:br w:type="page"/>
      </w:r>
    </w:p>
    <w:p w14:paraId="4DE1D3E9" w14:textId="77777777" w:rsidR="00391A65" w:rsidRPr="009341C7" w:rsidRDefault="00391A65">
      <w:pPr>
        <w:pStyle w:val="EndnoteText"/>
        <w:rPr>
          <w:sz w:val="22"/>
          <w:szCs w:val="22"/>
          <w:lang w:val="ro-RO"/>
        </w:rPr>
      </w:pPr>
    </w:p>
    <w:p w14:paraId="4DE1D3EA" w14:textId="77777777" w:rsidR="00391A65" w:rsidRPr="009341C7" w:rsidRDefault="00391A65">
      <w:pPr>
        <w:ind w:right="32"/>
        <w:rPr>
          <w:color w:val="000000"/>
          <w:szCs w:val="22"/>
          <w:lang w:val="ro-RO"/>
        </w:rPr>
      </w:pPr>
    </w:p>
    <w:p w14:paraId="4DE1D3EB" w14:textId="77777777" w:rsidR="00391A65" w:rsidRPr="009341C7" w:rsidRDefault="00391A65">
      <w:pPr>
        <w:rPr>
          <w:szCs w:val="22"/>
          <w:lang w:val="ro-RO"/>
        </w:rPr>
      </w:pPr>
    </w:p>
    <w:p w14:paraId="4DE1D3EC" w14:textId="77777777" w:rsidR="00391A65" w:rsidRPr="009341C7" w:rsidRDefault="00391A65">
      <w:pPr>
        <w:rPr>
          <w:szCs w:val="22"/>
          <w:lang w:val="ro-RO"/>
        </w:rPr>
      </w:pPr>
    </w:p>
    <w:p w14:paraId="4DE1D3ED" w14:textId="77777777" w:rsidR="00391A65" w:rsidRPr="009341C7" w:rsidRDefault="00391A65">
      <w:pPr>
        <w:rPr>
          <w:szCs w:val="22"/>
          <w:lang w:val="ro-RO"/>
        </w:rPr>
      </w:pPr>
    </w:p>
    <w:p w14:paraId="4DE1D3EE" w14:textId="77777777" w:rsidR="00391A65" w:rsidRPr="009341C7" w:rsidRDefault="00391A65">
      <w:pPr>
        <w:rPr>
          <w:szCs w:val="22"/>
          <w:lang w:val="ro-RO"/>
        </w:rPr>
      </w:pPr>
    </w:p>
    <w:p w14:paraId="4DE1D3EF" w14:textId="77777777" w:rsidR="00391A65" w:rsidRPr="009341C7" w:rsidRDefault="00391A65">
      <w:pPr>
        <w:rPr>
          <w:szCs w:val="22"/>
          <w:lang w:val="ro-RO"/>
        </w:rPr>
      </w:pPr>
    </w:p>
    <w:p w14:paraId="4DE1D3F0" w14:textId="77777777" w:rsidR="00391A65" w:rsidRPr="009341C7" w:rsidRDefault="00391A65">
      <w:pPr>
        <w:rPr>
          <w:szCs w:val="22"/>
          <w:lang w:val="ro-RO"/>
        </w:rPr>
      </w:pPr>
    </w:p>
    <w:p w14:paraId="4DE1D3F1" w14:textId="77777777" w:rsidR="00391A65" w:rsidRPr="009341C7" w:rsidRDefault="00391A65">
      <w:pPr>
        <w:rPr>
          <w:szCs w:val="22"/>
          <w:lang w:val="ro-RO"/>
        </w:rPr>
      </w:pPr>
    </w:p>
    <w:p w14:paraId="4DE1D3F2" w14:textId="77777777" w:rsidR="00391A65" w:rsidRPr="009341C7" w:rsidRDefault="00391A65">
      <w:pPr>
        <w:rPr>
          <w:szCs w:val="22"/>
          <w:lang w:val="ro-RO"/>
        </w:rPr>
      </w:pPr>
    </w:p>
    <w:p w14:paraId="4DE1D3F3" w14:textId="77777777" w:rsidR="00391A65" w:rsidRPr="009341C7" w:rsidRDefault="00391A65">
      <w:pPr>
        <w:rPr>
          <w:szCs w:val="22"/>
          <w:lang w:val="ro-RO"/>
        </w:rPr>
      </w:pPr>
    </w:p>
    <w:p w14:paraId="4DE1D3F4" w14:textId="77777777" w:rsidR="00391A65" w:rsidRPr="009341C7" w:rsidRDefault="00391A65">
      <w:pPr>
        <w:rPr>
          <w:szCs w:val="22"/>
          <w:lang w:val="ro-RO"/>
        </w:rPr>
      </w:pPr>
    </w:p>
    <w:p w14:paraId="4DE1D3F5" w14:textId="77777777" w:rsidR="00391A65" w:rsidRPr="009341C7" w:rsidRDefault="00391A65">
      <w:pPr>
        <w:rPr>
          <w:szCs w:val="22"/>
          <w:lang w:val="ro-RO"/>
        </w:rPr>
      </w:pPr>
    </w:p>
    <w:p w14:paraId="4DE1D3F6" w14:textId="77777777" w:rsidR="00391A65" w:rsidRPr="009341C7" w:rsidRDefault="00391A65">
      <w:pPr>
        <w:rPr>
          <w:szCs w:val="22"/>
          <w:lang w:val="ro-RO"/>
        </w:rPr>
      </w:pPr>
    </w:p>
    <w:p w14:paraId="4DE1D3F7" w14:textId="77777777" w:rsidR="00391A65" w:rsidRPr="009341C7" w:rsidRDefault="00391A65">
      <w:pPr>
        <w:rPr>
          <w:szCs w:val="22"/>
          <w:lang w:val="ro-RO"/>
        </w:rPr>
      </w:pPr>
    </w:p>
    <w:p w14:paraId="4DE1D3F8" w14:textId="77777777" w:rsidR="00391A65" w:rsidRPr="009341C7" w:rsidRDefault="00391A65">
      <w:pPr>
        <w:rPr>
          <w:szCs w:val="22"/>
          <w:lang w:val="ro-RO"/>
        </w:rPr>
      </w:pPr>
    </w:p>
    <w:p w14:paraId="4DE1D3F9" w14:textId="77777777" w:rsidR="00391A65" w:rsidRPr="009341C7" w:rsidRDefault="00391A65">
      <w:pPr>
        <w:rPr>
          <w:szCs w:val="22"/>
          <w:lang w:val="ro-RO"/>
        </w:rPr>
      </w:pPr>
    </w:p>
    <w:p w14:paraId="4DE1D3FA" w14:textId="77777777" w:rsidR="00391A65" w:rsidRPr="009341C7" w:rsidRDefault="00391A65">
      <w:pPr>
        <w:rPr>
          <w:szCs w:val="22"/>
          <w:lang w:val="ro-RO"/>
        </w:rPr>
      </w:pPr>
    </w:p>
    <w:p w14:paraId="4DE1D3FB" w14:textId="77777777" w:rsidR="00391A65" w:rsidRPr="009341C7" w:rsidRDefault="00391A65">
      <w:pPr>
        <w:rPr>
          <w:szCs w:val="22"/>
          <w:lang w:val="ro-RO"/>
        </w:rPr>
      </w:pPr>
    </w:p>
    <w:p w14:paraId="4DE1D3FC" w14:textId="77777777" w:rsidR="00391A65" w:rsidRPr="009341C7" w:rsidRDefault="00391A65">
      <w:pPr>
        <w:rPr>
          <w:szCs w:val="22"/>
          <w:lang w:val="ro-RO"/>
        </w:rPr>
      </w:pPr>
    </w:p>
    <w:p w14:paraId="4DE1D3FD" w14:textId="77777777" w:rsidR="00E4281A" w:rsidRPr="009341C7" w:rsidRDefault="00E4281A">
      <w:pPr>
        <w:ind w:right="1416"/>
        <w:jc w:val="center"/>
        <w:rPr>
          <w:b/>
          <w:szCs w:val="22"/>
          <w:lang w:val="ro-RO"/>
        </w:rPr>
      </w:pPr>
    </w:p>
    <w:p w14:paraId="4DE1D3FE" w14:textId="77777777" w:rsidR="00E4281A" w:rsidRPr="009341C7" w:rsidRDefault="00E4281A">
      <w:pPr>
        <w:ind w:right="1416"/>
        <w:jc w:val="center"/>
        <w:rPr>
          <w:b/>
          <w:szCs w:val="22"/>
          <w:lang w:val="ro-RO"/>
        </w:rPr>
      </w:pPr>
    </w:p>
    <w:p w14:paraId="4DE1D3FF" w14:textId="77777777" w:rsidR="004373ED" w:rsidRPr="009341C7" w:rsidRDefault="004373ED">
      <w:pPr>
        <w:ind w:right="1416"/>
        <w:jc w:val="center"/>
        <w:rPr>
          <w:b/>
          <w:szCs w:val="22"/>
          <w:lang w:val="ro-RO"/>
        </w:rPr>
      </w:pPr>
    </w:p>
    <w:p w14:paraId="4DE1D400" w14:textId="77777777" w:rsidR="00391A65" w:rsidRPr="009341C7" w:rsidRDefault="00391A65">
      <w:pPr>
        <w:ind w:right="1416"/>
        <w:jc w:val="center"/>
        <w:rPr>
          <w:b/>
          <w:szCs w:val="22"/>
          <w:lang w:val="ro-RO"/>
        </w:rPr>
      </w:pPr>
      <w:r w:rsidRPr="009341C7">
        <w:rPr>
          <w:b/>
          <w:szCs w:val="22"/>
          <w:lang w:val="ro-RO"/>
        </w:rPr>
        <w:t>ANEXA II</w:t>
      </w:r>
    </w:p>
    <w:p w14:paraId="4DE1D401" w14:textId="77777777" w:rsidR="00391A65" w:rsidRPr="009341C7" w:rsidRDefault="00391A65">
      <w:pPr>
        <w:ind w:left="1701" w:right="1416" w:hanging="567"/>
        <w:rPr>
          <w:szCs w:val="22"/>
          <w:lang w:val="ro-RO"/>
        </w:rPr>
      </w:pPr>
    </w:p>
    <w:p w14:paraId="4DE1D402" w14:textId="77777777" w:rsidR="00391A65" w:rsidRPr="009341C7" w:rsidRDefault="007242D9" w:rsidP="00835BA6">
      <w:pPr>
        <w:pStyle w:val="TitleB"/>
      </w:pPr>
      <w:r w:rsidRPr="009341C7">
        <w:rPr>
          <w:lang w:val="pt-PT"/>
        </w:rPr>
        <w:t>FABRICANTUL</w:t>
      </w:r>
      <w:r w:rsidR="00A6724B" w:rsidRPr="009341C7">
        <w:rPr>
          <w:lang w:val="pt-PT"/>
        </w:rPr>
        <w:t xml:space="preserve"> </w:t>
      </w:r>
      <w:r w:rsidRPr="009341C7">
        <w:rPr>
          <w:lang w:val="pt-PT"/>
        </w:rPr>
        <w:t>(FABRICANŢII)</w:t>
      </w:r>
      <w:r w:rsidR="00391A65" w:rsidRPr="009341C7">
        <w:t xml:space="preserve"> RESPONSABIL(I) PENTRU ELIBERAREA SERIEI</w:t>
      </w:r>
    </w:p>
    <w:p w14:paraId="4DE1D403" w14:textId="77777777" w:rsidR="00391A65" w:rsidRPr="009341C7" w:rsidRDefault="00391A65">
      <w:pPr>
        <w:numPr>
          <w:ilvl w:val="12"/>
          <w:numId w:val="0"/>
        </w:numPr>
        <w:ind w:left="1701" w:right="1416" w:hanging="567"/>
        <w:rPr>
          <w:szCs w:val="22"/>
          <w:lang w:val="ro-RO"/>
        </w:rPr>
      </w:pPr>
    </w:p>
    <w:p w14:paraId="4DE1D404" w14:textId="77777777" w:rsidR="007242D9" w:rsidRPr="009341C7" w:rsidRDefault="00391A65" w:rsidP="007242D9">
      <w:pPr>
        <w:widowControl w:val="0"/>
        <w:numPr>
          <w:ilvl w:val="0"/>
          <w:numId w:val="4"/>
        </w:numPr>
        <w:tabs>
          <w:tab w:val="left" w:pos="567"/>
        </w:tabs>
        <w:ind w:left="1701" w:right="1416" w:hanging="567"/>
        <w:rPr>
          <w:b/>
          <w:szCs w:val="22"/>
          <w:lang w:val="it-IT"/>
        </w:rPr>
      </w:pPr>
      <w:r w:rsidRPr="009341C7">
        <w:rPr>
          <w:b/>
          <w:szCs w:val="22"/>
        </w:rPr>
        <w:t>CONDIŢII</w:t>
      </w:r>
      <w:r w:rsidR="00A6724B" w:rsidRPr="009341C7">
        <w:rPr>
          <w:b/>
          <w:szCs w:val="22"/>
          <w:lang w:val="it-IT"/>
        </w:rPr>
        <w:t xml:space="preserve"> </w:t>
      </w:r>
      <w:r w:rsidR="007242D9" w:rsidRPr="009341C7">
        <w:rPr>
          <w:b/>
          <w:szCs w:val="22"/>
          <w:lang w:val="it-IT"/>
        </w:rPr>
        <w:t xml:space="preserve">SAU RESTRICŢII PRIVIND FURNIZAREA ŞI UTILIZAREA </w:t>
      </w:r>
    </w:p>
    <w:p w14:paraId="4DE1D405" w14:textId="77777777" w:rsidR="002045F5" w:rsidRPr="009341C7" w:rsidRDefault="002045F5" w:rsidP="002045F5">
      <w:pPr>
        <w:pStyle w:val="ListParagraph"/>
        <w:rPr>
          <w:szCs w:val="22"/>
        </w:rPr>
      </w:pPr>
    </w:p>
    <w:p w14:paraId="4DE1D406" w14:textId="77777777" w:rsidR="002045F5" w:rsidRPr="009341C7" w:rsidRDefault="002045F5" w:rsidP="00835BA6">
      <w:pPr>
        <w:pStyle w:val="TitleB"/>
      </w:pPr>
      <w:r w:rsidRPr="009341C7">
        <w:t>ALTE CONDIŢII ŞI CERINŢE ALE AUTORIZAŢIEI DE PUNERE PE PIAŢĂ</w:t>
      </w:r>
    </w:p>
    <w:p w14:paraId="4DE1D407" w14:textId="77777777" w:rsidR="002045F5" w:rsidRPr="006A5FF3" w:rsidRDefault="002045F5" w:rsidP="002045F5">
      <w:pPr>
        <w:pStyle w:val="ListParagraph"/>
        <w:rPr>
          <w:szCs w:val="22"/>
          <w:rPrChange w:id="482" w:author="Author">
            <w:rPr>
              <w:szCs w:val="22"/>
              <w:lang w:val="it-IT"/>
            </w:rPr>
          </w:rPrChange>
        </w:rPr>
      </w:pPr>
    </w:p>
    <w:p w14:paraId="4DE1D408" w14:textId="77777777" w:rsidR="002045F5" w:rsidRPr="009341C7" w:rsidRDefault="002045F5" w:rsidP="002045F5">
      <w:pPr>
        <w:widowControl w:val="0"/>
        <w:numPr>
          <w:ilvl w:val="0"/>
          <w:numId w:val="4"/>
        </w:numPr>
        <w:tabs>
          <w:tab w:val="left" w:pos="567"/>
        </w:tabs>
        <w:ind w:left="1701" w:right="1416" w:hanging="567"/>
        <w:rPr>
          <w:b/>
          <w:szCs w:val="22"/>
          <w:lang w:val="it-IT"/>
        </w:rPr>
      </w:pPr>
      <w:r w:rsidRPr="009341C7">
        <w:rPr>
          <w:b/>
          <w:szCs w:val="22"/>
          <w:lang w:val="it-IT"/>
        </w:rPr>
        <w:t>CONDIŢII SAU RESTRICŢII PRIVIND UTILIZAREA SIGURĂ ŞI EFICACE A MEDICAMENTULUI</w:t>
      </w:r>
    </w:p>
    <w:p w14:paraId="4DE1D409" w14:textId="77777777" w:rsidR="002045F5" w:rsidRPr="009341C7" w:rsidRDefault="002045F5" w:rsidP="002045F5">
      <w:pPr>
        <w:pStyle w:val="TitleB"/>
        <w:numPr>
          <w:ilvl w:val="0"/>
          <w:numId w:val="0"/>
        </w:numPr>
        <w:ind w:left="1701"/>
      </w:pPr>
    </w:p>
    <w:p w14:paraId="4DE1D40A" w14:textId="77777777" w:rsidR="00391A65" w:rsidRPr="009341C7" w:rsidRDefault="00391A65">
      <w:pPr>
        <w:ind w:left="1701" w:right="1416" w:hanging="567"/>
        <w:rPr>
          <w:szCs w:val="22"/>
          <w:lang w:val="ro-RO"/>
        </w:rPr>
      </w:pPr>
    </w:p>
    <w:p w14:paraId="4DE1D40B" w14:textId="77777777" w:rsidR="00391A65" w:rsidRPr="009341C7" w:rsidRDefault="00391A65">
      <w:pPr>
        <w:numPr>
          <w:ilvl w:val="0"/>
          <w:numId w:val="5"/>
        </w:numPr>
        <w:rPr>
          <w:b/>
          <w:szCs w:val="22"/>
          <w:lang w:val="ro-RO"/>
        </w:rPr>
      </w:pPr>
      <w:r w:rsidRPr="009341C7">
        <w:rPr>
          <w:szCs w:val="22"/>
          <w:lang w:val="ro-RO"/>
        </w:rPr>
        <w:br w:type="page"/>
      </w:r>
      <w:r w:rsidR="0080379A" w:rsidRPr="009341C7">
        <w:rPr>
          <w:b/>
          <w:szCs w:val="22"/>
          <w:lang w:val="pt-PT"/>
        </w:rPr>
        <w:lastRenderedPageBreak/>
        <w:t>FABRICANTUL</w:t>
      </w:r>
      <w:r w:rsidR="00A6724B" w:rsidRPr="009341C7">
        <w:rPr>
          <w:b/>
          <w:szCs w:val="22"/>
          <w:lang w:val="pt-PT"/>
        </w:rPr>
        <w:t xml:space="preserve"> </w:t>
      </w:r>
      <w:r w:rsidR="0080379A" w:rsidRPr="009341C7">
        <w:rPr>
          <w:b/>
          <w:szCs w:val="22"/>
          <w:lang w:val="pt-PT"/>
        </w:rPr>
        <w:t>(FABRICANŢII)</w:t>
      </w:r>
      <w:r w:rsidR="0080379A" w:rsidRPr="009341C7">
        <w:rPr>
          <w:szCs w:val="22"/>
          <w:lang w:val="it-IT"/>
        </w:rPr>
        <w:t xml:space="preserve"> </w:t>
      </w:r>
      <w:r w:rsidRPr="009341C7">
        <w:rPr>
          <w:b/>
          <w:szCs w:val="22"/>
          <w:lang w:val="ro-RO"/>
        </w:rPr>
        <w:t xml:space="preserve">RESPONSABIL(I) PENTRU ELIBERAREA SERIEI </w:t>
      </w:r>
    </w:p>
    <w:p w14:paraId="4DE1D40C" w14:textId="77777777" w:rsidR="00391A65" w:rsidRPr="009341C7" w:rsidRDefault="00391A65">
      <w:pPr>
        <w:numPr>
          <w:ilvl w:val="12"/>
          <w:numId w:val="0"/>
        </w:numPr>
        <w:ind w:left="567" w:right="1416" w:hanging="567"/>
        <w:rPr>
          <w:szCs w:val="22"/>
          <w:lang w:val="ro-RO"/>
        </w:rPr>
      </w:pPr>
    </w:p>
    <w:p w14:paraId="4DE1D40D" w14:textId="77777777" w:rsidR="00391A65" w:rsidRPr="009341C7" w:rsidRDefault="00391A65">
      <w:pPr>
        <w:rPr>
          <w:szCs w:val="22"/>
          <w:lang w:val="ro-RO"/>
        </w:rPr>
      </w:pPr>
      <w:r w:rsidRPr="009341C7">
        <w:rPr>
          <w:szCs w:val="22"/>
          <w:u w:val="single"/>
          <w:lang w:val="ro-RO"/>
        </w:rPr>
        <w:t xml:space="preserve">Numele şi adresa </w:t>
      </w:r>
      <w:r w:rsidR="005D1CAE" w:rsidRPr="009341C7">
        <w:rPr>
          <w:szCs w:val="22"/>
          <w:u w:val="single"/>
          <w:lang w:val="ro-RO"/>
        </w:rPr>
        <w:t>fabricantului</w:t>
      </w:r>
      <w:r w:rsidRPr="009341C7">
        <w:rPr>
          <w:szCs w:val="22"/>
          <w:u w:val="single"/>
          <w:lang w:val="ro-RO"/>
        </w:rPr>
        <w:t>(ilor) responsabil(i) pentru eliberarea seriei</w:t>
      </w:r>
    </w:p>
    <w:p w14:paraId="4DE1D40E" w14:textId="77777777" w:rsidR="00391A65" w:rsidRPr="009341C7" w:rsidRDefault="00391A65">
      <w:pPr>
        <w:numPr>
          <w:ilvl w:val="12"/>
          <w:numId w:val="0"/>
        </w:numPr>
        <w:rPr>
          <w:szCs w:val="22"/>
          <w:lang w:val="ro-RO"/>
        </w:rPr>
      </w:pPr>
    </w:p>
    <w:p w14:paraId="2C54B008" w14:textId="0A3E2786" w:rsidR="00E16299" w:rsidRPr="009341C7" w:rsidRDefault="00E16299" w:rsidP="00FF2F5F">
      <w:pPr>
        <w:tabs>
          <w:tab w:val="left" w:pos="1725"/>
        </w:tabs>
        <w:autoSpaceDE w:val="0"/>
        <w:autoSpaceDN w:val="0"/>
        <w:adjustRightInd w:val="0"/>
        <w:spacing w:line="240" w:lineRule="atLeast"/>
        <w:ind w:left="1725" w:hanging="1725"/>
        <w:rPr>
          <w:color w:val="000000"/>
          <w:szCs w:val="22"/>
          <w:lang w:val="ro-RO" w:eastAsia="en-GB"/>
        </w:rPr>
      </w:pPr>
      <w:r w:rsidRPr="00E16299">
        <w:rPr>
          <w:color w:val="000000"/>
          <w:szCs w:val="22"/>
          <w:lang w:val="ro-RO" w:eastAsia="en-GB"/>
        </w:rPr>
        <w:t>Delpharm Poznań Spółka Akcyjna</w:t>
      </w:r>
    </w:p>
    <w:p w14:paraId="4DE1D416" w14:textId="77777777" w:rsidR="00FF2F5F" w:rsidRPr="009341C7" w:rsidRDefault="00FF2F5F" w:rsidP="00FF2F5F">
      <w:pPr>
        <w:tabs>
          <w:tab w:val="left" w:pos="1725"/>
        </w:tabs>
        <w:autoSpaceDE w:val="0"/>
        <w:autoSpaceDN w:val="0"/>
        <w:adjustRightInd w:val="0"/>
        <w:spacing w:line="240" w:lineRule="atLeast"/>
        <w:ind w:left="1725" w:hanging="1725"/>
        <w:rPr>
          <w:color w:val="000000"/>
          <w:szCs w:val="22"/>
          <w:lang w:val="ro-RO" w:eastAsia="en-GB"/>
        </w:rPr>
      </w:pPr>
      <w:r w:rsidRPr="009341C7">
        <w:rPr>
          <w:color w:val="000000"/>
          <w:szCs w:val="22"/>
          <w:lang w:val="ro-RO" w:eastAsia="en-GB"/>
        </w:rPr>
        <w:t xml:space="preserve">ul. Grunwaldzka 189 </w:t>
      </w:r>
    </w:p>
    <w:p w14:paraId="4DE1D417" w14:textId="77777777" w:rsidR="00FF2F5F" w:rsidRPr="009341C7" w:rsidRDefault="00FF2F5F" w:rsidP="00FF2F5F">
      <w:pPr>
        <w:rPr>
          <w:color w:val="000000"/>
          <w:szCs w:val="22"/>
          <w:lang w:val="ro-RO" w:eastAsia="en-GB"/>
        </w:rPr>
      </w:pPr>
      <w:r w:rsidRPr="009341C7">
        <w:rPr>
          <w:color w:val="000000"/>
          <w:szCs w:val="22"/>
          <w:lang w:val="ro-RO" w:eastAsia="en-GB"/>
        </w:rPr>
        <w:t xml:space="preserve">60-322 Poznan </w:t>
      </w:r>
    </w:p>
    <w:p w14:paraId="4DE1D418" w14:textId="77777777" w:rsidR="00FF2F5F" w:rsidRPr="009341C7" w:rsidRDefault="002B5069" w:rsidP="00FF2F5F">
      <w:pPr>
        <w:rPr>
          <w:color w:val="000000"/>
          <w:szCs w:val="22"/>
          <w:lang w:val="ro-RO" w:eastAsia="en-GB"/>
        </w:rPr>
      </w:pPr>
      <w:r w:rsidRPr="009341C7">
        <w:rPr>
          <w:color w:val="000000"/>
          <w:szCs w:val="22"/>
          <w:lang w:val="ro-RO" w:eastAsia="en-GB"/>
        </w:rPr>
        <w:t>Polonia</w:t>
      </w:r>
    </w:p>
    <w:p w14:paraId="4DE1D419" w14:textId="77777777" w:rsidR="00252840" w:rsidRPr="009341C7" w:rsidRDefault="00252840" w:rsidP="00FF2F5F">
      <w:pPr>
        <w:rPr>
          <w:color w:val="000000"/>
          <w:szCs w:val="22"/>
          <w:lang w:val="ro-RO" w:eastAsia="en-GB"/>
        </w:rPr>
      </w:pPr>
    </w:p>
    <w:p w14:paraId="4DE1D41C" w14:textId="77777777" w:rsidR="00771717" w:rsidRPr="009341C7" w:rsidRDefault="00771717" w:rsidP="002B637F">
      <w:pPr>
        <w:rPr>
          <w:szCs w:val="22"/>
          <w:lang w:val="ro-RO"/>
        </w:rPr>
      </w:pPr>
    </w:p>
    <w:p w14:paraId="4DE1D41D" w14:textId="77777777" w:rsidR="00391A65" w:rsidRPr="009341C7" w:rsidRDefault="00391A65">
      <w:pPr>
        <w:numPr>
          <w:ilvl w:val="0"/>
          <w:numId w:val="5"/>
        </w:numPr>
        <w:rPr>
          <w:b/>
          <w:szCs w:val="22"/>
          <w:lang w:val="ro-RO"/>
        </w:rPr>
      </w:pPr>
      <w:r w:rsidRPr="009341C7">
        <w:rPr>
          <w:b/>
          <w:szCs w:val="22"/>
          <w:lang w:val="ro-RO"/>
        </w:rPr>
        <w:t xml:space="preserve">CONDIŢII </w:t>
      </w:r>
      <w:r w:rsidR="00BF28F4" w:rsidRPr="009341C7">
        <w:rPr>
          <w:b/>
          <w:szCs w:val="22"/>
          <w:lang w:val="ro-RO"/>
        </w:rPr>
        <w:t>SAU RESTRICŢ</w:t>
      </w:r>
      <w:r w:rsidR="00BF2380" w:rsidRPr="009341C7">
        <w:rPr>
          <w:b/>
          <w:szCs w:val="22"/>
          <w:lang w:val="ro-RO"/>
        </w:rPr>
        <w:t>II</w:t>
      </w:r>
      <w:r w:rsidR="00BF28F4" w:rsidRPr="009341C7">
        <w:rPr>
          <w:b/>
          <w:szCs w:val="22"/>
          <w:lang w:val="ro-RO"/>
        </w:rPr>
        <w:t xml:space="preserve"> PRIVIND FURNIZAREA ŞI UTILIZAREA </w:t>
      </w:r>
    </w:p>
    <w:p w14:paraId="4DE1D41E" w14:textId="77777777" w:rsidR="00391A65" w:rsidRPr="009341C7" w:rsidRDefault="00391A65">
      <w:pPr>
        <w:ind w:left="567" w:hanging="567"/>
        <w:rPr>
          <w:szCs w:val="22"/>
          <w:lang w:val="ro-RO"/>
        </w:rPr>
      </w:pPr>
    </w:p>
    <w:p w14:paraId="4DE1D41F" w14:textId="77777777" w:rsidR="00391A65" w:rsidRPr="009341C7" w:rsidRDefault="00391A65">
      <w:pPr>
        <w:numPr>
          <w:ilvl w:val="12"/>
          <w:numId w:val="0"/>
        </w:numPr>
        <w:ind w:left="567" w:hanging="567"/>
        <w:rPr>
          <w:szCs w:val="22"/>
          <w:lang w:val="ro-RO"/>
        </w:rPr>
      </w:pPr>
    </w:p>
    <w:p w14:paraId="4DE1D420" w14:textId="77777777" w:rsidR="00391A65" w:rsidRPr="009341C7" w:rsidRDefault="00391A65">
      <w:pPr>
        <w:numPr>
          <w:ilvl w:val="12"/>
          <w:numId w:val="0"/>
        </w:numPr>
        <w:rPr>
          <w:szCs w:val="22"/>
          <w:lang w:val="ro-RO"/>
        </w:rPr>
      </w:pPr>
      <w:r w:rsidRPr="009341C7">
        <w:rPr>
          <w:szCs w:val="22"/>
          <w:lang w:val="ro-RO"/>
        </w:rPr>
        <w:t>Medicament cu eliberare pe bază de prescripţie medicală restrictivă (Vezi Anexa I: Rezumatul caracteristicilor produsului, pct. 4.2).</w:t>
      </w:r>
    </w:p>
    <w:p w14:paraId="4DE1D421" w14:textId="77777777" w:rsidR="00391A65" w:rsidRPr="009341C7" w:rsidRDefault="00391A65">
      <w:pPr>
        <w:numPr>
          <w:ilvl w:val="12"/>
          <w:numId w:val="0"/>
        </w:numPr>
        <w:ind w:left="567" w:hanging="567"/>
        <w:rPr>
          <w:szCs w:val="22"/>
          <w:lang w:val="ro-RO"/>
        </w:rPr>
      </w:pPr>
    </w:p>
    <w:p w14:paraId="4DE1D422" w14:textId="77777777" w:rsidR="00771717" w:rsidRPr="009341C7" w:rsidRDefault="00771717">
      <w:pPr>
        <w:numPr>
          <w:ilvl w:val="12"/>
          <w:numId w:val="0"/>
        </w:numPr>
        <w:ind w:left="567" w:hanging="567"/>
        <w:rPr>
          <w:szCs w:val="22"/>
          <w:lang w:val="ro-RO"/>
        </w:rPr>
      </w:pPr>
    </w:p>
    <w:p w14:paraId="4DE1D423" w14:textId="77777777" w:rsidR="00391A65" w:rsidRPr="009341C7" w:rsidRDefault="00B07145" w:rsidP="00771717">
      <w:pPr>
        <w:numPr>
          <w:ilvl w:val="0"/>
          <w:numId w:val="5"/>
        </w:numPr>
        <w:rPr>
          <w:szCs w:val="22"/>
          <w:lang w:val="ro-RO"/>
        </w:rPr>
      </w:pPr>
      <w:r w:rsidRPr="009341C7">
        <w:rPr>
          <w:b/>
          <w:szCs w:val="22"/>
          <w:lang w:val="ro-RO"/>
        </w:rPr>
        <w:t xml:space="preserve">ALTE </w:t>
      </w:r>
      <w:r w:rsidR="00391A65" w:rsidRPr="009341C7">
        <w:rPr>
          <w:b/>
          <w:szCs w:val="22"/>
          <w:lang w:val="ro-RO"/>
        </w:rPr>
        <w:t>CONDIŢII</w:t>
      </w:r>
      <w:r w:rsidRPr="009341C7">
        <w:rPr>
          <w:b/>
          <w:szCs w:val="22"/>
          <w:lang w:val="ro-RO"/>
        </w:rPr>
        <w:t xml:space="preserve"> ŞI CERINŢE ALE AUTORIZAŢIEI DE PUNERE PE PIAŢĂ</w:t>
      </w:r>
      <w:r w:rsidR="00391A65" w:rsidRPr="009341C7">
        <w:rPr>
          <w:b/>
          <w:szCs w:val="22"/>
          <w:lang w:val="ro-RO"/>
        </w:rPr>
        <w:t xml:space="preserve"> </w:t>
      </w:r>
    </w:p>
    <w:p w14:paraId="4DE1D424" w14:textId="77777777" w:rsidR="00391A65" w:rsidRPr="009341C7" w:rsidRDefault="00391A65">
      <w:pPr>
        <w:ind w:right="567"/>
        <w:rPr>
          <w:szCs w:val="22"/>
          <w:lang w:val="ro-RO"/>
        </w:rPr>
      </w:pPr>
    </w:p>
    <w:p w14:paraId="4DE1D425" w14:textId="22CD3C12" w:rsidR="00C31788" w:rsidRPr="009341C7" w:rsidRDefault="00C31788" w:rsidP="000106EF">
      <w:pPr>
        <w:widowControl w:val="0"/>
        <w:numPr>
          <w:ilvl w:val="0"/>
          <w:numId w:val="60"/>
        </w:numPr>
        <w:tabs>
          <w:tab w:val="left" w:pos="426"/>
        </w:tabs>
        <w:autoSpaceDE w:val="0"/>
        <w:autoSpaceDN w:val="0"/>
        <w:adjustRightInd w:val="0"/>
        <w:spacing w:line="306" w:lineRule="exact"/>
        <w:ind w:left="426" w:hanging="426"/>
        <w:rPr>
          <w:b/>
          <w:color w:val="000000"/>
          <w:szCs w:val="22"/>
        </w:rPr>
      </w:pPr>
      <w:r w:rsidRPr="009341C7">
        <w:rPr>
          <w:b/>
          <w:color w:val="000000"/>
          <w:szCs w:val="22"/>
        </w:rPr>
        <w:t>Rapoartele periodice actualizate privind siguranţa</w:t>
      </w:r>
      <w:r w:rsidR="004A42E4">
        <w:rPr>
          <w:b/>
          <w:color w:val="000000"/>
          <w:szCs w:val="22"/>
        </w:rPr>
        <w:t xml:space="preserve"> (RPAS)</w:t>
      </w:r>
    </w:p>
    <w:p w14:paraId="4DE1D426" w14:textId="77777777" w:rsidR="00C31788" w:rsidRPr="009341C7" w:rsidRDefault="00C31788" w:rsidP="00C31788">
      <w:pPr>
        <w:widowControl w:val="0"/>
        <w:autoSpaceDE w:val="0"/>
        <w:autoSpaceDN w:val="0"/>
        <w:adjustRightInd w:val="0"/>
        <w:spacing w:line="306" w:lineRule="exact"/>
        <w:ind w:left="720"/>
        <w:rPr>
          <w:b/>
          <w:color w:val="000000"/>
          <w:szCs w:val="22"/>
        </w:rPr>
      </w:pPr>
    </w:p>
    <w:p w14:paraId="4DE1D427" w14:textId="086B6597" w:rsidR="00C31788" w:rsidRPr="009341C7" w:rsidRDefault="004A42E4" w:rsidP="00C31788">
      <w:pPr>
        <w:widowControl w:val="0"/>
        <w:ind w:right="-1"/>
        <w:rPr>
          <w:szCs w:val="22"/>
          <w:lang w:eastAsia="en-GB"/>
        </w:rPr>
      </w:pPr>
      <w:r w:rsidRPr="004A42E4">
        <w:rPr>
          <w:szCs w:val="22"/>
          <w:lang w:eastAsia="en-GB"/>
        </w:rPr>
        <w:t xml:space="preserve">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w:t>
      </w:r>
      <w:r w:rsidR="00C31788" w:rsidRPr="009341C7">
        <w:rPr>
          <w:szCs w:val="22"/>
          <w:lang w:eastAsia="en-GB"/>
        </w:rPr>
        <w:t>publicată pe portalul web european privind medicamentele.</w:t>
      </w:r>
    </w:p>
    <w:p w14:paraId="4DE1D428" w14:textId="77777777" w:rsidR="00C31788" w:rsidRPr="009341C7" w:rsidRDefault="00C31788" w:rsidP="00C31788">
      <w:pPr>
        <w:widowControl w:val="0"/>
        <w:ind w:right="-1"/>
        <w:rPr>
          <w:szCs w:val="22"/>
          <w:lang w:eastAsia="en-GB"/>
        </w:rPr>
      </w:pPr>
    </w:p>
    <w:p w14:paraId="4DE1D429" w14:textId="77777777" w:rsidR="00F63763" w:rsidRPr="009341C7" w:rsidRDefault="00F63763" w:rsidP="00C31788">
      <w:pPr>
        <w:widowControl w:val="0"/>
        <w:ind w:right="-1"/>
        <w:rPr>
          <w:szCs w:val="22"/>
          <w:lang w:eastAsia="en-GB"/>
        </w:rPr>
      </w:pPr>
    </w:p>
    <w:p w14:paraId="4DE1D42A" w14:textId="77777777" w:rsidR="00C31788" w:rsidRDefault="00C31788" w:rsidP="00F63763">
      <w:pPr>
        <w:widowControl w:val="0"/>
        <w:numPr>
          <w:ilvl w:val="0"/>
          <w:numId w:val="5"/>
        </w:numPr>
        <w:ind w:right="-1"/>
        <w:rPr>
          <w:ins w:id="483" w:author="Author"/>
          <w:b/>
          <w:szCs w:val="22"/>
          <w:lang w:val="it-IT" w:eastAsia="en-GB"/>
        </w:rPr>
      </w:pPr>
      <w:r w:rsidRPr="009341C7">
        <w:rPr>
          <w:b/>
          <w:szCs w:val="22"/>
          <w:lang w:val="it-IT" w:eastAsia="en-GB"/>
        </w:rPr>
        <w:t>CONDIŢII SAU RESTRICŢII CU PRIVIRE LA UTILIZAREA SIGURĂ ŞI EFICACE A             MEDICAMENTULUI</w:t>
      </w:r>
    </w:p>
    <w:p w14:paraId="759ACA68" w14:textId="77777777" w:rsidR="00160FC3" w:rsidRPr="009341C7" w:rsidRDefault="00160FC3">
      <w:pPr>
        <w:widowControl w:val="0"/>
        <w:ind w:left="567" w:right="-1"/>
        <w:rPr>
          <w:b/>
          <w:szCs w:val="22"/>
          <w:lang w:val="it-IT" w:eastAsia="en-GB"/>
        </w:rPr>
        <w:pPrChange w:id="484" w:author="Author">
          <w:pPr>
            <w:widowControl w:val="0"/>
            <w:numPr>
              <w:numId w:val="5"/>
            </w:numPr>
            <w:tabs>
              <w:tab w:val="num" w:pos="567"/>
            </w:tabs>
            <w:ind w:left="567" w:right="-1" w:hanging="567"/>
          </w:pPr>
        </w:pPrChange>
      </w:pPr>
    </w:p>
    <w:p w14:paraId="4DE1D42B" w14:textId="77777777" w:rsidR="00C31788" w:rsidRPr="009341C7" w:rsidDel="00160FC3" w:rsidRDefault="00C31788" w:rsidP="00284686">
      <w:pPr>
        <w:widowControl w:val="0"/>
        <w:numPr>
          <w:ilvl w:val="12"/>
          <w:numId w:val="0"/>
        </w:numPr>
        <w:rPr>
          <w:del w:id="485" w:author="Author"/>
          <w:szCs w:val="22"/>
          <w:u w:val="single"/>
          <w:lang w:val="it-IT"/>
        </w:rPr>
      </w:pPr>
    </w:p>
    <w:p w14:paraId="4DE1D42C" w14:textId="77777777" w:rsidR="00284686" w:rsidRPr="009341C7" w:rsidRDefault="00284686">
      <w:pPr>
        <w:widowControl w:val="0"/>
        <w:rPr>
          <w:b/>
          <w:szCs w:val="22"/>
          <w:lang w:val="fr-FR"/>
        </w:rPr>
        <w:pPrChange w:id="486" w:author="Author">
          <w:pPr>
            <w:widowControl w:val="0"/>
            <w:numPr>
              <w:numId w:val="61"/>
            </w:numPr>
            <w:ind w:left="426" w:hanging="426"/>
          </w:pPr>
        </w:pPrChange>
      </w:pPr>
      <w:r w:rsidRPr="009341C7">
        <w:rPr>
          <w:b/>
          <w:szCs w:val="22"/>
          <w:lang w:val="fr-FR"/>
        </w:rPr>
        <w:t xml:space="preserve">Planul de </w:t>
      </w:r>
      <w:r w:rsidR="00532000" w:rsidRPr="009341C7">
        <w:rPr>
          <w:b/>
          <w:szCs w:val="22"/>
          <w:lang w:val="fr-FR"/>
        </w:rPr>
        <w:t>M</w:t>
      </w:r>
      <w:r w:rsidRPr="009341C7">
        <w:rPr>
          <w:b/>
          <w:szCs w:val="22"/>
          <w:lang w:val="fr-FR"/>
        </w:rPr>
        <w:t xml:space="preserve">anagement al </w:t>
      </w:r>
      <w:r w:rsidR="00532000" w:rsidRPr="009341C7">
        <w:rPr>
          <w:b/>
          <w:szCs w:val="22"/>
          <w:lang w:val="fr-FR"/>
        </w:rPr>
        <w:t>R</w:t>
      </w:r>
      <w:r w:rsidRPr="009341C7">
        <w:rPr>
          <w:b/>
          <w:szCs w:val="22"/>
          <w:lang w:val="fr-FR"/>
        </w:rPr>
        <w:t>iscului (PMR)</w:t>
      </w:r>
    </w:p>
    <w:p w14:paraId="4DE1D42D" w14:textId="77777777" w:rsidR="00C31788" w:rsidRPr="009341C7" w:rsidRDefault="00C31788" w:rsidP="00284686">
      <w:pPr>
        <w:widowControl w:val="0"/>
        <w:numPr>
          <w:ilvl w:val="12"/>
          <w:numId w:val="0"/>
        </w:numPr>
        <w:rPr>
          <w:szCs w:val="22"/>
          <w:u w:val="single"/>
          <w:lang w:val="fr-FR"/>
        </w:rPr>
      </w:pPr>
    </w:p>
    <w:p w14:paraId="4DE1D42E" w14:textId="1B24FB98" w:rsidR="00284686" w:rsidRPr="009341C7" w:rsidRDefault="001C7732" w:rsidP="00284686">
      <w:pPr>
        <w:widowControl w:val="0"/>
        <w:numPr>
          <w:ilvl w:val="12"/>
          <w:numId w:val="0"/>
        </w:numPr>
        <w:rPr>
          <w:szCs w:val="22"/>
          <w:lang w:val="fr-FR"/>
        </w:rPr>
      </w:pPr>
      <w:r w:rsidRPr="009341C7">
        <w:rPr>
          <w:szCs w:val="22"/>
          <w:lang w:val="fr-FR"/>
        </w:rPr>
        <w:t>Deţinătorul autorizaţiei de punere pe piaţă (</w:t>
      </w:r>
      <w:r w:rsidR="00284686" w:rsidRPr="009341C7">
        <w:rPr>
          <w:szCs w:val="22"/>
          <w:lang w:val="fr-FR"/>
        </w:rPr>
        <w:t>DAPP</w:t>
      </w:r>
      <w:r w:rsidRPr="009341C7">
        <w:rPr>
          <w:szCs w:val="22"/>
          <w:lang w:val="fr-FR"/>
        </w:rPr>
        <w:t>)</w:t>
      </w:r>
      <w:r w:rsidR="00284686" w:rsidRPr="009341C7">
        <w:rPr>
          <w:szCs w:val="22"/>
          <w:lang w:val="fr-FR"/>
        </w:rPr>
        <w:t xml:space="preserve"> se angajează să efectueze activităţile şi intervenţiile de farmacovigilenţă necesare detaliate în PMR aprobat şi prezentat în modulul 1.8.2 al </w:t>
      </w:r>
      <w:r w:rsidR="004A42E4">
        <w:rPr>
          <w:szCs w:val="22"/>
          <w:lang w:val="fr-FR"/>
        </w:rPr>
        <w:t>a</w:t>
      </w:r>
      <w:r w:rsidR="00284686" w:rsidRPr="009341C7">
        <w:rPr>
          <w:szCs w:val="22"/>
          <w:lang w:val="fr-FR"/>
        </w:rPr>
        <w:t>utorizaţiei de punere pe piaţă şi orice actualizări ulterioare aprobate ale PMR.</w:t>
      </w:r>
    </w:p>
    <w:p w14:paraId="4DE1D42F" w14:textId="77777777" w:rsidR="00284686" w:rsidRPr="009341C7" w:rsidRDefault="00284686" w:rsidP="00284686">
      <w:pPr>
        <w:widowControl w:val="0"/>
        <w:numPr>
          <w:ilvl w:val="12"/>
          <w:numId w:val="0"/>
        </w:numPr>
        <w:rPr>
          <w:szCs w:val="22"/>
          <w:lang w:val="fr-FR"/>
        </w:rPr>
      </w:pPr>
    </w:p>
    <w:p w14:paraId="4DE1D430" w14:textId="77777777" w:rsidR="0062454D" w:rsidRPr="006A5FF3" w:rsidRDefault="0062454D" w:rsidP="0062454D">
      <w:pPr>
        <w:widowControl w:val="0"/>
        <w:ind w:right="567"/>
        <w:rPr>
          <w:szCs w:val="22"/>
          <w:lang w:val="pt-PT"/>
          <w:rPrChange w:id="487" w:author="Author">
            <w:rPr>
              <w:szCs w:val="22"/>
              <w:lang w:val="it-IT"/>
            </w:rPr>
          </w:rPrChange>
        </w:rPr>
      </w:pPr>
      <w:r w:rsidRPr="009341C7">
        <w:rPr>
          <w:szCs w:val="22"/>
          <w:lang w:val="ro-RO"/>
        </w:rPr>
        <w:t>O versiune actualizată a PMR trebuie depusă</w:t>
      </w:r>
      <w:r w:rsidRPr="006A5FF3">
        <w:rPr>
          <w:szCs w:val="22"/>
          <w:lang w:val="pt-PT"/>
          <w:rPrChange w:id="488" w:author="Author">
            <w:rPr>
              <w:szCs w:val="22"/>
              <w:lang w:val="it-IT"/>
            </w:rPr>
          </w:rPrChange>
        </w:rPr>
        <w:t>:</w:t>
      </w:r>
    </w:p>
    <w:p w14:paraId="4DE1D431" w14:textId="75B38C1A" w:rsidR="0062454D" w:rsidRPr="009341C7" w:rsidRDefault="00C20F6E">
      <w:pPr>
        <w:widowControl w:val="0"/>
        <w:numPr>
          <w:ilvl w:val="0"/>
          <w:numId w:val="62"/>
        </w:numPr>
        <w:ind w:left="426" w:right="567" w:firstLine="0"/>
        <w:rPr>
          <w:szCs w:val="22"/>
          <w:lang w:val="ro-RO"/>
        </w:rPr>
        <w:pPrChange w:id="489" w:author="Author">
          <w:pPr>
            <w:widowControl w:val="0"/>
            <w:numPr>
              <w:numId w:val="62"/>
            </w:numPr>
            <w:tabs>
              <w:tab w:val="left" w:pos="567"/>
            </w:tabs>
            <w:ind w:left="426" w:right="567" w:hanging="360"/>
          </w:pPr>
        </w:pPrChange>
      </w:pPr>
      <w:ins w:id="490" w:author="Author">
        <w:r>
          <w:rPr>
            <w:szCs w:val="22"/>
            <w:lang w:val="ro-RO"/>
          </w:rPr>
          <w:t>L</w:t>
        </w:r>
      </w:ins>
      <w:del w:id="491" w:author="Author">
        <w:r w:rsidR="00F63763" w:rsidRPr="009341C7" w:rsidDel="00C20F6E">
          <w:rPr>
            <w:szCs w:val="22"/>
            <w:lang w:val="ro-RO"/>
          </w:rPr>
          <w:delText>l</w:delText>
        </w:r>
      </w:del>
      <w:r w:rsidR="0062454D" w:rsidRPr="009341C7">
        <w:rPr>
          <w:szCs w:val="22"/>
          <w:lang w:val="ro-RO"/>
        </w:rPr>
        <w:t xml:space="preserve">a cererea </w:t>
      </w:r>
      <w:r w:rsidR="0062454D" w:rsidRPr="009341C7">
        <w:rPr>
          <w:rFonts w:eastAsia="SimSun"/>
          <w:szCs w:val="22"/>
          <w:lang w:val="sl-SI" w:eastAsia="zh-CN"/>
        </w:rPr>
        <w:t>Agenţi</w:t>
      </w:r>
      <w:r w:rsidR="0062454D" w:rsidRPr="009341C7">
        <w:rPr>
          <w:rFonts w:eastAsia="SimSun"/>
          <w:szCs w:val="22"/>
          <w:lang w:val="it-IT" w:eastAsia="zh-CN"/>
        </w:rPr>
        <w:t>ei</w:t>
      </w:r>
      <w:r w:rsidR="0062454D" w:rsidRPr="009341C7">
        <w:rPr>
          <w:rFonts w:eastAsia="SimSun"/>
          <w:szCs w:val="22"/>
          <w:lang w:val="sl-SI" w:eastAsia="zh-CN"/>
        </w:rPr>
        <w:t xml:space="preserve"> Europe</w:t>
      </w:r>
      <w:r w:rsidR="0062454D" w:rsidRPr="009341C7">
        <w:rPr>
          <w:rFonts w:eastAsia="SimSun"/>
          <w:szCs w:val="22"/>
          <w:lang w:val="it-IT" w:eastAsia="zh-CN"/>
        </w:rPr>
        <w:t>ne</w:t>
      </w:r>
      <w:r w:rsidR="0062454D" w:rsidRPr="009341C7">
        <w:rPr>
          <w:rFonts w:eastAsia="SimSun"/>
          <w:szCs w:val="22"/>
          <w:lang w:val="sl-SI" w:eastAsia="zh-CN"/>
        </w:rPr>
        <w:t xml:space="preserve"> </w:t>
      </w:r>
      <w:r w:rsidR="004A42E4">
        <w:rPr>
          <w:rFonts w:eastAsia="SimSun"/>
          <w:szCs w:val="22"/>
          <w:lang w:val="sl-SI" w:eastAsia="zh-CN"/>
        </w:rPr>
        <w:t>pentru</w:t>
      </w:r>
      <w:r w:rsidR="0062454D" w:rsidRPr="009341C7">
        <w:rPr>
          <w:rFonts w:eastAsia="SimSun"/>
          <w:szCs w:val="22"/>
          <w:lang w:val="sl-SI" w:eastAsia="zh-CN"/>
        </w:rPr>
        <w:t xml:space="preserve"> Medicament</w:t>
      </w:r>
      <w:r w:rsidR="004A42E4">
        <w:rPr>
          <w:rFonts w:eastAsia="SimSun"/>
          <w:szCs w:val="22"/>
          <w:lang w:val="sl-SI" w:eastAsia="zh-CN"/>
        </w:rPr>
        <w:t>e</w:t>
      </w:r>
      <w:r w:rsidR="00D03EC5" w:rsidRPr="009341C7">
        <w:rPr>
          <w:szCs w:val="22"/>
          <w:lang w:val="ro-RO"/>
        </w:rPr>
        <w:t>;</w:t>
      </w:r>
    </w:p>
    <w:p w14:paraId="4DE1D432" w14:textId="0A1D6815" w:rsidR="0062454D" w:rsidRPr="006A5FF3" w:rsidRDefault="00160FC3">
      <w:pPr>
        <w:numPr>
          <w:ilvl w:val="0"/>
          <w:numId w:val="60"/>
        </w:numPr>
        <w:autoSpaceDE w:val="0"/>
        <w:autoSpaceDN w:val="0"/>
        <w:adjustRightInd w:val="0"/>
        <w:ind w:left="284" w:firstLine="142"/>
        <w:rPr>
          <w:rFonts w:eastAsia="MS Mincho"/>
          <w:color w:val="000000"/>
          <w:szCs w:val="22"/>
          <w:lang w:val="ro-RO" w:eastAsia="ja-JP"/>
          <w:rPrChange w:id="492" w:author="Author">
            <w:rPr>
              <w:rFonts w:eastAsia="MS Mincho"/>
              <w:color w:val="000000"/>
              <w:szCs w:val="22"/>
              <w:lang w:val="it-IT" w:eastAsia="ja-JP"/>
            </w:rPr>
          </w:rPrChange>
        </w:rPr>
        <w:pPrChange w:id="493" w:author="Author">
          <w:pPr>
            <w:numPr>
              <w:numId w:val="60"/>
            </w:numPr>
            <w:autoSpaceDE w:val="0"/>
            <w:autoSpaceDN w:val="0"/>
            <w:adjustRightInd w:val="0"/>
            <w:ind w:left="284" w:hanging="207"/>
          </w:pPr>
        </w:pPrChange>
      </w:pPr>
      <w:ins w:id="494" w:author="Author">
        <w:r>
          <w:rPr>
            <w:rFonts w:eastAsia="MS Mincho"/>
            <w:color w:val="000000"/>
            <w:szCs w:val="22"/>
            <w:lang w:val="ro-RO" w:eastAsia="ja-JP"/>
          </w:rPr>
          <w:t>L</w:t>
        </w:r>
      </w:ins>
      <w:del w:id="495" w:author="Author">
        <w:r w:rsidR="00F63763" w:rsidRPr="006A5FF3" w:rsidDel="00C20F6E">
          <w:rPr>
            <w:rFonts w:eastAsia="MS Mincho"/>
            <w:color w:val="000000"/>
            <w:szCs w:val="22"/>
            <w:lang w:val="ro-RO" w:eastAsia="ja-JP"/>
            <w:rPrChange w:id="496" w:author="Author">
              <w:rPr>
                <w:rFonts w:eastAsia="MS Mincho"/>
                <w:color w:val="000000"/>
                <w:szCs w:val="22"/>
                <w:lang w:val="it-IT" w:eastAsia="ja-JP"/>
              </w:rPr>
            </w:rPrChange>
          </w:rPr>
          <w:delText>l</w:delText>
        </w:r>
      </w:del>
      <w:r w:rsidR="0062454D" w:rsidRPr="006A5FF3">
        <w:rPr>
          <w:rFonts w:eastAsia="MS Mincho"/>
          <w:color w:val="000000"/>
          <w:szCs w:val="22"/>
          <w:lang w:val="ro-RO" w:eastAsia="ja-JP"/>
          <w:rPrChange w:id="497" w:author="Author">
            <w:rPr>
              <w:rFonts w:eastAsia="MS Mincho"/>
              <w:color w:val="000000"/>
              <w:szCs w:val="22"/>
              <w:lang w:val="it-IT" w:eastAsia="ja-JP"/>
            </w:rPr>
          </w:rPrChange>
        </w:rPr>
        <w:t>a modificarea sistemului de management al riscului, în special ca urmare a primirii de informaţii noi care pot duce la o schimbare semnificativă in raportul beneficiu/risc sau ca urmare a atingerii unui obiectiv important (de farmacovigilenţă sau de reducere la minimum a riscului).</w:t>
      </w:r>
    </w:p>
    <w:p w14:paraId="4DE1D433" w14:textId="77777777" w:rsidR="0062454D" w:rsidRPr="006A5FF3" w:rsidDel="00160FC3" w:rsidRDefault="0062454D" w:rsidP="0062454D">
      <w:pPr>
        <w:autoSpaceDE w:val="0"/>
        <w:autoSpaceDN w:val="0"/>
        <w:adjustRightInd w:val="0"/>
        <w:rPr>
          <w:del w:id="498" w:author="Author"/>
          <w:rFonts w:eastAsia="MS Mincho"/>
          <w:color w:val="000000"/>
          <w:szCs w:val="22"/>
          <w:lang w:val="ro-RO" w:eastAsia="ja-JP"/>
          <w:rPrChange w:id="499" w:author="Author">
            <w:rPr>
              <w:del w:id="500" w:author="Author"/>
              <w:rFonts w:eastAsia="MS Mincho"/>
              <w:color w:val="000000"/>
              <w:szCs w:val="22"/>
              <w:lang w:val="it-IT" w:eastAsia="ja-JP"/>
            </w:rPr>
          </w:rPrChange>
        </w:rPr>
      </w:pPr>
    </w:p>
    <w:p w14:paraId="4DE1D435" w14:textId="77777777" w:rsidR="00284686" w:rsidRPr="006A5FF3" w:rsidRDefault="00284686">
      <w:pPr>
        <w:widowControl w:val="0"/>
        <w:rPr>
          <w:szCs w:val="22"/>
          <w:lang w:val="ro-RO"/>
          <w:rPrChange w:id="501" w:author="Author">
            <w:rPr>
              <w:szCs w:val="22"/>
              <w:lang w:val="it-IT"/>
            </w:rPr>
          </w:rPrChange>
        </w:rPr>
        <w:pPrChange w:id="502" w:author="Author">
          <w:pPr>
            <w:widowControl w:val="0"/>
            <w:ind w:left="720"/>
          </w:pPr>
        </w:pPrChange>
      </w:pPr>
    </w:p>
    <w:p w14:paraId="69B7E2CA" w14:textId="77777777" w:rsidR="00160FC3" w:rsidRPr="00160FC3" w:rsidRDefault="00160FC3">
      <w:pPr>
        <w:numPr>
          <w:ilvl w:val="0"/>
          <w:numId w:val="60"/>
        </w:numPr>
        <w:tabs>
          <w:tab w:val="left" w:pos="567"/>
        </w:tabs>
        <w:autoSpaceDE w:val="0"/>
        <w:autoSpaceDN w:val="0"/>
        <w:adjustRightInd w:val="0"/>
        <w:spacing w:line="260" w:lineRule="exact"/>
        <w:ind w:left="567" w:hanging="567"/>
        <w:rPr>
          <w:ins w:id="503" w:author="Author"/>
          <w:rFonts w:eastAsia="MS Mincho"/>
          <w:b/>
          <w:bCs/>
          <w:color w:val="000000"/>
          <w:szCs w:val="22"/>
          <w:lang w:val="ro-RO" w:eastAsia="ja-JP"/>
          <w:rPrChange w:id="504" w:author="Author">
            <w:rPr>
              <w:ins w:id="505" w:author="Author"/>
              <w:rFonts w:eastAsia="MS Mincho"/>
              <w:color w:val="000000"/>
              <w:lang w:eastAsia="ja-JP"/>
            </w:rPr>
          </w:rPrChange>
        </w:rPr>
        <w:pPrChange w:id="506" w:author="Author">
          <w:pPr>
            <w:numPr>
              <w:numId w:val="53"/>
            </w:numPr>
            <w:tabs>
              <w:tab w:val="num" w:pos="720"/>
            </w:tabs>
            <w:autoSpaceDE w:val="0"/>
            <w:autoSpaceDN w:val="0"/>
            <w:adjustRightInd w:val="0"/>
            <w:ind w:left="567" w:hanging="207"/>
          </w:pPr>
        </w:pPrChange>
      </w:pPr>
      <w:ins w:id="507" w:author="Author">
        <w:r w:rsidRPr="00160FC3">
          <w:rPr>
            <w:rFonts w:eastAsia="MS Mincho"/>
            <w:b/>
            <w:bCs/>
            <w:color w:val="000000"/>
            <w:szCs w:val="22"/>
            <w:lang w:val="ro-RO" w:eastAsia="ja-JP"/>
            <w:rPrChange w:id="508" w:author="Author">
              <w:rPr>
                <w:rFonts w:eastAsia="MS Mincho"/>
                <w:color w:val="000000"/>
                <w:lang w:eastAsia="ja-JP"/>
              </w:rPr>
            </w:rPrChange>
          </w:rPr>
          <w:t>Măsuri suplimentare de minimizare a riscului</w:t>
        </w:r>
      </w:ins>
    </w:p>
    <w:p w14:paraId="4E8453BF" w14:textId="77777777" w:rsidR="00160FC3" w:rsidRPr="00160FC3" w:rsidRDefault="00160FC3" w:rsidP="00160FC3">
      <w:pPr>
        <w:widowControl w:val="0"/>
        <w:rPr>
          <w:ins w:id="509" w:author="Author"/>
          <w:szCs w:val="22"/>
          <w:lang w:val="ro-RO"/>
        </w:rPr>
      </w:pPr>
    </w:p>
    <w:p w14:paraId="458DA399" w14:textId="77777777" w:rsidR="00160FC3" w:rsidRPr="00160FC3" w:rsidRDefault="00160FC3">
      <w:pPr>
        <w:widowControl w:val="0"/>
        <w:rPr>
          <w:ins w:id="510" w:author="Author"/>
          <w:b/>
          <w:bCs/>
          <w:szCs w:val="22"/>
          <w:u w:val="single"/>
          <w:lang w:val="ro-RO"/>
          <w:rPrChange w:id="511" w:author="Author">
            <w:rPr>
              <w:ins w:id="512" w:author="Author"/>
            </w:rPr>
          </w:rPrChange>
        </w:rPr>
        <w:pPrChange w:id="513" w:author="Author">
          <w:pPr>
            <w:widowControl w:val="0"/>
            <w:ind w:left="720"/>
          </w:pPr>
        </w:pPrChange>
      </w:pPr>
      <w:ins w:id="514" w:author="Author">
        <w:r w:rsidRPr="00160FC3">
          <w:rPr>
            <w:b/>
            <w:bCs/>
            <w:szCs w:val="22"/>
            <w:u w:val="single"/>
            <w:lang w:val="ro-RO"/>
            <w:rPrChange w:id="515" w:author="Author">
              <w:rPr/>
            </w:rPrChange>
          </w:rPr>
          <w:t>Hipersensibilitate la abacavir</w:t>
        </w:r>
      </w:ins>
    </w:p>
    <w:p w14:paraId="65C9FCEC" w14:textId="77777777" w:rsidR="00160FC3" w:rsidRPr="00160FC3" w:rsidRDefault="00160FC3" w:rsidP="00160FC3">
      <w:pPr>
        <w:tabs>
          <w:tab w:val="left" w:pos="567"/>
        </w:tabs>
        <w:spacing w:line="260" w:lineRule="exact"/>
        <w:rPr>
          <w:ins w:id="516" w:author="Author"/>
          <w:szCs w:val="22"/>
          <w:lang w:val="ro-RO"/>
        </w:rPr>
      </w:pPr>
    </w:p>
    <w:p w14:paraId="10F8C97F" w14:textId="77777777" w:rsidR="00160FC3" w:rsidRPr="00160FC3" w:rsidRDefault="00160FC3" w:rsidP="00160FC3">
      <w:pPr>
        <w:tabs>
          <w:tab w:val="left" w:pos="567"/>
        </w:tabs>
        <w:spacing w:line="260" w:lineRule="exact"/>
        <w:rPr>
          <w:ins w:id="517" w:author="Author"/>
          <w:szCs w:val="22"/>
          <w:lang w:val="ro-RO"/>
        </w:rPr>
      </w:pPr>
      <w:ins w:id="518" w:author="Author">
        <w:r w:rsidRPr="00160FC3">
          <w:rPr>
            <w:szCs w:val="22"/>
            <w:lang w:val="ro-RO"/>
          </w:rPr>
          <w:t>În fiecare ambalaj al unui medicament care conţine abacavir este inclus un card de ’avertizare</w:t>
        </w:r>
        <w:r w:rsidRPr="00160FC3">
          <w:rPr>
            <w:szCs w:val="22"/>
            <w:lang w:val="ro-RO"/>
            <w:rPrChange w:id="519" w:author="Author">
              <w:rPr>
                <w:lang w:val="en-US"/>
              </w:rPr>
            </w:rPrChange>
          </w:rPr>
          <w:t>’</w:t>
        </w:r>
        <w:r w:rsidRPr="00160FC3">
          <w:rPr>
            <w:szCs w:val="22"/>
            <w:lang w:val="ro-RO"/>
          </w:rPr>
          <w:t>, pe care pacienţii trebuie să îl poarte asupra lor în permanenţă. Acesta descrie simptomele reacţiei alergice şi avertizează pacienţii că aceste reacţii pot pune viaţa în pericol dacă tratamentul cu un medicament care conţine abacavir este continuat. Cardul de avertizare, de asemenea, atenţionează pacientul că, dacă tratamentul cu un medicament care conţine abacavir este întrerupt din cauza acestui tip de reacţii, pacientul nu trebuie niciodată să mai ia din nou un medicament care conţine abacavir sau orice alt medicament care conţine abacavir, deoarece acest lucru ar putea avea ca rezultat o scădere a tensiunii arteriale care pune viața în pericol sau deces.</w:t>
        </w:r>
        <w:r w:rsidRPr="00160FC3">
          <w:rPr>
            <w:szCs w:val="22"/>
            <w:lang w:val="ro-RO"/>
          </w:rPr>
          <w:br w:type="page"/>
        </w:r>
      </w:ins>
    </w:p>
    <w:p w14:paraId="4DE1D437" w14:textId="77777777" w:rsidR="00391A65" w:rsidRPr="009341C7" w:rsidRDefault="00391A65">
      <w:pPr>
        <w:rPr>
          <w:color w:val="000000"/>
          <w:szCs w:val="22"/>
          <w:lang w:val="ro-RO"/>
        </w:rPr>
      </w:pPr>
    </w:p>
    <w:p w14:paraId="4DE1D438" w14:textId="77777777" w:rsidR="00391A65" w:rsidRPr="009341C7" w:rsidRDefault="00391A65">
      <w:pPr>
        <w:rPr>
          <w:color w:val="000000"/>
          <w:szCs w:val="22"/>
          <w:lang w:val="ro-RO"/>
        </w:rPr>
      </w:pPr>
    </w:p>
    <w:p w14:paraId="4DE1D439" w14:textId="77777777" w:rsidR="00391A65" w:rsidRPr="009341C7" w:rsidRDefault="00391A65">
      <w:pPr>
        <w:rPr>
          <w:color w:val="000000"/>
          <w:szCs w:val="22"/>
          <w:lang w:val="ro-RO"/>
        </w:rPr>
      </w:pPr>
    </w:p>
    <w:p w14:paraId="4DE1D43A" w14:textId="77777777" w:rsidR="00391A65" w:rsidRPr="009341C7" w:rsidRDefault="00391A65">
      <w:pPr>
        <w:rPr>
          <w:color w:val="000000"/>
          <w:szCs w:val="22"/>
          <w:lang w:val="ro-RO"/>
        </w:rPr>
      </w:pPr>
    </w:p>
    <w:p w14:paraId="4DE1D43B" w14:textId="77777777" w:rsidR="00391A65" w:rsidRPr="009341C7" w:rsidRDefault="00391A65">
      <w:pPr>
        <w:rPr>
          <w:color w:val="000000"/>
          <w:szCs w:val="22"/>
          <w:lang w:val="ro-RO"/>
        </w:rPr>
      </w:pPr>
    </w:p>
    <w:p w14:paraId="4DE1D43C" w14:textId="77777777" w:rsidR="00391A65" w:rsidRPr="009341C7" w:rsidRDefault="00391A65">
      <w:pPr>
        <w:rPr>
          <w:color w:val="000000"/>
          <w:szCs w:val="22"/>
          <w:lang w:val="ro-RO"/>
        </w:rPr>
      </w:pPr>
    </w:p>
    <w:p w14:paraId="4DE1D43D" w14:textId="77777777" w:rsidR="00391A65" w:rsidRPr="009341C7" w:rsidRDefault="00391A65">
      <w:pPr>
        <w:rPr>
          <w:color w:val="000000"/>
          <w:szCs w:val="22"/>
          <w:lang w:val="ro-RO"/>
        </w:rPr>
      </w:pPr>
    </w:p>
    <w:p w14:paraId="4DE1D43E" w14:textId="77777777" w:rsidR="00391A65" w:rsidRPr="009341C7" w:rsidRDefault="00391A65">
      <w:pPr>
        <w:rPr>
          <w:color w:val="000000"/>
          <w:szCs w:val="22"/>
          <w:lang w:val="ro-RO"/>
        </w:rPr>
      </w:pPr>
    </w:p>
    <w:p w14:paraId="4DE1D43F" w14:textId="77777777" w:rsidR="00391A65" w:rsidRPr="009341C7" w:rsidRDefault="00391A65">
      <w:pPr>
        <w:rPr>
          <w:color w:val="000000"/>
          <w:szCs w:val="22"/>
          <w:lang w:val="ro-RO"/>
        </w:rPr>
      </w:pPr>
    </w:p>
    <w:p w14:paraId="4DE1D440" w14:textId="77777777" w:rsidR="00391A65" w:rsidRPr="009341C7" w:rsidRDefault="00391A65">
      <w:pPr>
        <w:rPr>
          <w:color w:val="000000"/>
          <w:szCs w:val="22"/>
          <w:lang w:val="ro-RO"/>
        </w:rPr>
      </w:pPr>
    </w:p>
    <w:p w14:paraId="4DE1D441" w14:textId="77777777" w:rsidR="00391A65" w:rsidRPr="009341C7" w:rsidRDefault="00391A65">
      <w:pPr>
        <w:rPr>
          <w:color w:val="000000"/>
          <w:szCs w:val="22"/>
          <w:lang w:val="ro-RO"/>
        </w:rPr>
      </w:pPr>
    </w:p>
    <w:p w14:paraId="4DE1D442" w14:textId="77777777" w:rsidR="00391A65" w:rsidRPr="009341C7" w:rsidRDefault="00391A65">
      <w:pPr>
        <w:rPr>
          <w:color w:val="000000"/>
          <w:szCs w:val="22"/>
          <w:lang w:val="ro-RO"/>
        </w:rPr>
      </w:pPr>
    </w:p>
    <w:p w14:paraId="4DE1D443" w14:textId="77777777" w:rsidR="00391A65" w:rsidRPr="009341C7" w:rsidRDefault="00391A65">
      <w:pPr>
        <w:rPr>
          <w:color w:val="000000"/>
          <w:szCs w:val="22"/>
          <w:lang w:val="ro-RO"/>
        </w:rPr>
      </w:pPr>
    </w:p>
    <w:p w14:paraId="4DE1D444" w14:textId="77777777" w:rsidR="00391A65" w:rsidRPr="009341C7" w:rsidRDefault="00391A65">
      <w:pPr>
        <w:rPr>
          <w:color w:val="000000"/>
          <w:szCs w:val="22"/>
          <w:lang w:val="ro-RO"/>
        </w:rPr>
      </w:pPr>
    </w:p>
    <w:p w14:paraId="4DE1D445" w14:textId="77777777" w:rsidR="00391A65" w:rsidRPr="009341C7" w:rsidRDefault="00391A65">
      <w:pPr>
        <w:rPr>
          <w:color w:val="000000"/>
          <w:szCs w:val="22"/>
          <w:lang w:val="ro-RO"/>
        </w:rPr>
      </w:pPr>
    </w:p>
    <w:p w14:paraId="4DE1D446" w14:textId="77777777" w:rsidR="00391A65" w:rsidRPr="009341C7" w:rsidRDefault="00391A65">
      <w:pPr>
        <w:rPr>
          <w:color w:val="000000"/>
          <w:szCs w:val="22"/>
          <w:lang w:val="ro-RO"/>
        </w:rPr>
      </w:pPr>
    </w:p>
    <w:p w14:paraId="4DE1D447" w14:textId="77777777" w:rsidR="00391A65" w:rsidRPr="009341C7" w:rsidRDefault="00391A65">
      <w:pPr>
        <w:rPr>
          <w:color w:val="000000"/>
          <w:szCs w:val="22"/>
          <w:lang w:val="ro-RO"/>
        </w:rPr>
      </w:pPr>
    </w:p>
    <w:p w14:paraId="4DE1D448" w14:textId="77777777" w:rsidR="00391A65" w:rsidRPr="009341C7" w:rsidRDefault="00391A65">
      <w:pPr>
        <w:rPr>
          <w:color w:val="000000"/>
          <w:szCs w:val="22"/>
          <w:lang w:val="ro-RO"/>
        </w:rPr>
      </w:pPr>
    </w:p>
    <w:p w14:paraId="4DE1D449" w14:textId="77777777" w:rsidR="00391A65" w:rsidRPr="009341C7" w:rsidRDefault="00391A65">
      <w:pPr>
        <w:rPr>
          <w:color w:val="000000"/>
          <w:szCs w:val="22"/>
          <w:lang w:val="ro-RO"/>
        </w:rPr>
      </w:pPr>
    </w:p>
    <w:p w14:paraId="4DE1D44A" w14:textId="77777777" w:rsidR="00391A65" w:rsidRPr="009341C7" w:rsidRDefault="00391A65">
      <w:pPr>
        <w:rPr>
          <w:color w:val="000000"/>
          <w:szCs w:val="22"/>
          <w:lang w:val="ro-RO"/>
        </w:rPr>
      </w:pPr>
    </w:p>
    <w:p w14:paraId="4DE1D44B" w14:textId="77777777" w:rsidR="00391A65" w:rsidRPr="009341C7" w:rsidRDefault="00391A65">
      <w:pPr>
        <w:rPr>
          <w:color w:val="000000"/>
          <w:szCs w:val="22"/>
          <w:lang w:val="ro-RO"/>
        </w:rPr>
      </w:pPr>
    </w:p>
    <w:p w14:paraId="4DE1D44C" w14:textId="77777777" w:rsidR="00391A65" w:rsidRPr="009341C7" w:rsidRDefault="00391A65">
      <w:pPr>
        <w:rPr>
          <w:color w:val="000000"/>
          <w:szCs w:val="22"/>
          <w:lang w:val="ro-RO"/>
        </w:rPr>
      </w:pPr>
    </w:p>
    <w:p w14:paraId="4DE1D44D" w14:textId="77777777" w:rsidR="00C51702" w:rsidRPr="009341C7" w:rsidRDefault="00C51702">
      <w:pPr>
        <w:jc w:val="center"/>
        <w:rPr>
          <w:b/>
          <w:color w:val="000000"/>
          <w:szCs w:val="22"/>
          <w:lang w:val="ro-RO"/>
        </w:rPr>
      </w:pPr>
    </w:p>
    <w:p w14:paraId="4DE1D44E" w14:textId="77777777" w:rsidR="00391A65" w:rsidRPr="009341C7" w:rsidRDefault="00391A65">
      <w:pPr>
        <w:jc w:val="center"/>
        <w:rPr>
          <w:b/>
          <w:color w:val="000000"/>
          <w:szCs w:val="22"/>
          <w:lang w:val="ro-RO"/>
        </w:rPr>
      </w:pPr>
      <w:r w:rsidRPr="009341C7">
        <w:rPr>
          <w:b/>
          <w:color w:val="000000"/>
          <w:szCs w:val="22"/>
          <w:lang w:val="ro-RO"/>
        </w:rPr>
        <w:t xml:space="preserve">ANEXA </w:t>
      </w:r>
      <w:smartTag w:uri="urn:schemas-microsoft-com:office:smarttags" w:element="stockticker">
        <w:r w:rsidRPr="009341C7">
          <w:rPr>
            <w:b/>
            <w:color w:val="000000"/>
            <w:szCs w:val="22"/>
            <w:lang w:val="ro-RO"/>
          </w:rPr>
          <w:t>III</w:t>
        </w:r>
      </w:smartTag>
    </w:p>
    <w:p w14:paraId="4DE1D44F" w14:textId="77777777" w:rsidR="00391A65" w:rsidRPr="009341C7" w:rsidRDefault="00391A65">
      <w:pPr>
        <w:jc w:val="center"/>
        <w:rPr>
          <w:b/>
          <w:color w:val="000000"/>
          <w:szCs w:val="22"/>
          <w:lang w:val="ro-RO"/>
        </w:rPr>
      </w:pPr>
    </w:p>
    <w:p w14:paraId="4DE1D450" w14:textId="77777777" w:rsidR="00391A65" w:rsidRPr="009341C7" w:rsidRDefault="00391A65">
      <w:pPr>
        <w:jc w:val="center"/>
        <w:rPr>
          <w:b/>
          <w:bCs/>
          <w:szCs w:val="22"/>
          <w:lang w:val="ro-RO"/>
        </w:rPr>
      </w:pPr>
      <w:r w:rsidRPr="009341C7">
        <w:rPr>
          <w:b/>
          <w:bCs/>
          <w:szCs w:val="22"/>
          <w:lang w:val="ro-RO"/>
        </w:rPr>
        <w:t>ETICHETAREA ŞI PROSPECTUL</w:t>
      </w:r>
    </w:p>
    <w:p w14:paraId="4DE1D451" w14:textId="77777777" w:rsidR="00391A65" w:rsidRPr="009341C7" w:rsidRDefault="00391A65">
      <w:pPr>
        <w:rPr>
          <w:b/>
          <w:szCs w:val="22"/>
          <w:lang w:val="ro-RO"/>
        </w:rPr>
      </w:pPr>
      <w:r w:rsidRPr="009341C7">
        <w:rPr>
          <w:b/>
          <w:color w:val="000000"/>
          <w:szCs w:val="22"/>
          <w:lang w:val="ro-RO"/>
        </w:rPr>
        <w:br w:type="page"/>
      </w:r>
    </w:p>
    <w:p w14:paraId="4DE1D452" w14:textId="77777777" w:rsidR="00391A65" w:rsidRPr="009341C7" w:rsidRDefault="00391A65">
      <w:pPr>
        <w:rPr>
          <w:b/>
          <w:szCs w:val="22"/>
          <w:lang w:val="ro-RO"/>
        </w:rPr>
      </w:pPr>
    </w:p>
    <w:p w14:paraId="4DE1D453" w14:textId="77777777" w:rsidR="00391A65" w:rsidRPr="009341C7" w:rsidRDefault="00391A65">
      <w:pPr>
        <w:rPr>
          <w:b/>
          <w:szCs w:val="22"/>
          <w:lang w:val="ro-RO"/>
        </w:rPr>
      </w:pPr>
    </w:p>
    <w:p w14:paraId="4DE1D454" w14:textId="77777777" w:rsidR="00391A65" w:rsidRPr="009341C7" w:rsidRDefault="00391A65">
      <w:pPr>
        <w:rPr>
          <w:b/>
          <w:szCs w:val="22"/>
          <w:lang w:val="ro-RO"/>
        </w:rPr>
      </w:pPr>
    </w:p>
    <w:p w14:paraId="4DE1D455" w14:textId="77777777" w:rsidR="00391A65" w:rsidRPr="009341C7" w:rsidRDefault="00391A65">
      <w:pPr>
        <w:rPr>
          <w:b/>
          <w:szCs w:val="22"/>
          <w:lang w:val="ro-RO"/>
        </w:rPr>
      </w:pPr>
    </w:p>
    <w:p w14:paraId="4DE1D456" w14:textId="77777777" w:rsidR="00391A65" w:rsidRPr="009341C7" w:rsidRDefault="00391A65">
      <w:pPr>
        <w:rPr>
          <w:b/>
          <w:szCs w:val="22"/>
          <w:lang w:val="ro-RO"/>
        </w:rPr>
      </w:pPr>
    </w:p>
    <w:p w14:paraId="4DE1D457" w14:textId="77777777" w:rsidR="00391A65" w:rsidRPr="009341C7" w:rsidRDefault="00391A65">
      <w:pPr>
        <w:rPr>
          <w:b/>
          <w:szCs w:val="22"/>
          <w:lang w:val="ro-RO"/>
        </w:rPr>
      </w:pPr>
    </w:p>
    <w:p w14:paraId="4DE1D458" w14:textId="77777777" w:rsidR="00391A65" w:rsidRPr="009341C7" w:rsidRDefault="00391A65">
      <w:pPr>
        <w:rPr>
          <w:b/>
          <w:szCs w:val="22"/>
          <w:lang w:val="ro-RO"/>
        </w:rPr>
      </w:pPr>
    </w:p>
    <w:p w14:paraId="4DE1D459" w14:textId="77777777" w:rsidR="00391A65" w:rsidRPr="009341C7" w:rsidRDefault="00391A65">
      <w:pPr>
        <w:rPr>
          <w:b/>
          <w:szCs w:val="22"/>
          <w:lang w:val="ro-RO"/>
        </w:rPr>
      </w:pPr>
    </w:p>
    <w:p w14:paraId="4DE1D45A" w14:textId="77777777" w:rsidR="00391A65" w:rsidRPr="009341C7" w:rsidRDefault="00391A65">
      <w:pPr>
        <w:rPr>
          <w:b/>
          <w:szCs w:val="22"/>
          <w:lang w:val="ro-RO"/>
        </w:rPr>
      </w:pPr>
    </w:p>
    <w:p w14:paraId="4DE1D45B" w14:textId="77777777" w:rsidR="00391A65" w:rsidRPr="009341C7" w:rsidRDefault="00391A65">
      <w:pPr>
        <w:rPr>
          <w:b/>
          <w:szCs w:val="22"/>
          <w:lang w:val="ro-RO"/>
        </w:rPr>
      </w:pPr>
    </w:p>
    <w:p w14:paraId="4DE1D45C" w14:textId="77777777" w:rsidR="00391A65" w:rsidRPr="009341C7" w:rsidRDefault="00391A65">
      <w:pPr>
        <w:rPr>
          <w:b/>
          <w:szCs w:val="22"/>
          <w:lang w:val="ro-RO"/>
        </w:rPr>
      </w:pPr>
    </w:p>
    <w:p w14:paraId="4DE1D45D" w14:textId="77777777" w:rsidR="00391A65" w:rsidRPr="009341C7" w:rsidRDefault="00391A65">
      <w:pPr>
        <w:rPr>
          <w:b/>
          <w:szCs w:val="22"/>
          <w:lang w:val="ro-RO"/>
        </w:rPr>
      </w:pPr>
    </w:p>
    <w:p w14:paraId="4DE1D45E" w14:textId="77777777" w:rsidR="00391A65" w:rsidRPr="009341C7" w:rsidRDefault="00391A65">
      <w:pPr>
        <w:rPr>
          <w:b/>
          <w:szCs w:val="22"/>
          <w:lang w:val="ro-RO"/>
        </w:rPr>
      </w:pPr>
    </w:p>
    <w:p w14:paraId="4DE1D45F" w14:textId="77777777" w:rsidR="00391A65" w:rsidRPr="009341C7" w:rsidRDefault="00391A65">
      <w:pPr>
        <w:rPr>
          <w:b/>
          <w:szCs w:val="22"/>
          <w:lang w:val="ro-RO"/>
        </w:rPr>
      </w:pPr>
    </w:p>
    <w:p w14:paraId="4DE1D460" w14:textId="77777777" w:rsidR="00391A65" w:rsidRPr="009341C7" w:rsidRDefault="00391A65">
      <w:pPr>
        <w:rPr>
          <w:b/>
          <w:szCs w:val="22"/>
          <w:lang w:val="ro-RO"/>
        </w:rPr>
      </w:pPr>
    </w:p>
    <w:p w14:paraId="4DE1D461" w14:textId="77777777" w:rsidR="00391A65" w:rsidRPr="009341C7" w:rsidRDefault="00391A65">
      <w:pPr>
        <w:rPr>
          <w:b/>
          <w:szCs w:val="22"/>
          <w:lang w:val="ro-RO"/>
        </w:rPr>
      </w:pPr>
    </w:p>
    <w:p w14:paraId="4DE1D462" w14:textId="77777777" w:rsidR="00391A65" w:rsidRPr="009341C7" w:rsidRDefault="00391A65">
      <w:pPr>
        <w:rPr>
          <w:b/>
          <w:szCs w:val="22"/>
          <w:lang w:val="ro-RO"/>
        </w:rPr>
      </w:pPr>
    </w:p>
    <w:p w14:paraId="4DE1D463" w14:textId="77777777" w:rsidR="00391A65" w:rsidRPr="009341C7" w:rsidRDefault="00391A65">
      <w:pPr>
        <w:rPr>
          <w:b/>
          <w:szCs w:val="22"/>
          <w:lang w:val="ro-RO"/>
        </w:rPr>
      </w:pPr>
    </w:p>
    <w:p w14:paraId="4DE1D464" w14:textId="77777777" w:rsidR="00391A65" w:rsidRPr="009341C7" w:rsidRDefault="00391A65">
      <w:pPr>
        <w:rPr>
          <w:b/>
          <w:szCs w:val="22"/>
          <w:lang w:val="ro-RO"/>
        </w:rPr>
      </w:pPr>
    </w:p>
    <w:p w14:paraId="4DE1D465" w14:textId="77777777" w:rsidR="00391A65" w:rsidRPr="009341C7" w:rsidRDefault="00391A65">
      <w:pPr>
        <w:rPr>
          <w:b/>
          <w:szCs w:val="22"/>
          <w:lang w:val="ro-RO"/>
        </w:rPr>
      </w:pPr>
    </w:p>
    <w:p w14:paraId="4DE1D466" w14:textId="77777777" w:rsidR="00391A65" w:rsidRPr="009341C7" w:rsidRDefault="00391A65">
      <w:pPr>
        <w:rPr>
          <w:szCs w:val="22"/>
          <w:lang w:val="ro-RO"/>
        </w:rPr>
      </w:pPr>
    </w:p>
    <w:p w14:paraId="4DE1D467" w14:textId="77777777" w:rsidR="00391A65" w:rsidRPr="009341C7" w:rsidRDefault="00391A65">
      <w:pPr>
        <w:rPr>
          <w:szCs w:val="22"/>
          <w:lang w:val="ro-RO"/>
        </w:rPr>
      </w:pPr>
    </w:p>
    <w:p w14:paraId="4DE1D468" w14:textId="77777777" w:rsidR="00C51702" w:rsidRPr="009341C7" w:rsidRDefault="00C51702" w:rsidP="00835BA6">
      <w:pPr>
        <w:pStyle w:val="TitleA"/>
      </w:pPr>
    </w:p>
    <w:p w14:paraId="4DE1D469" w14:textId="77777777" w:rsidR="00391A65" w:rsidRPr="009341C7" w:rsidRDefault="00391A65" w:rsidP="00835BA6">
      <w:pPr>
        <w:pStyle w:val="TitleA"/>
      </w:pPr>
      <w:r w:rsidRPr="009341C7">
        <w:t>A. ETICHETAREA</w:t>
      </w:r>
    </w:p>
    <w:p w14:paraId="4DE1D46A" w14:textId="77777777" w:rsidR="00391A65" w:rsidRPr="009341C7" w:rsidRDefault="00391A65">
      <w:pPr>
        <w:rPr>
          <w:b/>
          <w:szCs w:val="22"/>
          <w:lang w:val="ro-RO"/>
        </w:rPr>
      </w:pPr>
    </w:p>
    <w:p w14:paraId="4DE1D46B" w14:textId="77777777" w:rsidR="00391A65" w:rsidRPr="009341C7" w:rsidRDefault="00391A65">
      <w:pPr>
        <w:rPr>
          <w:b/>
          <w:szCs w:val="22"/>
          <w:lang w:val="ro-RO"/>
        </w:rPr>
      </w:pPr>
    </w:p>
    <w:p w14:paraId="4DE1D46C"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szCs w:val="22"/>
          <w:lang w:val="ro-RO"/>
        </w:rPr>
        <w:br w:type="page"/>
      </w:r>
      <w:r w:rsidRPr="009341C7">
        <w:rPr>
          <w:b/>
          <w:szCs w:val="22"/>
          <w:lang w:val="ro-RO"/>
        </w:rPr>
        <w:lastRenderedPageBreak/>
        <w:t xml:space="preserve">INFORMAŢII </w:t>
      </w:r>
      <w:smartTag w:uri="urn:schemas-microsoft-com:office:smarttags" w:element="stockticker">
        <w:r w:rsidRPr="009341C7">
          <w:rPr>
            <w:b/>
            <w:szCs w:val="22"/>
            <w:lang w:val="ro-RO"/>
          </w:rPr>
          <w:t>CARE</w:t>
        </w:r>
      </w:smartTag>
      <w:r w:rsidRPr="009341C7">
        <w:rPr>
          <w:b/>
          <w:szCs w:val="22"/>
          <w:lang w:val="ro-RO"/>
        </w:rPr>
        <w:t xml:space="preserve"> TREBUIE SĂ APARĂ PE AMBALAJUL SECUNDAR</w:t>
      </w:r>
    </w:p>
    <w:p w14:paraId="4DE1D46D"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p>
    <w:p w14:paraId="4DE1D46E"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t>CUTIE DE CAR</w:t>
      </w:r>
      <w:smartTag w:uri="schemas-GSKSiteLocations-com/fourthcoffee" w:element="flavor">
        <w:r w:rsidRPr="009341C7">
          <w:rPr>
            <w:b/>
            <w:szCs w:val="22"/>
            <w:lang w:val="ro-RO"/>
          </w:rPr>
          <w:t>TON</w:t>
        </w:r>
      </w:smartTag>
      <w:r w:rsidRPr="009341C7">
        <w:rPr>
          <w:b/>
          <w:szCs w:val="22"/>
          <w:lang w:val="ro-RO"/>
        </w:rPr>
        <w:t xml:space="preserve"> CU BLISTER x 60 COMPRIMATE FILMATE </w:t>
      </w:r>
    </w:p>
    <w:p w14:paraId="4DE1D46F" w14:textId="77777777" w:rsidR="00391A65" w:rsidRPr="009341C7" w:rsidRDefault="00391A65">
      <w:pPr>
        <w:ind w:left="567" w:hanging="567"/>
        <w:rPr>
          <w:b/>
          <w:szCs w:val="22"/>
          <w:lang w:val="ro-RO"/>
        </w:rPr>
      </w:pPr>
    </w:p>
    <w:p w14:paraId="4DE1D470" w14:textId="77777777" w:rsidR="00391A65" w:rsidRPr="009341C7" w:rsidRDefault="00391A65">
      <w:pPr>
        <w:rPr>
          <w:szCs w:val="22"/>
          <w:lang w:val="ro-RO"/>
        </w:rPr>
      </w:pPr>
    </w:p>
    <w:p w14:paraId="4DE1D471"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w:t>
      </w:r>
      <w:r w:rsidRPr="009341C7">
        <w:rPr>
          <w:b/>
          <w:szCs w:val="22"/>
          <w:lang w:val="ro-RO"/>
        </w:rPr>
        <w:tab/>
        <w:t>DENUMIREA COMERCIALĂ A MEDICAMENTULUI</w:t>
      </w:r>
    </w:p>
    <w:p w14:paraId="4DE1D472" w14:textId="77777777" w:rsidR="00391A65" w:rsidRPr="009341C7" w:rsidRDefault="00391A65">
      <w:pPr>
        <w:tabs>
          <w:tab w:val="left" w:pos="567"/>
        </w:tabs>
        <w:rPr>
          <w:szCs w:val="22"/>
          <w:lang w:val="ro-RO"/>
        </w:rPr>
      </w:pPr>
    </w:p>
    <w:p w14:paraId="4DE1D473" w14:textId="77777777" w:rsidR="00391A65" w:rsidRPr="009341C7" w:rsidRDefault="00391A65">
      <w:pPr>
        <w:pStyle w:val="EMEABodyText"/>
        <w:tabs>
          <w:tab w:val="left" w:pos="567"/>
        </w:tabs>
        <w:rPr>
          <w:szCs w:val="22"/>
          <w:lang w:val="ro-RO"/>
        </w:rPr>
      </w:pPr>
      <w:r w:rsidRPr="009341C7">
        <w:rPr>
          <w:szCs w:val="22"/>
          <w:lang w:val="ro-RO"/>
        </w:rPr>
        <w:t xml:space="preserve">Trizivir 300 mg/150 mg/300 mg comprimate filmate  </w:t>
      </w:r>
    </w:p>
    <w:p w14:paraId="4DE1D474" w14:textId="77777777" w:rsidR="00391A65" w:rsidRPr="009341C7" w:rsidRDefault="00391A65">
      <w:pPr>
        <w:pStyle w:val="EMEABodyText"/>
        <w:tabs>
          <w:tab w:val="left" w:pos="567"/>
        </w:tabs>
        <w:rPr>
          <w:caps/>
          <w:szCs w:val="22"/>
          <w:lang w:val="ro-RO"/>
        </w:rPr>
      </w:pPr>
      <w:r w:rsidRPr="009341C7">
        <w:rPr>
          <w:szCs w:val="22"/>
          <w:lang w:val="ro-RO"/>
        </w:rPr>
        <w:t>abacavir/lamivudină/zidovudină</w:t>
      </w:r>
    </w:p>
    <w:p w14:paraId="4DE1D475" w14:textId="77777777" w:rsidR="00391A65" w:rsidRPr="009341C7" w:rsidRDefault="00391A65">
      <w:pPr>
        <w:tabs>
          <w:tab w:val="left" w:pos="567"/>
        </w:tabs>
        <w:rPr>
          <w:b/>
          <w:szCs w:val="22"/>
          <w:lang w:val="ro-RO"/>
        </w:rPr>
      </w:pPr>
    </w:p>
    <w:p w14:paraId="4DE1D476" w14:textId="77777777" w:rsidR="00391A65" w:rsidRPr="009341C7" w:rsidRDefault="00391A65">
      <w:pPr>
        <w:tabs>
          <w:tab w:val="left" w:pos="567"/>
        </w:tabs>
        <w:rPr>
          <w:szCs w:val="22"/>
          <w:lang w:val="ro-RO"/>
        </w:rPr>
      </w:pPr>
    </w:p>
    <w:p w14:paraId="4DE1D477"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2.</w:t>
      </w:r>
      <w:r w:rsidRPr="009341C7">
        <w:rPr>
          <w:b/>
          <w:szCs w:val="22"/>
          <w:lang w:val="ro-RO"/>
        </w:rPr>
        <w:tab/>
      </w:r>
      <w:r w:rsidRPr="009341C7">
        <w:rPr>
          <w:b/>
          <w:caps/>
          <w:szCs w:val="22"/>
          <w:lang w:val="ro-RO"/>
        </w:rPr>
        <w:t>DECLARAREA SUBSTAN</w:t>
      </w:r>
      <w:r w:rsidRPr="009341C7">
        <w:rPr>
          <w:b/>
          <w:szCs w:val="22"/>
          <w:lang w:val="ro-RO"/>
        </w:rPr>
        <w:t>ŢEI(</w:t>
      </w:r>
      <w:smartTag w:uri="urn:schemas-microsoft-com:office:smarttags" w:element="stockticker">
        <w:r w:rsidRPr="009341C7">
          <w:rPr>
            <w:b/>
            <w:szCs w:val="22"/>
            <w:lang w:val="ro-RO"/>
          </w:rPr>
          <w:t>LOR</w:t>
        </w:r>
      </w:smartTag>
      <w:r w:rsidRPr="009341C7">
        <w:rPr>
          <w:b/>
          <w:szCs w:val="22"/>
          <w:lang w:val="ro-RO"/>
        </w:rPr>
        <w:t>) ACTIVĂ(E)</w:t>
      </w:r>
    </w:p>
    <w:p w14:paraId="4DE1D478" w14:textId="77777777" w:rsidR="00391A65" w:rsidRPr="009341C7" w:rsidRDefault="00391A65">
      <w:pPr>
        <w:tabs>
          <w:tab w:val="left" w:pos="567"/>
        </w:tabs>
        <w:rPr>
          <w:szCs w:val="22"/>
          <w:lang w:val="ro-RO"/>
        </w:rPr>
      </w:pPr>
    </w:p>
    <w:p w14:paraId="4DE1D479" w14:textId="77777777" w:rsidR="00391A65" w:rsidRPr="009341C7" w:rsidRDefault="00391A65">
      <w:pPr>
        <w:tabs>
          <w:tab w:val="left" w:pos="567"/>
        </w:tabs>
        <w:rPr>
          <w:szCs w:val="22"/>
          <w:lang w:val="ro-RO"/>
        </w:rPr>
      </w:pPr>
      <w:r w:rsidRPr="009341C7">
        <w:rPr>
          <w:szCs w:val="22"/>
          <w:lang w:val="ro-RO"/>
        </w:rPr>
        <w:t>Fiecare comprimat filmat conţine:</w:t>
      </w:r>
    </w:p>
    <w:p w14:paraId="4DE1D47A" w14:textId="77777777" w:rsidR="00391A65" w:rsidRPr="009341C7" w:rsidRDefault="00391A65">
      <w:pPr>
        <w:tabs>
          <w:tab w:val="left" w:pos="567"/>
        </w:tabs>
        <w:rPr>
          <w:szCs w:val="22"/>
          <w:lang w:val="ro-RO"/>
        </w:rPr>
      </w:pPr>
      <w:r w:rsidRPr="009341C7">
        <w:rPr>
          <w:szCs w:val="22"/>
          <w:lang w:val="ro-RO"/>
        </w:rPr>
        <w:t>abacavir 300 mg (sub formă de sulfat)</w:t>
      </w:r>
    </w:p>
    <w:p w14:paraId="4DE1D47B" w14:textId="77777777" w:rsidR="00391A65" w:rsidRPr="009341C7" w:rsidRDefault="00391A65">
      <w:pPr>
        <w:tabs>
          <w:tab w:val="left" w:pos="567"/>
        </w:tabs>
        <w:rPr>
          <w:szCs w:val="22"/>
          <w:lang w:val="ro-RO"/>
        </w:rPr>
      </w:pPr>
      <w:r w:rsidRPr="009341C7">
        <w:rPr>
          <w:szCs w:val="22"/>
          <w:lang w:val="ro-RO"/>
        </w:rPr>
        <w:t>lamivudină 150 mg</w:t>
      </w:r>
    </w:p>
    <w:p w14:paraId="4DE1D47C" w14:textId="77777777" w:rsidR="00391A65" w:rsidRPr="009341C7" w:rsidRDefault="00391A65">
      <w:pPr>
        <w:tabs>
          <w:tab w:val="left" w:pos="567"/>
        </w:tabs>
        <w:rPr>
          <w:szCs w:val="22"/>
          <w:lang w:val="ro-RO"/>
        </w:rPr>
      </w:pPr>
      <w:r w:rsidRPr="009341C7">
        <w:rPr>
          <w:szCs w:val="22"/>
          <w:lang w:val="ro-RO"/>
        </w:rPr>
        <w:t>zidovudină 300 mg</w:t>
      </w:r>
    </w:p>
    <w:p w14:paraId="4DE1D47D" w14:textId="77777777" w:rsidR="00391A65" w:rsidRPr="009341C7" w:rsidRDefault="00391A65">
      <w:pPr>
        <w:tabs>
          <w:tab w:val="left" w:pos="567"/>
        </w:tabs>
        <w:rPr>
          <w:szCs w:val="22"/>
          <w:lang w:val="ro-RO"/>
        </w:rPr>
      </w:pPr>
    </w:p>
    <w:p w14:paraId="4DE1D47E" w14:textId="77777777" w:rsidR="00391A65" w:rsidRPr="009341C7" w:rsidRDefault="00391A65">
      <w:pPr>
        <w:tabs>
          <w:tab w:val="left" w:pos="567"/>
        </w:tabs>
        <w:rPr>
          <w:szCs w:val="22"/>
          <w:lang w:val="ro-RO"/>
        </w:rPr>
      </w:pPr>
    </w:p>
    <w:p w14:paraId="4DE1D47F"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3.</w:t>
      </w:r>
      <w:r w:rsidRPr="009341C7">
        <w:rPr>
          <w:b/>
          <w:szCs w:val="22"/>
          <w:lang w:val="ro-RO"/>
        </w:rPr>
        <w:tab/>
        <w:t>LISTA EXCIPIENŢILOR</w:t>
      </w:r>
    </w:p>
    <w:p w14:paraId="4DE1D480" w14:textId="77777777" w:rsidR="00391A65" w:rsidRPr="009341C7" w:rsidRDefault="00391A65">
      <w:pPr>
        <w:pStyle w:val="Header"/>
        <w:tabs>
          <w:tab w:val="clear" w:pos="4153"/>
          <w:tab w:val="clear" w:pos="8306"/>
          <w:tab w:val="left" w:pos="567"/>
        </w:tabs>
        <w:rPr>
          <w:rFonts w:ascii="Times New Roman" w:hAnsi="Times New Roman"/>
          <w:sz w:val="22"/>
          <w:szCs w:val="22"/>
          <w:lang w:val="ro-RO"/>
        </w:rPr>
      </w:pPr>
    </w:p>
    <w:p w14:paraId="4DE1D481" w14:textId="77777777" w:rsidR="00391A65" w:rsidRPr="009341C7" w:rsidRDefault="00391A65">
      <w:pPr>
        <w:tabs>
          <w:tab w:val="left" w:pos="567"/>
        </w:tabs>
        <w:rPr>
          <w:szCs w:val="22"/>
          <w:lang w:val="ro-RO"/>
        </w:rPr>
      </w:pPr>
    </w:p>
    <w:p w14:paraId="4DE1D482"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4.</w:t>
      </w:r>
      <w:r w:rsidRPr="009341C7">
        <w:rPr>
          <w:b/>
          <w:szCs w:val="22"/>
          <w:lang w:val="ro-RO"/>
        </w:rPr>
        <w:tab/>
        <w:t>FORMA FARMACEUTICĂ ŞI CONŢINUTUL</w:t>
      </w:r>
    </w:p>
    <w:p w14:paraId="4DE1D483" w14:textId="77777777" w:rsidR="00391A65" w:rsidRPr="009341C7" w:rsidRDefault="00391A65">
      <w:pPr>
        <w:tabs>
          <w:tab w:val="left" w:pos="567"/>
        </w:tabs>
        <w:rPr>
          <w:szCs w:val="22"/>
          <w:lang w:val="ro-RO"/>
        </w:rPr>
      </w:pPr>
    </w:p>
    <w:p w14:paraId="4DE1D484" w14:textId="77777777" w:rsidR="00391A65" w:rsidRPr="009341C7" w:rsidRDefault="00391A65">
      <w:pPr>
        <w:tabs>
          <w:tab w:val="left" w:pos="567"/>
        </w:tabs>
        <w:rPr>
          <w:szCs w:val="22"/>
          <w:lang w:val="ro-RO"/>
        </w:rPr>
      </w:pPr>
      <w:r w:rsidRPr="009341C7">
        <w:rPr>
          <w:szCs w:val="22"/>
          <w:lang w:val="ro-RO"/>
        </w:rPr>
        <w:t>60 comprimate filmate</w:t>
      </w:r>
    </w:p>
    <w:p w14:paraId="4DE1D485" w14:textId="77777777" w:rsidR="00391A65" w:rsidRPr="009341C7" w:rsidRDefault="00391A65">
      <w:pPr>
        <w:tabs>
          <w:tab w:val="left" w:pos="567"/>
        </w:tabs>
        <w:rPr>
          <w:szCs w:val="22"/>
          <w:lang w:val="ro-RO"/>
        </w:rPr>
      </w:pPr>
    </w:p>
    <w:p w14:paraId="4DE1D486" w14:textId="77777777" w:rsidR="00391A65" w:rsidRPr="009341C7" w:rsidRDefault="00391A65">
      <w:pPr>
        <w:tabs>
          <w:tab w:val="left" w:pos="567"/>
        </w:tabs>
        <w:rPr>
          <w:szCs w:val="22"/>
          <w:lang w:val="ro-RO"/>
        </w:rPr>
      </w:pPr>
    </w:p>
    <w:p w14:paraId="4DE1D487"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5.</w:t>
      </w:r>
      <w:r w:rsidRPr="009341C7">
        <w:rPr>
          <w:b/>
          <w:szCs w:val="22"/>
          <w:lang w:val="ro-RO"/>
        </w:rPr>
        <w:tab/>
        <w:t>MODUL ŞI CALEA (CĂILE) DE ADMINISTRARE</w:t>
      </w:r>
    </w:p>
    <w:p w14:paraId="4DE1D488" w14:textId="77777777" w:rsidR="00391A65" w:rsidRPr="009341C7" w:rsidRDefault="00391A65">
      <w:pPr>
        <w:tabs>
          <w:tab w:val="left" w:pos="567"/>
        </w:tabs>
        <w:rPr>
          <w:szCs w:val="22"/>
          <w:lang w:val="ro-RO"/>
        </w:rPr>
      </w:pPr>
    </w:p>
    <w:p w14:paraId="4DE1D489" w14:textId="77777777" w:rsidR="00391A65" w:rsidRPr="009341C7" w:rsidRDefault="006D0F64">
      <w:pPr>
        <w:tabs>
          <w:tab w:val="left" w:pos="567"/>
        </w:tabs>
        <w:rPr>
          <w:szCs w:val="22"/>
          <w:lang w:val="ro-RO"/>
        </w:rPr>
      </w:pPr>
      <w:r w:rsidRPr="009341C7">
        <w:rPr>
          <w:szCs w:val="22"/>
          <w:lang w:val="ro-RO"/>
        </w:rPr>
        <w:t>Adm</w:t>
      </w:r>
      <w:r w:rsidR="00F121CD" w:rsidRPr="009341C7">
        <w:rPr>
          <w:szCs w:val="22"/>
          <w:lang w:val="ro-RO"/>
        </w:rPr>
        <w:t>i</w:t>
      </w:r>
      <w:r w:rsidRPr="009341C7">
        <w:rPr>
          <w:szCs w:val="22"/>
          <w:lang w:val="ro-RO"/>
        </w:rPr>
        <w:t>nistrare o</w:t>
      </w:r>
      <w:r w:rsidR="00391A65" w:rsidRPr="009341C7">
        <w:rPr>
          <w:szCs w:val="22"/>
          <w:lang w:val="ro-RO"/>
        </w:rPr>
        <w:t>rală</w:t>
      </w:r>
    </w:p>
    <w:p w14:paraId="4DE1D48A" w14:textId="77777777" w:rsidR="00391A65" w:rsidRPr="009341C7" w:rsidRDefault="00391A65">
      <w:pPr>
        <w:tabs>
          <w:tab w:val="left" w:pos="567"/>
        </w:tabs>
        <w:rPr>
          <w:szCs w:val="22"/>
          <w:lang w:val="ro-RO"/>
        </w:rPr>
      </w:pPr>
    </w:p>
    <w:p w14:paraId="4DE1D48B" w14:textId="77777777" w:rsidR="00391A65" w:rsidRPr="009341C7" w:rsidRDefault="00391A65">
      <w:pPr>
        <w:tabs>
          <w:tab w:val="left" w:pos="567"/>
        </w:tabs>
        <w:rPr>
          <w:szCs w:val="22"/>
          <w:lang w:val="ro-RO"/>
        </w:rPr>
      </w:pPr>
      <w:r w:rsidRPr="009341C7">
        <w:rPr>
          <w:szCs w:val="22"/>
          <w:lang w:val="ro-RO"/>
        </w:rPr>
        <w:t>A se citi prospectul înainte de utilizare</w:t>
      </w:r>
    </w:p>
    <w:p w14:paraId="4DE1D48C" w14:textId="77777777" w:rsidR="00391A65" w:rsidRPr="009341C7" w:rsidRDefault="00391A65">
      <w:pPr>
        <w:tabs>
          <w:tab w:val="left" w:pos="567"/>
        </w:tabs>
        <w:rPr>
          <w:szCs w:val="22"/>
          <w:lang w:val="ro-RO"/>
        </w:rPr>
      </w:pPr>
    </w:p>
    <w:p w14:paraId="4DE1D48D" w14:textId="77777777" w:rsidR="00391A65" w:rsidRPr="009341C7" w:rsidRDefault="00391A65">
      <w:pPr>
        <w:tabs>
          <w:tab w:val="left" w:pos="567"/>
        </w:tabs>
        <w:rPr>
          <w:szCs w:val="22"/>
          <w:lang w:val="ro-RO"/>
        </w:rPr>
      </w:pPr>
    </w:p>
    <w:p w14:paraId="4DE1D48E" w14:textId="77777777" w:rsidR="00391A65" w:rsidRPr="009341C7" w:rsidRDefault="00391A65">
      <w:pPr>
        <w:pBdr>
          <w:top w:val="single" w:sz="4" w:space="1" w:color="auto"/>
          <w:left w:val="single" w:sz="4" w:space="4" w:color="auto"/>
          <w:bottom w:val="single" w:sz="4" w:space="1" w:color="auto"/>
          <w:right w:val="single" w:sz="4" w:space="4" w:color="auto"/>
        </w:pBdr>
        <w:ind w:left="567" w:hanging="567"/>
        <w:rPr>
          <w:b/>
          <w:szCs w:val="22"/>
          <w:lang w:val="ro-RO"/>
        </w:rPr>
      </w:pPr>
      <w:r w:rsidRPr="009341C7">
        <w:rPr>
          <w:b/>
          <w:szCs w:val="22"/>
          <w:lang w:val="ro-RO"/>
        </w:rPr>
        <w:t>6.</w:t>
      </w:r>
      <w:r w:rsidRPr="009341C7">
        <w:rPr>
          <w:b/>
          <w:szCs w:val="22"/>
          <w:lang w:val="ro-RO"/>
        </w:rPr>
        <w:tab/>
        <w:t xml:space="preserve">ATENŢIONARE SPECIALĂ PRIVIND FAPTUL CĂ MEDICAMENTUL NU TREBUIE PĂSTRAT LA </w:t>
      </w:r>
      <w:r w:rsidR="006B2F37" w:rsidRPr="009341C7">
        <w:rPr>
          <w:b/>
          <w:szCs w:val="22"/>
          <w:lang w:val="ro-RO"/>
        </w:rPr>
        <w:t xml:space="preserve">VEDEREA ŞI </w:t>
      </w:r>
      <w:r w:rsidRPr="009341C7">
        <w:rPr>
          <w:b/>
          <w:szCs w:val="22"/>
          <w:lang w:val="ro-RO"/>
        </w:rPr>
        <w:t>ÎNDEMÂNA COPIILOR</w:t>
      </w:r>
    </w:p>
    <w:p w14:paraId="4DE1D48F" w14:textId="77777777" w:rsidR="00391A65" w:rsidRPr="009341C7" w:rsidRDefault="00391A65">
      <w:pPr>
        <w:tabs>
          <w:tab w:val="left" w:pos="567"/>
        </w:tabs>
        <w:rPr>
          <w:szCs w:val="22"/>
          <w:lang w:val="ro-RO"/>
        </w:rPr>
      </w:pPr>
    </w:p>
    <w:p w14:paraId="4DE1D490" w14:textId="77777777" w:rsidR="00391A65" w:rsidRPr="009341C7" w:rsidRDefault="00391A65">
      <w:pPr>
        <w:tabs>
          <w:tab w:val="left" w:pos="567"/>
        </w:tabs>
        <w:rPr>
          <w:szCs w:val="22"/>
          <w:lang w:val="ro-RO"/>
        </w:rPr>
      </w:pPr>
      <w:r w:rsidRPr="009341C7">
        <w:rPr>
          <w:szCs w:val="22"/>
          <w:lang w:val="ro-RO"/>
        </w:rPr>
        <w:t xml:space="preserve">A nu se lăsa la </w:t>
      </w:r>
      <w:r w:rsidR="006B2F37" w:rsidRPr="009341C7">
        <w:rPr>
          <w:szCs w:val="22"/>
          <w:lang w:val="ro-RO"/>
        </w:rPr>
        <w:t xml:space="preserve">vederea şi </w:t>
      </w:r>
      <w:r w:rsidRPr="009341C7">
        <w:rPr>
          <w:szCs w:val="22"/>
          <w:lang w:val="ro-RO"/>
        </w:rPr>
        <w:t>îndemâna copiilor.</w:t>
      </w:r>
    </w:p>
    <w:p w14:paraId="4DE1D491" w14:textId="77777777" w:rsidR="00391A65" w:rsidRPr="009341C7" w:rsidRDefault="00391A65">
      <w:pPr>
        <w:tabs>
          <w:tab w:val="left" w:pos="567"/>
        </w:tabs>
        <w:rPr>
          <w:szCs w:val="22"/>
          <w:lang w:val="ro-RO"/>
        </w:rPr>
      </w:pPr>
    </w:p>
    <w:p w14:paraId="4DE1D492" w14:textId="77777777" w:rsidR="00391A65" w:rsidRPr="009341C7" w:rsidRDefault="00391A65">
      <w:pPr>
        <w:tabs>
          <w:tab w:val="left" w:pos="567"/>
        </w:tabs>
        <w:rPr>
          <w:szCs w:val="22"/>
          <w:lang w:val="ro-RO"/>
        </w:rPr>
      </w:pPr>
    </w:p>
    <w:p w14:paraId="4DE1D493"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7.</w:t>
      </w:r>
      <w:r w:rsidRPr="009341C7">
        <w:rPr>
          <w:b/>
          <w:szCs w:val="22"/>
          <w:lang w:val="ro-RO"/>
        </w:rPr>
        <w:tab/>
        <w:t>ALTĂ(E) ATENŢIONARE(ĂRI) SPECIALĂ(E), DACĂ ESTE(SUNT) NECESARĂ(E)</w:t>
      </w:r>
    </w:p>
    <w:p w14:paraId="4DE1D494" w14:textId="77777777" w:rsidR="00391A65" w:rsidRPr="009341C7" w:rsidRDefault="00391A65">
      <w:pPr>
        <w:tabs>
          <w:tab w:val="left" w:pos="567"/>
        </w:tabs>
        <w:rPr>
          <w:b/>
          <w:szCs w:val="22"/>
          <w:lang w:val="ro-RO"/>
        </w:rPr>
      </w:pPr>
    </w:p>
    <w:p w14:paraId="4DE1D495" w14:textId="77777777" w:rsidR="00391A65" w:rsidRPr="009341C7" w:rsidRDefault="00391A65">
      <w:pPr>
        <w:tabs>
          <w:tab w:val="left" w:pos="2127"/>
          <w:tab w:val="left" w:pos="6487"/>
        </w:tabs>
        <w:rPr>
          <w:b/>
          <w:snapToGrid w:val="0"/>
          <w:szCs w:val="22"/>
          <w:lang w:val="ro-RO"/>
        </w:rPr>
      </w:pPr>
      <w:r w:rsidRPr="009341C7">
        <w:rPr>
          <w:b/>
          <w:snapToGrid w:val="0"/>
          <w:szCs w:val="22"/>
          <w:lang w:val="ro-RO"/>
        </w:rPr>
        <w:t>Desprindeţi Cardul de Alertare inclus în cutie: acesta conţine informaţii importante privind siguranţa</w:t>
      </w:r>
    </w:p>
    <w:p w14:paraId="4DE1D496" w14:textId="77777777" w:rsidR="00391A65" w:rsidRPr="009341C7" w:rsidRDefault="00391A65">
      <w:pPr>
        <w:tabs>
          <w:tab w:val="left" w:pos="567"/>
          <w:tab w:val="left" w:pos="2127"/>
          <w:tab w:val="left" w:pos="6487"/>
        </w:tabs>
        <w:rPr>
          <w:szCs w:val="22"/>
          <w:lang w:val="ro-RO"/>
        </w:rPr>
      </w:pPr>
    </w:p>
    <w:p w14:paraId="4DE1D497" w14:textId="77777777" w:rsidR="00391A65" w:rsidRPr="009341C7" w:rsidRDefault="00391A65">
      <w:pPr>
        <w:tabs>
          <w:tab w:val="left" w:pos="2127"/>
          <w:tab w:val="left" w:pos="6487"/>
        </w:tabs>
        <w:rPr>
          <w:szCs w:val="22"/>
          <w:lang w:val="ro-RO"/>
        </w:rPr>
      </w:pPr>
      <w:r w:rsidRPr="009341C7">
        <w:rPr>
          <w:szCs w:val="22"/>
          <w:lang w:val="ro-RO"/>
        </w:rPr>
        <w:t>A</w:t>
      </w:r>
      <w:smartTag w:uri="schemas-GSKSiteLocations-com/fourthcoffee" w:element="flavor">
        <w:r w:rsidRPr="009341C7">
          <w:rPr>
            <w:szCs w:val="22"/>
            <w:lang w:val="ro-RO"/>
          </w:rPr>
          <w:t>VER</w:t>
        </w:r>
      </w:smartTag>
      <w:r w:rsidRPr="009341C7">
        <w:rPr>
          <w:szCs w:val="22"/>
          <w:lang w:val="ro-RO"/>
        </w:rPr>
        <w:t>TISMENT! În cazul apariţiei oricărui simptom care sugerează o reacţie de hipersensibilitate, adresaţi-vă IMEDIAT medicului dumneavoastră.</w:t>
      </w:r>
    </w:p>
    <w:p w14:paraId="4DE1D498" w14:textId="77777777" w:rsidR="00391A65" w:rsidRPr="009341C7" w:rsidRDefault="00391A65">
      <w:pPr>
        <w:tabs>
          <w:tab w:val="left" w:pos="567"/>
          <w:tab w:val="left" w:pos="2127"/>
          <w:tab w:val="left" w:pos="6487"/>
        </w:tabs>
        <w:rPr>
          <w:szCs w:val="22"/>
          <w:lang w:val="ro-RO"/>
        </w:rPr>
      </w:pPr>
    </w:p>
    <w:p w14:paraId="4DE1D499" w14:textId="77777777" w:rsidR="00391A65" w:rsidRPr="009341C7" w:rsidRDefault="00391A65">
      <w:pPr>
        <w:rPr>
          <w:szCs w:val="22"/>
          <w:lang w:val="ro-RO"/>
        </w:rPr>
      </w:pPr>
      <w:r w:rsidRPr="009341C7">
        <w:rPr>
          <w:szCs w:val="22"/>
          <w:lang w:val="ro-RO"/>
        </w:rPr>
        <w:t>,,</w:t>
      </w:r>
      <w:r w:rsidRPr="009341C7">
        <w:rPr>
          <w:b/>
          <w:szCs w:val="22"/>
          <w:lang w:val="ro-RO"/>
        </w:rPr>
        <w:t>Desprinde aici</w:t>
      </w:r>
      <w:r w:rsidRPr="009341C7">
        <w:rPr>
          <w:szCs w:val="22"/>
          <w:lang w:val="ro-RO"/>
        </w:rPr>
        <w:t>” (cu Card de Alertare ataşat)</w:t>
      </w:r>
    </w:p>
    <w:p w14:paraId="4DE1D49A" w14:textId="77777777" w:rsidR="00391A65" w:rsidRPr="009341C7" w:rsidRDefault="00391A65">
      <w:pPr>
        <w:tabs>
          <w:tab w:val="left" w:pos="567"/>
        </w:tabs>
        <w:rPr>
          <w:szCs w:val="22"/>
          <w:lang w:val="ro-RO"/>
        </w:rPr>
      </w:pPr>
    </w:p>
    <w:p w14:paraId="4DE1D49B" w14:textId="77777777" w:rsidR="00391A65" w:rsidRPr="009341C7" w:rsidRDefault="00391A65">
      <w:pPr>
        <w:pStyle w:val="EMEABodyText"/>
        <w:tabs>
          <w:tab w:val="left" w:pos="567"/>
        </w:tabs>
        <w:rPr>
          <w:szCs w:val="22"/>
          <w:lang w:val="ro-RO"/>
        </w:rPr>
      </w:pPr>
    </w:p>
    <w:p w14:paraId="4DE1D49C"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8.</w:t>
      </w:r>
      <w:r w:rsidRPr="009341C7">
        <w:rPr>
          <w:b/>
          <w:szCs w:val="22"/>
          <w:lang w:val="ro-RO"/>
        </w:rPr>
        <w:tab/>
      </w:r>
      <w:smartTag w:uri="urn:schemas-microsoft-com:office:smarttags" w:element="stockticker">
        <w:r w:rsidRPr="009341C7">
          <w:rPr>
            <w:b/>
            <w:szCs w:val="22"/>
            <w:lang w:val="ro-RO"/>
          </w:rPr>
          <w:t>DATA</w:t>
        </w:r>
      </w:smartTag>
      <w:r w:rsidRPr="009341C7">
        <w:rPr>
          <w:b/>
          <w:szCs w:val="22"/>
          <w:lang w:val="ro-RO"/>
        </w:rPr>
        <w:t xml:space="preserve"> DE EXPIRARE</w:t>
      </w:r>
    </w:p>
    <w:p w14:paraId="4DE1D49D" w14:textId="77777777" w:rsidR="00391A65" w:rsidRPr="009341C7" w:rsidRDefault="00391A65">
      <w:pPr>
        <w:tabs>
          <w:tab w:val="left" w:pos="567"/>
        </w:tabs>
        <w:rPr>
          <w:szCs w:val="22"/>
          <w:lang w:val="ro-RO"/>
        </w:rPr>
      </w:pPr>
    </w:p>
    <w:p w14:paraId="4DE1D49E" w14:textId="77777777" w:rsidR="00391A65" w:rsidRPr="009341C7" w:rsidRDefault="00391A65">
      <w:pPr>
        <w:pStyle w:val="Header"/>
        <w:tabs>
          <w:tab w:val="clear" w:pos="4153"/>
          <w:tab w:val="clear" w:pos="8306"/>
          <w:tab w:val="left" w:pos="567"/>
        </w:tabs>
        <w:rPr>
          <w:rFonts w:ascii="Times New Roman" w:hAnsi="Times New Roman"/>
          <w:sz w:val="22"/>
          <w:szCs w:val="22"/>
          <w:lang w:val="ro-RO"/>
        </w:rPr>
      </w:pPr>
      <w:r w:rsidRPr="009341C7">
        <w:rPr>
          <w:rFonts w:ascii="Times New Roman" w:hAnsi="Times New Roman"/>
          <w:sz w:val="22"/>
          <w:szCs w:val="22"/>
          <w:lang w:val="ro-RO"/>
        </w:rPr>
        <w:t xml:space="preserve">EXP </w:t>
      </w:r>
    </w:p>
    <w:p w14:paraId="4DE1D49F"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lastRenderedPageBreak/>
        <w:t>9.</w:t>
      </w:r>
      <w:r w:rsidRPr="009341C7">
        <w:rPr>
          <w:b/>
          <w:szCs w:val="22"/>
          <w:lang w:val="ro-RO"/>
        </w:rPr>
        <w:tab/>
        <w:t>CONDIŢII SPECIALE DE PĂSTRARE</w:t>
      </w:r>
    </w:p>
    <w:p w14:paraId="4DE1D4A0" w14:textId="77777777" w:rsidR="00391A65" w:rsidRPr="009341C7" w:rsidRDefault="00391A65">
      <w:pPr>
        <w:keepNext/>
        <w:tabs>
          <w:tab w:val="left" w:pos="567"/>
        </w:tabs>
        <w:rPr>
          <w:szCs w:val="22"/>
          <w:lang w:val="ro-RO"/>
        </w:rPr>
      </w:pPr>
    </w:p>
    <w:p w14:paraId="4DE1D4A1" w14:textId="77777777" w:rsidR="00391A65" w:rsidRPr="009341C7" w:rsidRDefault="00391A65">
      <w:pPr>
        <w:keepNext/>
        <w:tabs>
          <w:tab w:val="left" w:pos="567"/>
        </w:tabs>
        <w:rPr>
          <w:szCs w:val="22"/>
          <w:lang w:val="ro-RO"/>
        </w:rPr>
      </w:pPr>
      <w:r w:rsidRPr="009341C7">
        <w:rPr>
          <w:szCs w:val="22"/>
          <w:lang w:val="ro-RO"/>
        </w:rPr>
        <w:t>A nu se păstra la temperaturi peste 30</w:t>
      </w:r>
      <w:r w:rsidRPr="009341C7">
        <w:rPr>
          <w:szCs w:val="22"/>
          <w:lang w:val="ro-RO"/>
        </w:rPr>
        <w:sym w:font="Symbol" w:char="F0B0"/>
      </w:r>
      <w:r w:rsidRPr="009341C7">
        <w:rPr>
          <w:szCs w:val="22"/>
          <w:lang w:val="ro-RO"/>
        </w:rPr>
        <w:t>C</w:t>
      </w:r>
    </w:p>
    <w:p w14:paraId="4DE1D4A2" w14:textId="77777777" w:rsidR="00391A65" w:rsidRPr="009341C7" w:rsidRDefault="00391A65">
      <w:pPr>
        <w:tabs>
          <w:tab w:val="left" w:pos="567"/>
        </w:tabs>
        <w:rPr>
          <w:szCs w:val="22"/>
          <w:lang w:val="ro-RO"/>
        </w:rPr>
      </w:pPr>
    </w:p>
    <w:p w14:paraId="4DE1D4A3" w14:textId="77777777" w:rsidR="00391A65" w:rsidRPr="009341C7" w:rsidRDefault="00391A65">
      <w:pPr>
        <w:tabs>
          <w:tab w:val="left" w:pos="567"/>
        </w:tabs>
        <w:rPr>
          <w:szCs w:val="22"/>
          <w:lang w:val="ro-RO"/>
        </w:rPr>
      </w:pPr>
    </w:p>
    <w:p w14:paraId="4DE1D4A4"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ind w:left="567" w:hanging="567"/>
        <w:rPr>
          <w:b/>
          <w:szCs w:val="22"/>
          <w:lang w:val="ro-RO"/>
        </w:rPr>
      </w:pPr>
      <w:r w:rsidRPr="009341C7">
        <w:rPr>
          <w:b/>
          <w:szCs w:val="22"/>
          <w:lang w:val="ro-RO"/>
        </w:rPr>
        <w:t>10.</w:t>
      </w:r>
      <w:r w:rsidRPr="009341C7">
        <w:rPr>
          <w:b/>
          <w:szCs w:val="22"/>
          <w:lang w:val="ro-RO"/>
        </w:rPr>
        <w:tab/>
        <w:t xml:space="preserve">PRECAUŢII SPECIALE PRIVIND ELIMINAREA MEDICAMENTELOR NEUTILIZATE SAU A MATERIALELOR REZIDUALE PROVENITE </w:t>
      </w:r>
      <w:smartTag w:uri="urn:schemas-microsoft-com:office:smarttags" w:element="stockticker">
        <w:r w:rsidRPr="009341C7">
          <w:rPr>
            <w:b/>
            <w:szCs w:val="22"/>
            <w:lang w:val="ro-RO"/>
          </w:rPr>
          <w:t>DIN</w:t>
        </w:r>
      </w:smartTag>
      <w:r w:rsidRPr="009341C7">
        <w:rPr>
          <w:b/>
          <w:szCs w:val="22"/>
          <w:lang w:val="ro-RO"/>
        </w:rPr>
        <w:t xml:space="preserve"> ASTFEL DE MEDICAMENTE, DACĂ ESTE CAZUL</w:t>
      </w:r>
    </w:p>
    <w:p w14:paraId="4DE1D4A5" w14:textId="77777777" w:rsidR="00391A65" w:rsidRPr="009341C7" w:rsidRDefault="00391A65">
      <w:pPr>
        <w:tabs>
          <w:tab w:val="left" w:pos="567"/>
        </w:tabs>
        <w:rPr>
          <w:szCs w:val="22"/>
          <w:lang w:val="ro-RO"/>
        </w:rPr>
      </w:pPr>
    </w:p>
    <w:p w14:paraId="4DE1D4A6" w14:textId="77777777" w:rsidR="00391A65" w:rsidRPr="009341C7" w:rsidRDefault="00391A65">
      <w:pPr>
        <w:tabs>
          <w:tab w:val="left" w:pos="567"/>
        </w:tabs>
        <w:rPr>
          <w:szCs w:val="22"/>
          <w:lang w:val="ro-RO"/>
        </w:rPr>
      </w:pPr>
    </w:p>
    <w:p w14:paraId="4DE1D4A7"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11.</w:t>
      </w:r>
      <w:r w:rsidRPr="009341C7">
        <w:rPr>
          <w:b/>
          <w:szCs w:val="22"/>
          <w:lang w:val="ro-RO"/>
        </w:rPr>
        <w:tab/>
        <w:t>NUMELE ŞI ADRESA DEŢINĂTORULUI AUTORIZAŢIEI DE PUNERE PE PIAŢĂ</w:t>
      </w:r>
    </w:p>
    <w:p w14:paraId="4DE1D4A8" w14:textId="77777777" w:rsidR="00391A65" w:rsidRPr="009341C7" w:rsidRDefault="00391A65">
      <w:pPr>
        <w:tabs>
          <w:tab w:val="left" w:pos="567"/>
        </w:tabs>
        <w:rPr>
          <w:szCs w:val="22"/>
          <w:lang w:val="ro-RO"/>
        </w:rPr>
      </w:pPr>
    </w:p>
    <w:p w14:paraId="4DE1D4A9" w14:textId="77777777" w:rsidR="001D7239" w:rsidRPr="006A5FF3" w:rsidRDefault="001D7239" w:rsidP="001D7239">
      <w:pPr>
        <w:pStyle w:val="Default"/>
        <w:rPr>
          <w:sz w:val="22"/>
          <w:szCs w:val="22"/>
          <w:lang w:val="ro-RO"/>
          <w:rPrChange w:id="520" w:author="Author">
            <w:rPr>
              <w:sz w:val="22"/>
              <w:szCs w:val="22"/>
              <w:lang w:val="sv-SE"/>
            </w:rPr>
          </w:rPrChange>
        </w:rPr>
      </w:pPr>
      <w:r w:rsidRPr="006A5FF3">
        <w:rPr>
          <w:sz w:val="22"/>
          <w:szCs w:val="22"/>
          <w:lang w:val="ro-RO"/>
          <w:rPrChange w:id="521" w:author="Author">
            <w:rPr>
              <w:sz w:val="22"/>
              <w:szCs w:val="22"/>
              <w:lang w:val="sv-SE"/>
            </w:rPr>
          </w:rPrChange>
        </w:rPr>
        <w:t xml:space="preserve">ViiV Healthcare BV </w:t>
      </w:r>
    </w:p>
    <w:p w14:paraId="4DE1D4AA" w14:textId="77777777" w:rsidR="000904CC" w:rsidRPr="006A5FF3" w:rsidRDefault="000904CC" w:rsidP="000904CC">
      <w:pPr>
        <w:rPr>
          <w:szCs w:val="22"/>
          <w:lang w:val="ro-RO"/>
          <w:rPrChange w:id="522" w:author="Author">
            <w:rPr>
              <w:szCs w:val="22"/>
              <w:lang w:val="sv-SE"/>
            </w:rPr>
          </w:rPrChange>
        </w:rPr>
      </w:pPr>
      <w:r w:rsidRPr="006A5FF3">
        <w:rPr>
          <w:szCs w:val="22"/>
          <w:lang w:val="ro-RO"/>
          <w:rPrChange w:id="523" w:author="Author">
            <w:rPr>
              <w:szCs w:val="22"/>
              <w:lang w:val="sv-SE"/>
            </w:rPr>
          </w:rPrChange>
        </w:rPr>
        <w:t>Van Asch van Wijckstraat 55H</w:t>
      </w:r>
    </w:p>
    <w:p w14:paraId="4DE1D4AB" w14:textId="77777777" w:rsidR="000904CC" w:rsidRPr="006A5FF3" w:rsidRDefault="000904CC" w:rsidP="000904CC">
      <w:pPr>
        <w:pStyle w:val="Default"/>
        <w:rPr>
          <w:sz w:val="22"/>
          <w:szCs w:val="22"/>
          <w:lang w:val="ro-RO"/>
          <w:rPrChange w:id="524" w:author="Author">
            <w:rPr>
              <w:sz w:val="22"/>
              <w:szCs w:val="22"/>
              <w:lang w:val="sv-SE"/>
            </w:rPr>
          </w:rPrChange>
        </w:rPr>
      </w:pPr>
      <w:r w:rsidRPr="006A5FF3">
        <w:rPr>
          <w:sz w:val="22"/>
          <w:szCs w:val="22"/>
          <w:lang w:val="ro-RO"/>
          <w:rPrChange w:id="525" w:author="Author">
            <w:rPr>
              <w:sz w:val="22"/>
              <w:szCs w:val="22"/>
              <w:lang w:val="sv-SE"/>
            </w:rPr>
          </w:rPrChange>
        </w:rPr>
        <w:t>3811 LP Amersfoort</w:t>
      </w:r>
    </w:p>
    <w:p w14:paraId="4DE1D4AC" w14:textId="77777777" w:rsidR="001D7239" w:rsidRPr="006A5FF3" w:rsidRDefault="001D7239" w:rsidP="001D7239">
      <w:pPr>
        <w:keepLines/>
        <w:widowControl w:val="0"/>
        <w:rPr>
          <w:szCs w:val="22"/>
          <w:lang w:val="ro-RO"/>
          <w:rPrChange w:id="526" w:author="Author">
            <w:rPr>
              <w:szCs w:val="22"/>
              <w:lang w:val="sv-SE"/>
            </w:rPr>
          </w:rPrChange>
        </w:rPr>
      </w:pPr>
      <w:r w:rsidRPr="006A5FF3">
        <w:rPr>
          <w:szCs w:val="22"/>
          <w:lang w:val="ro-RO"/>
          <w:rPrChange w:id="527" w:author="Author">
            <w:rPr>
              <w:szCs w:val="22"/>
              <w:lang w:val="sv-SE"/>
            </w:rPr>
          </w:rPrChange>
        </w:rPr>
        <w:t xml:space="preserve">Olanda </w:t>
      </w:r>
    </w:p>
    <w:p w14:paraId="4DE1D4AD" w14:textId="77777777" w:rsidR="00391A65" w:rsidRPr="009341C7" w:rsidRDefault="00391A65">
      <w:pPr>
        <w:pStyle w:val="Header"/>
        <w:tabs>
          <w:tab w:val="clear" w:pos="4153"/>
          <w:tab w:val="clear" w:pos="8306"/>
        </w:tabs>
        <w:rPr>
          <w:rFonts w:ascii="Times New Roman" w:hAnsi="Times New Roman"/>
          <w:sz w:val="22"/>
          <w:szCs w:val="22"/>
          <w:lang w:val="ro-RO"/>
        </w:rPr>
      </w:pPr>
    </w:p>
    <w:p w14:paraId="4DE1D4AE" w14:textId="77777777" w:rsidR="00AB7D8A" w:rsidRPr="009341C7" w:rsidRDefault="00AB7D8A">
      <w:pPr>
        <w:pStyle w:val="Header"/>
        <w:tabs>
          <w:tab w:val="clear" w:pos="4153"/>
          <w:tab w:val="clear" w:pos="8306"/>
        </w:tabs>
        <w:rPr>
          <w:rFonts w:ascii="Times New Roman" w:hAnsi="Times New Roman"/>
          <w:sz w:val="22"/>
          <w:szCs w:val="22"/>
          <w:lang w:val="ro-RO"/>
        </w:rPr>
      </w:pPr>
    </w:p>
    <w:p w14:paraId="4DE1D4AF"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12.</w:t>
      </w:r>
      <w:r w:rsidRPr="009341C7">
        <w:rPr>
          <w:b/>
          <w:szCs w:val="22"/>
          <w:lang w:val="ro-RO"/>
        </w:rPr>
        <w:tab/>
        <w:t>NUMĂRUL(</w:t>
      </w:r>
      <w:smartTag w:uri="urn:schemas-microsoft-com:office:smarttags" w:element="stockticker">
        <w:r w:rsidRPr="009341C7">
          <w:rPr>
            <w:b/>
            <w:szCs w:val="22"/>
            <w:lang w:val="ro-RO"/>
          </w:rPr>
          <w:t>ELE</w:t>
        </w:r>
      </w:smartTag>
      <w:r w:rsidRPr="009341C7">
        <w:rPr>
          <w:b/>
          <w:szCs w:val="22"/>
          <w:lang w:val="ro-RO"/>
        </w:rPr>
        <w:t>) AUTORIZAŢIEI DE PUNERE PE PIAŢĂ</w:t>
      </w:r>
    </w:p>
    <w:p w14:paraId="4DE1D4B0" w14:textId="77777777" w:rsidR="00391A65" w:rsidRPr="009341C7" w:rsidRDefault="00391A65">
      <w:pPr>
        <w:tabs>
          <w:tab w:val="left" w:pos="567"/>
        </w:tabs>
        <w:rPr>
          <w:szCs w:val="22"/>
          <w:lang w:val="ro-RO"/>
        </w:rPr>
      </w:pPr>
    </w:p>
    <w:p w14:paraId="4DE1D4B1" w14:textId="77777777" w:rsidR="006B7CC3" w:rsidRPr="009341C7" w:rsidRDefault="00391A65" w:rsidP="00850E20">
      <w:pPr>
        <w:rPr>
          <w:szCs w:val="22"/>
          <w:shd w:val="clear" w:color="auto" w:fill="CCCCCC"/>
          <w:lang w:val="ro-RO"/>
        </w:rPr>
      </w:pPr>
      <w:r w:rsidRPr="009341C7">
        <w:rPr>
          <w:snapToGrid w:val="0"/>
          <w:szCs w:val="22"/>
          <w:lang w:val="ro-RO"/>
        </w:rPr>
        <w:t>EU/1/00/156/002</w:t>
      </w:r>
      <w:r w:rsidR="00647CAF" w:rsidRPr="009341C7">
        <w:rPr>
          <w:snapToGrid w:val="0"/>
          <w:szCs w:val="22"/>
          <w:lang w:val="ro-RO"/>
        </w:rPr>
        <w:t xml:space="preserve"> </w:t>
      </w:r>
      <w:r w:rsidR="00850E20" w:rsidRPr="009341C7">
        <w:rPr>
          <w:color w:val="000000"/>
          <w:szCs w:val="22"/>
          <w:lang w:val="ro-RO"/>
        </w:rPr>
        <w:t>PCTFE/ PVC-Al</w:t>
      </w:r>
    </w:p>
    <w:p w14:paraId="4DE1D4B2" w14:textId="77777777" w:rsidR="006B7CC3" w:rsidRPr="009341C7" w:rsidRDefault="006B7CC3" w:rsidP="00850E20">
      <w:pPr>
        <w:rPr>
          <w:szCs w:val="22"/>
          <w:lang w:val="ro-RO"/>
        </w:rPr>
      </w:pPr>
      <w:r w:rsidRPr="009341C7">
        <w:rPr>
          <w:szCs w:val="22"/>
          <w:shd w:val="clear" w:color="auto" w:fill="CCCCCC"/>
          <w:lang w:val="ro-RO"/>
        </w:rPr>
        <w:t xml:space="preserve">EU/1/00/156/004 </w:t>
      </w:r>
      <w:r w:rsidR="00850E20" w:rsidRPr="009341C7">
        <w:rPr>
          <w:color w:val="000000"/>
          <w:szCs w:val="22"/>
          <w:lang w:val="ro-RO"/>
        </w:rPr>
        <w:t>PVC/ PCTFE/ PVC-Al/hârtie</w:t>
      </w:r>
      <w:r w:rsidR="00506311" w:rsidRPr="009341C7">
        <w:rPr>
          <w:color w:val="000000"/>
          <w:szCs w:val="22"/>
          <w:lang w:val="ro-RO"/>
        </w:rPr>
        <w:t xml:space="preserve"> </w:t>
      </w:r>
    </w:p>
    <w:p w14:paraId="4DE1D4B3" w14:textId="77777777" w:rsidR="00391A65" w:rsidRPr="009341C7" w:rsidRDefault="00391A65">
      <w:pPr>
        <w:tabs>
          <w:tab w:val="left" w:pos="567"/>
        </w:tabs>
        <w:rPr>
          <w:szCs w:val="22"/>
          <w:lang w:val="ro-RO"/>
        </w:rPr>
      </w:pPr>
    </w:p>
    <w:p w14:paraId="4DE1D4B4" w14:textId="77777777" w:rsidR="00391A65" w:rsidRPr="009341C7" w:rsidRDefault="00391A65">
      <w:pPr>
        <w:tabs>
          <w:tab w:val="left" w:pos="567"/>
        </w:tabs>
        <w:rPr>
          <w:szCs w:val="22"/>
          <w:lang w:val="ro-RO"/>
        </w:rPr>
      </w:pPr>
    </w:p>
    <w:p w14:paraId="4DE1D4B5"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13.</w:t>
      </w:r>
      <w:r w:rsidRPr="009341C7">
        <w:rPr>
          <w:b/>
          <w:szCs w:val="22"/>
          <w:lang w:val="ro-RO"/>
        </w:rPr>
        <w:tab/>
        <w:t>SERIA DE FA</w:t>
      </w:r>
      <w:smartTag w:uri="schemas-GSKSiteLocations-com/fourthcoffee" w:element="flavor">
        <w:r w:rsidRPr="009341C7">
          <w:rPr>
            <w:b/>
            <w:szCs w:val="22"/>
            <w:lang w:val="ro-RO"/>
          </w:rPr>
          <w:t>BRI</w:t>
        </w:r>
      </w:smartTag>
      <w:r w:rsidRPr="009341C7">
        <w:rPr>
          <w:b/>
          <w:szCs w:val="22"/>
          <w:lang w:val="ro-RO"/>
        </w:rPr>
        <w:t>CAŢIE</w:t>
      </w:r>
    </w:p>
    <w:p w14:paraId="4DE1D4B6" w14:textId="77777777" w:rsidR="00391A65" w:rsidRPr="009341C7" w:rsidRDefault="00391A65">
      <w:pPr>
        <w:tabs>
          <w:tab w:val="left" w:pos="567"/>
        </w:tabs>
        <w:rPr>
          <w:szCs w:val="22"/>
          <w:lang w:val="ro-RO"/>
        </w:rPr>
      </w:pPr>
    </w:p>
    <w:p w14:paraId="4DE1D4B7" w14:textId="77777777" w:rsidR="00391A65" w:rsidRPr="009341C7" w:rsidRDefault="00391A65">
      <w:pPr>
        <w:tabs>
          <w:tab w:val="left" w:pos="567"/>
        </w:tabs>
        <w:rPr>
          <w:szCs w:val="22"/>
          <w:lang w:val="ro-RO"/>
        </w:rPr>
      </w:pPr>
      <w:r w:rsidRPr="009341C7">
        <w:rPr>
          <w:szCs w:val="22"/>
          <w:lang w:val="ro-RO"/>
        </w:rPr>
        <w:t>LOT</w:t>
      </w:r>
    </w:p>
    <w:p w14:paraId="4DE1D4B8" w14:textId="77777777" w:rsidR="00391A65" w:rsidRPr="009341C7" w:rsidRDefault="00391A65">
      <w:pPr>
        <w:pStyle w:val="Header"/>
        <w:tabs>
          <w:tab w:val="clear" w:pos="4153"/>
          <w:tab w:val="clear" w:pos="8306"/>
          <w:tab w:val="left" w:pos="567"/>
        </w:tabs>
        <w:rPr>
          <w:rFonts w:ascii="Times New Roman" w:hAnsi="Times New Roman"/>
          <w:sz w:val="22"/>
          <w:szCs w:val="22"/>
          <w:lang w:val="ro-RO"/>
        </w:rPr>
      </w:pPr>
    </w:p>
    <w:p w14:paraId="4DE1D4B9" w14:textId="77777777" w:rsidR="00391A65" w:rsidRPr="009341C7" w:rsidRDefault="00391A65">
      <w:pPr>
        <w:tabs>
          <w:tab w:val="left" w:pos="567"/>
        </w:tabs>
        <w:rPr>
          <w:szCs w:val="22"/>
          <w:lang w:val="ro-RO"/>
        </w:rPr>
      </w:pPr>
    </w:p>
    <w:p w14:paraId="4DE1D4BA"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14.</w:t>
      </w:r>
      <w:r w:rsidRPr="009341C7">
        <w:rPr>
          <w:b/>
          <w:szCs w:val="22"/>
          <w:lang w:val="ro-RO"/>
        </w:rPr>
        <w:tab/>
        <w:t xml:space="preserve">CLASIFICARE </w:t>
      </w:r>
      <w:smartTag w:uri="schemas-GSKSiteLocations-com/fourthcoffee" w:element="flavor">
        <w:r w:rsidRPr="009341C7">
          <w:rPr>
            <w:b/>
            <w:szCs w:val="22"/>
            <w:lang w:val="ro-RO"/>
          </w:rPr>
          <w:t>GEN</w:t>
        </w:r>
      </w:smartTag>
      <w:r w:rsidRPr="009341C7">
        <w:rPr>
          <w:b/>
          <w:szCs w:val="22"/>
          <w:lang w:val="ro-RO"/>
        </w:rPr>
        <w:t>ERALĂ PRIVIND MODUL DE ELIBERARE</w:t>
      </w:r>
    </w:p>
    <w:p w14:paraId="4DE1D4BB" w14:textId="77777777" w:rsidR="00391A65" w:rsidRPr="009341C7" w:rsidRDefault="00391A65">
      <w:pPr>
        <w:rPr>
          <w:szCs w:val="22"/>
          <w:lang w:val="ro-RO"/>
        </w:rPr>
      </w:pPr>
    </w:p>
    <w:p w14:paraId="4DE1D4BC" w14:textId="77777777" w:rsidR="00391A65" w:rsidRPr="009341C7" w:rsidRDefault="00391A65">
      <w:pPr>
        <w:rPr>
          <w:szCs w:val="22"/>
          <w:lang w:val="ro-RO"/>
        </w:rPr>
      </w:pPr>
      <w:r w:rsidRPr="009341C7">
        <w:rPr>
          <w:szCs w:val="22"/>
          <w:lang w:val="ro-RO"/>
        </w:rPr>
        <w:t>Medicament eliberat pe bază de prescripţie medicală.</w:t>
      </w:r>
    </w:p>
    <w:p w14:paraId="4DE1D4BD" w14:textId="77777777" w:rsidR="00391A65" w:rsidRPr="009341C7" w:rsidRDefault="00391A65">
      <w:pPr>
        <w:tabs>
          <w:tab w:val="left" w:pos="2565"/>
        </w:tabs>
        <w:rPr>
          <w:szCs w:val="22"/>
          <w:lang w:val="ro-RO"/>
        </w:rPr>
      </w:pPr>
    </w:p>
    <w:p w14:paraId="4DE1D4BE" w14:textId="77777777" w:rsidR="00391A65" w:rsidRPr="009341C7" w:rsidRDefault="00391A65">
      <w:pPr>
        <w:rPr>
          <w:szCs w:val="22"/>
          <w:lang w:val="ro-RO"/>
        </w:rPr>
      </w:pPr>
    </w:p>
    <w:p w14:paraId="4DE1D4BF"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15.</w:t>
      </w:r>
      <w:r w:rsidRPr="009341C7">
        <w:rPr>
          <w:b/>
          <w:szCs w:val="22"/>
          <w:lang w:val="ro-RO"/>
        </w:rPr>
        <w:tab/>
        <w:t>INSTRUCŢIUNI DE UTILIZARE</w:t>
      </w:r>
    </w:p>
    <w:p w14:paraId="4DE1D4C0" w14:textId="77777777" w:rsidR="00391A65" w:rsidRPr="009341C7" w:rsidRDefault="00391A65">
      <w:pPr>
        <w:rPr>
          <w:b/>
          <w:szCs w:val="22"/>
          <w:u w:val="single"/>
          <w:lang w:val="ro-RO"/>
        </w:rPr>
      </w:pPr>
    </w:p>
    <w:p w14:paraId="4DE1D4C1" w14:textId="77777777" w:rsidR="00391A65" w:rsidRPr="009341C7" w:rsidRDefault="00391A65">
      <w:pPr>
        <w:rPr>
          <w:b/>
          <w:szCs w:val="22"/>
          <w:u w:val="single"/>
          <w:lang w:val="ro-RO"/>
        </w:rPr>
      </w:pPr>
    </w:p>
    <w:p w14:paraId="4DE1D4C2" w14:textId="77777777" w:rsidR="001B2D47" w:rsidRPr="009341C7" w:rsidRDefault="00E05792" w:rsidP="001B2D47">
      <w:pPr>
        <w:keepNext/>
        <w:pBdr>
          <w:top w:val="single" w:sz="4" w:space="1" w:color="auto"/>
          <w:left w:val="single" w:sz="4" w:space="4" w:color="auto"/>
          <w:bottom w:val="single" w:sz="4" w:space="1" w:color="auto"/>
          <w:right w:val="single" w:sz="4" w:space="4" w:color="auto"/>
        </w:pBdr>
        <w:outlineLvl w:val="0"/>
        <w:rPr>
          <w:noProof/>
          <w:color w:val="000000"/>
          <w:szCs w:val="22"/>
          <w:lang w:val="ro-RO"/>
        </w:rPr>
      </w:pPr>
      <w:r w:rsidRPr="009341C7">
        <w:rPr>
          <w:b/>
          <w:noProof/>
          <w:color w:val="000000"/>
          <w:szCs w:val="22"/>
          <w:lang w:val="ro-RO"/>
        </w:rPr>
        <w:t>16.</w:t>
      </w:r>
      <w:r w:rsidRPr="009341C7">
        <w:rPr>
          <w:b/>
          <w:noProof/>
          <w:color w:val="000000"/>
          <w:szCs w:val="22"/>
          <w:lang w:val="ro-RO"/>
        </w:rPr>
        <w:tab/>
      </w:r>
      <w:r w:rsidRPr="009341C7">
        <w:rPr>
          <w:b/>
          <w:color w:val="000000"/>
          <w:szCs w:val="22"/>
          <w:lang w:val="ro-RO"/>
        </w:rPr>
        <w:t>INFORMAŢII ÎN BRAILLE</w:t>
      </w:r>
      <w:r w:rsidR="00861D9C" w:rsidRPr="009341C7">
        <w:rPr>
          <w:b/>
          <w:color w:val="000000"/>
          <w:szCs w:val="22"/>
          <w:lang w:val="ro-RO"/>
        </w:rPr>
        <w:fldChar w:fldCharType="begin"/>
      </w:r>
      <w:r w:rsidR="00861D9C" w:rsidRPr="009341C7">
        <w:rPr>
          <w:b/>
          <w:color w:val="000000"/>
          <w:szCs w:val="22"/>
          <w:lang w:val="ro-RO"/>
        </w:rPr>
        <w:instrText xml:space="preserve"> DOCVARIABLE VAULT_ND_e3f05c55-36bb-4df2-91f1-4a28512c723b \* MERGEFORMAT </w:instrText>
      </w:r>
      <w:r w:rsidR="00861D9C" w:rsidRPr="009341C7">
        <w:rPr>
          <w:b/>
          <w:color w:val="000000"/>
          <w:szCs w:val="22"/>
          <w:lang w:val="ro-RO"/>
        </w:rPr>
        <w:fldChar w:fldCharType="separate"/>
      </w:r>
      <w:r w:rsidR="00861D9C" w:rsidRPr="009341C7">
        <w:rPr>
          <w:b/>
          <w:color w:val="000000"/>
          <w:szCs w:val="22"/>
          <w:lang w:val="ro-RO"/>
        </w:rPr>
        <w:t xml:space="preserve"> </w:t>
      </w:r>
      <w:r w:rsidR="00861D9C" w:rsidRPr="009341C7">
        <w:rPr>
          <w:b/>
          <w:color w:val="000000"/>
          <w:szCs w:val="22"/>
          <w:lang w:val="ro-RO"/>
        </w:rPr>
        <w:fldChar w:fldCharType="end"/>
      </w:r>
    </w:p>
    <w:p w14:paraId="4DE1D4C3" w14:textId="77777777" w:rsidR="001B2D47" w:rsidRPr="009341C7" w:rsidRDefault="001B2D47" w:rsidP="001B2D47">
      <w:pPr>
        <w:keepNext/>
        <w:rPr>
          <w:szCs w:val="22"/>
          <w:u w:val="single"/>
          <w:lang w:val="ro-RO"/>
        </w:rPr>
      </w:pPr>
    </w:p>
    <w:p w14:paraId="4DE1D4C4" w14:textId="77777777" w:rsidR="00D222A0" w:rsidRPr="009341C7" w:rsidRDefault="00D222A0" w:rsidP="00D222A0">
      <w:pPr>
        <w:keepNext/>
        <w:rPr>
          <w:szCs w:val="22"/>
          <w:lang w:val="ro-RO"/>
        </w:rPr>
      </w:pPr>
      <w:r w:rsidRPr="009341C7">
        <w:rPr>
          <w:szCs w:val="22"/>
          <w:lang w:val="ro-RO"/>
        </w:rPr>
        <w:t>T</w:t>
      </w:r>
      <w:r w:rsidR="00642FB4" w:rsidRPr="009341C7">
        <w:rPr>
          <w:szCs w:val="22"/>
          <w:lang w:val="ro-RO"/>
        </w:rPr>
        <w:t>rizivir</w:t>
      </w:r>
    </w:p>
    <w:p w14:paraId="4DE1D4C5" w14:textId="77777777" w:rsidR="00F77561" w:rsidRPr="009341C7" w:rsidRDefault="00F77561" w:rsidP="00F77561">
      <w:pPr>
        <w:keepNext/>
        <w:rPr>
          <w:szCs w:val="22"/>
          <w:lang w:val="ro-RO"/>
        </w:rPr>
      </w:pPr>
    </w:p>
    <w:p w14:paraId="4DE1D4C6" w14:textId="77777777" w:rsidR="00F77561" w:rsidRPr="009341C7" w:rsidRDefault="00F77561" w:rsidP="00F77561">
      <w:pPr>
        <w:keepNext/>
        <w:rPr>
          <w:szCs w:val="22"/>
          <w:lang w:val="ro-RO"/>
        </w:rPr>
      </w:pPr>
    </w:p>
    <w:tbl>
      <w:tblPr>
        <w:tblStyle w:val="TableGrid"/>
        <w:tblW w:w="0" w:type="auto"/>
        <w:tblLook w:val="04A0" w:firstRow="1" w:lastRow="0" w:firstColumn="1" w:lastColumn="0" w:noHBand="0" w:noVBand="1"/>
      </w:tblPr>
      <w:tblGrid>
        <w:gridCol w:w="9061"/>
      </w:tblGrid>
      <w:tr w:rsidR="00F77561" w:rsidRPr="009341C7" w14:paraId="4DE1D4C8" w14:textId="77777777" w:rsidTr="00F77561">
        <w:tc>
          <w:tcPr>
            <w:tcW w:w="9287" w:type="dxa"/>
          </w:tcPr>
          <w:p w14:paraId="4DE1D4C7" w14:textId="77777777" w:rsidR="00F77561" w:rsidRPr="009341C7" w:rsidRDefault="00F77561" w:rsidP="00F77561">
            <w:pPr>
              <w:keepNext/>
              <w:rPr>
                <w:szCs w:val="22"/>
                <w:u w:val="single"/>
                <w:lang w:val="ro-RO"/>
              </w:rPr>
            </w:pPr>
            <w:r w:rsidRPr="009341C7">
              <w:rPr>
                <w:b/>
                <w:szCs w:val="22"/>
              </w:rPr>
              <w:t>17.</w:t>
            </w:r>
            <w:r w:rsidRPr="009341C7">
              <w:rPr>
                <w:b/>
                <w:szCs w:val="22"/>
              </w:rPr>
              <w:tab/>
              <w:t>IDENTIFICATOR UNIC – COD DE BARE BIDIMENSIONAL</w:t>
            </w:r>
          </w:p>
        </w:tc>
      </w:tr>
    </w:tbl>
    <w:p w14:paraId="4DE1D4C9" w14:textId="77777777" w:rsidR="00F77561" w:rsidRPr="009341C7" w:rsidRDefault="00F77561" w:rsidP="00F77561">
      <w:pPr>
        <w:keepNext/>
        <w:rPr>
          <w:szCs w:val="22"/>
          <w:u w:val="single"/>
          <w:lang w:val="ro-RO"/>
        </w:rPr>
      </w:pPr>
    </w:p>
    <w:p w14:paraId="4DE1D4CA" w14:textId="77777777" w:rsidR="00F77561" w:rsidRPr="009341C7" w:rsidRDefault="00F77561" w:rsidP="00F77561">
      <w:pPr>
        <w:keepNext/>
        <w:rPr>
          <w:szCs w:val="22"/>
        </w:rPr>
      </w:pPr>
      <w:r w:rsidRPr="009341C7">
        <w:rPr>
          <w:szCs w:val="22"/>
          <w:highlight w:val="lightGray"/>
        </w:rPr>
        <w:t>Cod de bare bidimensional care conţine identificatorul unic</w:t>
      </w:r>
    </w:p>
    <w:p w14:paraId="4DE1D4CB" w14:textId="77777777" w:rsidR="00F77561" w:rsidRPr="009341C7" w:rsidRDefault="00F77561" w:rsidP="00F77561">
      <w:pPr>
        <w:keepNext/>
        <w:rPr>
          <w:szCs w:val="22"/>
        </w:rPr>
      </w:pPr>
    </w:p>
    <w:p w14:paraId="4DE1D4CC" w14:textId="77777777" w:rsidR="00F77561" w:rsidRPr="009341C7" w:rsidRDefault="00F77561" w:rsidP="00F77561">
      <w:pPr>
        <w:keepNext/>
        <w:rPr>
          <w:szCs w:val="22"/>
        </w:rPr>
      </w:pPr>
    </w:p>
    <w:tbl>
      <w:tblPr>
        <w:tblStyle w:val="TableGrid"/>
        <w:tblW w:w="0" w:type="auto"/>
        <w:tblLook w:val="04A0" w:firstRow="1" w:lastRow="0" w:firstColumn="1" w:lastColumn="0" w:noHBand="0" w:noVBand="1"/>
      </w:tblPr>
      <w:tblGrid>
        <w:gridCol w:w="9061"/>
      </w:tblGrid>
      <w:tr w:rsidR="00F77561" w:rsidRPr="009341C7" w14:paraId="4DE1D4CE" w14:textId="77777777" w:rsidTr="00F77561">
        <w:tc>
          <w:tcPr>
            <w:tcW w:w="9287" w:type="dxa"/>
          </w:tcPr>
          <w:p w14:paraId="4DE1D4CD" w14:textId="77777777" w:rsidR="00F77561" w:rsidRPr="009341C7" w:rsidRDefault="00F77561" w:rsidP="00F77561">
            <w:pPr>
              <w:keepNext/>
              <w:rPr>
                <w:szCs w:val="22"/>
                <w:u w:val="single"/>
                <w:lang w:val="ro-RO"/>
              </w:rPr>
            </w:pPr>
            <w:r w:rsidRPr="009341C7">
              <w:rPr>
                <w:b/>
                <w:szCs w:val="22"/>
              </w:rPr>
              <w:t>18.</w:t>
            </w:r>
            <w:r w:rsidRPr="009341C7">
              <w:rPr>
                <w:b/>
                <w:szCs w:val="22"/>
              </w:rPr>
              <w:tab/>
              <w:t>IDENTIFICATOR UNIC - DATE LIZIBILE PENTRU PERSOANE</w:t>
            </w:r>
          </w:p>
        </w:tc>
      </w:tr>
    </w:tbl>
    <w:p w14:paraId="4DE1D4CF" w14:textId="77777777" w:rsidR="00F77561" w:rsidRPr="009341C7" w:rsidRDefault="00F77561" w:rsidP="00F77561">
      <w:pPr>
        <w:keepNext/>
        <w:rPr>
          <w:szCs w:val="22"/>
          <w:u w:val="single"/>
          <w:lang w:val="ro-RO"/>
        </w:rPr>
      </w:pPr>
    </w:p>
    <w:p w14:paraId="4DE1D4D0" w14:textId="77777777" w:rsidR="00F77561" w:rsidRPr="009341C7" w:rsidRDefault="00F77561" w:rsidP="00F77561">
      <w:pPr>
        <w:suppressLineNumbers/>
        <w:rPr>
          <w:szCs w:val="22"/>
          <w:u w:val="single"/>
        </w:rPr>
      </w:pPr>
      <w:r w:rsidRPr="009341C7">
        <w:rPr>
          <w:szCs w:val="22"/>
          <w:u w:val="single"/>
        </w:rPr>
        <w:t>PC:</w:t>
      </w:r>
    </w:p>
    <w:p w14:paraId="4DE1D4D1" w14:textId="77777777" w:rsidR="00F77561" w:rsidRPr="009341C7" w:rsidRDefault="00F77561" w:rsidP="00F77561">
      <w:pPr>
        <w:suppressLineNumbers/>
        <w:rPr>
          <w:szCs w:val="22"/>
          <w:u w:val="single"/>
        </w:rPr>
      </w:pPr>
      <w:r w:rsidRPr="009341C7">
        <w:rPr>
          <w:szCs w:val="22"/>
          <w:u w:val="single"/>
        </w:rPr>
        <w:t>SN:</w:t>
      </w:r>
    </w:p>
    <w:p w14:paraId="4DE1D4D2" w14:textId="77777777" w:rsidR="00F77561" w:rsidRPr="009341C7" w:rsidRDefault="00F77561" w:rsidP="00F77561">
      <w:pPr>
        <w:keepNext/>
        <w:rPr>
          <w:szCs w:val="22"/>
          <w:u w:val="single"/>
          <w:lang w:val="ro-RO"/>
        </w:rPr>
      </w:pPr>
      <w:r w:rsidRPr="009341C7">
        <w:rPr>
          <w:rStyle w:val="CSI"/>
          <w:szCs w:val="22"/>
        </w:rPr>
        <w:t>NN:</w:t>
      </w:r>
    </w:p>
    <w:p w14:paraId="4DE1D4D3" w14:textId="77777777" w:rsidR="00F77561" w:rsidRPr="009341C7" w:rsidRDefault="00F77561" w:rsidP="00D222A0">
      <w:pPr>
        <w:keepNext/>
        <w:rPr>
          <w:szCs w:val="22"/>
          <w:u w:val="single"/>
          <w:lang w:val="ro-RO"/>
        </w:rPr>
      </w:pPr>
    </w:p>
    <w:p w14:paraId="4DE1D4D4"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szCs w:val="22"/>
          <w:lang w:val="ro-RO"/>
        </w:rPr>
        <w:br w:type="page"/>
      </w:r>
      <w:r w:rsidRPr="009341C7">
        <w:rPr>
          <w:b/>
          <w:szCs w:val="22"/>
          <w:lang w:val="ro-RO"/>
        </w:rPr>
        <w:lastRenderedPageBreak/>
        <w:t xml:space="preserve">MINIMUM DE INFORMAŢII </w:t>
      </w:r>
      <w:smartTag w:uri="urn:schemas-microsoft-com:office:smarttags" w:element="stockticker">
        <w:r w:rsidRPr="009341C7">
          <w:rPr>
            <w:b/>
            <w:szCs w:val="22"/>
            <w:lang w:val="ro-RO"/>
          </w:rPr>
          <w:t>CARE</w:t>
        </w:r>
      </w:smartTag>
      <w:r w:rsidRPr="009341C7">
        <w:rPr>
          <w:b/>
          <w:szCs w:val="22"/>
          <w:lang w:val="ro-RO"/>
        </w:rPr>
        <w:t xml:space="preserve"> TREBUIE SĂ APARĂ PE BLISTER SAU PE FOLIE</w:t>
      </w:r>
    </w:p>
    <w:p w14:paraId="4DE1D4D5" w14:textId="77777777" w:rsidR="00391A65" w:rsidRPr="009341C7" w:rsidRDefault="00391A65">
      <w:pPr>
        <w:widowControl w:val="0"/>
        <w:pBdr>
          <w:top w:val="single" w:sz="4" w:space="1" w:color="auto"/>
          <w:left w:val="single" w:sz="4" w:space="4" w:color="auto"/>
          <w:bottom w:val="single" w:sz="4" w:space="1" w:color="auto"/>
          <w:right w:val="single" w:sz="4" w:space="4" w:color="auto"/>
        </w:pBdr>
        <w:rPr>
          <w:b/>
          <w:szCs w:val="22"/>
          <w:lang w:val="ro-RO"/>
        </w:rPr>
      </w:pPr>
    </w:p>
    <w:p w14:paraId="4DE1D4D6"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t>BLISTER x 60 COMPRIMATE FILMATE</w:t>
      </w:r>
    </w:p>
    <w:p w14:paraId="4DE1D4D7" w14:textId="77777777" w:rsidR="00391A65" w:rsidRPr="009341C7" w:rsidRDefault="00391A65">
      <w:pPr>
        <w:pStyle w:val="bullethead"/>
        <w:widowControl w:val="0"/>
        <w:spacing w:before="0" w:line="240" w:lineRule="auto"/>
        <w:rPr>
          <w:kern w:val="0"/>
          <w:szCs w:val="22"/>
          <w:lang w:val="ro-RO"/>
        </w:rPr>
      </w:pPr>
    </w:p>
    <w:p w14:paraId="4DE1D4D8" w14:textId="77777777" w:rsidR="00391A65" w:rsidRPr="009341C7" w:rsidRDefault="00391A65">
      <w:pPr>
        <w:widowControl w:val="0"/>
        <w:rPr>
          <w:szCs w:val="22"/>
          <w:lang w:val="ro-RO"/>
        </w:rPr>
      </w:pPr>
    </w:p>
    <w:p w14:paraId="4DE1D4D9"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w:t>
      </w:r>
      <w:r w:rsidRPr="009341C7">
        <w:rPr>
          <w:b/>
          <w:szCs w:val="22"/>
          <w:lang w:val="ro-RO"/>
        </w:rPr>
        <w:tab/>
        <w:t>DENUMIREA COMERCIALĂ A MEDICAMENTULUI</w:t>
      </w:r>
    </w:p>
    <w:p w14:paraId="4DE1D4DA" w14:textId="77777777" w:rsidR="00391A65" w:rsidRPr="009341C7" w:rsidRDefault="00391A65">
      <w:pPr>
        <w:widowControl w:val="0"/>
        <w:tabs>
          <w:tab w:val="left" w:pos="567"/>
        </w:tabs>
        <w:ind w:left="567" w:hanging="567"/>
        <w:rPr>
          <w:szCs w:val="22"/>
          <w:lang w:val="ro-RO"/>
        </w:rPr>
      </w:pPr>
    </w:p>
    <w:p w14:paraId="4DE1D4DB" w14:textId="77777777" w:rsidR="00391A65" w:rsidRPr="009341C7" w:rsidRDefault="00391A65">
      <w:pPr>
        <w:pStyle w:val="EMEABodyText"/>
        <w:tabs>
          <w:tab w:val="left" w:pos="567"/>
        </w:tabs>
        <w:rPr>
          <w:szCs w:val="22"/>
          <w:lang w:val="ro-RO"/>
        </w:rPr>
      </w:pPr>
      <w:r w:rsidRPr="009341C7">
        <w:rPr>
          <w:szCs w:val="22"/>
          <w:lang w:val="ro-RO"/>
        </w:rPr>
        <w:t>Trizivir 300 mg/150 mg/300 mg comprimate</w:t>
      </w:r>
      <w:r w:rsidR="00BF52DB" w:rsidRPr="009341C7">
        <w:rPr>
          <w:szCs w:val="22"/>
          <w:lang w:val="ro-RO"/>
        </w:rPr>
        <w:t xml:space="preserve"> filmate</w:t>
      </w:r>
    </w:p>
    <w:p w14:paraId="4DE1D4DC" w14:textId="77777777" w:rsidR="00391A65" w:rsidRPr="009341C7" w:rsidRDefault="00391A65">
      <w:pPr>
        <w:pStyle w:val="EMEABodyText"/>
        <w:tabs>
          <w:tab w:val="left" w:pos="567"/>
        </w:tabs>
        <w:rPr>
          <w:caps/>
          <w:szCs w:val="22"/>
          <w:lang w:val="ro-RO"/>
        </w:rPr>
      </w:pPr>
      <w:r w:rsidRPr="009341C7">
        <w:rPr>
          <w:szCs w:val="22"/>
          <w:lang w:val="ro-RO"/>
        </w:rPr>
        <w:t>abacavir/lamivudină/zidovudină</w:t>
      </w:r>
    </w:p>
    <w:p w14:paraId="4DE1D4DD" w14:textId="77777777" w:rsidR="00391A65" w:rsidRPr="009341C7" w:rsidRDefault="00391A65">
      <w:pPr>
        <w:widowControl w:val="0"/>
        <w:tabs>
          <w:tab w:val="left" w:pos="567"/>
        </w:tabs>
        <w:rPr>
          <w:szCs w:val="22"/>
          <w:lang w:val="ro-RO"/>
        </w:rPr>
      </w:pPr>
    </w:p>
    <w:p w14:paraId="4DE1D4DE" w14:textId="77777777" w:rsidR="00391A65" w:rsidRPr="009341C7" w:rsidRDefault="00391A65">
      <w:pPr>
        <w:widowControl w:val="0"/>
        <w:tabs>
          <w:tab w:val="left" w:pos="567"/>
        </w:tabs>
        <w:rPr>
          <w:szCs w:val="22"/>
          <w:lang w:val="ro-RO"/>
        </w:rPr>
      </w:pPr>
    </w:p>
    <w:p w14:paraId="4DE1D4DF"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2.</w:t>
      </w:r>
      <w:r w:rsidRPr="009341C7">
        <w:rPr>
          <w:b/>
          <w:szCs w:val="22"/>
          <w:lang w:val="ro-RO"/>
        </w:rPr>
        <w:tab/>
        <w:t>NUMELE DEŢINĂTORULUI AUTORIZAŢIEI DE PUNERE PE PIAŢĂ</w:t>
      </w:r>
    </w:p>
    <w:p w14:paraId="4DE1D4E0" w14:textId="77777777" w:rsidR="00391A65" w:rsidRPr="009341C7" w:rsidRDefault="00391A65">
      <w:pPr>
        <w:widowControl w:val="0"/>
        <w:tabs>
          <w:tab w:val="left" w:pos="567"/>
        </w:tabs>
        <w:rPr>
          <w:szCs w:val="22"/>
          <w:lang w:val="ro-RO"/>
        </w:rPr>
      </w:pPr>
    </w:p>
    <w:p w14:paraId="4DE1D4E1" w14:textId="77777777" w:rsidR="001D7239" w:rsidRPr="006A5FF3" w:rsidRDefault="001D7239" w:rsidP="00BB745F">
      <w:pPr>
        <w:pStyle w:val="Default"/>
        <w:rPr>
          <w:sz w:val="22"/>
          <w:szCs w:val="22"/>
          <w:lang w:val="pt-PT"/>
          <w:rPrChange w:id="528" w:author="Author">
            <w:rPr>
              <w:sz w:val="22"/>
              <w:szCs w:val="22"/>
            </w:rPr>
          </w:rPrChange>
        </w:rPr>
      </w:pPr>
      <w:r w:rsidRPr="006A5FF3">
        <w:rPr>
          <w:sz w:val="22"/>
          <w:szCs w:val="22"/>
          <w:lang w:val="pt-PT"/>
          <w:rPrChange w:id="529" w:author="Author">
            <w:rPr>
              <w:sz w:val="22"/>
              <w:szCs w:val="22"/>
            </w:rPr>
          </w:rPrChange>
        </w:rPr>
        <w:t>ViiV Healthcare BV</w:t>
      </w:r>
      <w:r w:rsidR="00903E22" w:rsidRPr="006A5FF3">
        <w:rPr>
          <w:sz w:val="22"/>
          <w:szCs w:val="22"/>
          <w:lang w:val="pt-PT"/>
          <w:rPrChange w:id="530" w:author="Author">
            <w:rPr>
              <w:sz w:val="22"/>
              <w:szCs w:val="22"/>
            </w:rPr>
          </w:rPrChange>
        </w:rPr>
        <w:t xml:space="preserve"> </w:t>
      </w:r>
    </w:p>
    <w:p w14:paraId="4DE1D4E2" w14:textId="77777777" w:rsidR="001D7239" w:rsidRPr="006A5FF3" w:rsidRDefault="001D7239">
      <w:pPr>
        <w:widowControl w:val="0"/>
        <w:tabs>
          <w:tab w:val="left" w:pos="567"/>
        </w:tabs>
        <w:rPr>
          <w:szCs w:val="22"/>
          <w:lang w:val="pt-PT"/>
          <w:rPrChange w:id="531" w:author="Author">
            <w:rPr>
              <w:szCs w:val="22"/>
            </w:rPr>
          </w:rPrChange>
        </w:rPr>
      </w:pPr>
    </w:p>
    <w:p w14:paraId="4DE1D4E3" w14:textId="77777777" w:rsidR="00391A65" w:rsidRPr="009341C7" w:rsidRDefault="00391A65">
      <w:pPr>
        <w:widowControl w:val="0"/>
        <w:tabs>
          <w:tab w:val="left" w:pos="567"/>
        </w:tabs>
        <w:rPr>
          <w:szCs w:val="22"/>
          <w:lang w:val="ro-RO"/>
        </w:rPr>
      </w:pPr>
    </w:p>
    <w:p w14:paraId="4DE1D4E4"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3.</w:t>
      </w:r>
      <w:r w:rsidRPr="009341C7">
        <w:rPr>
          <w:b/>
          <w:szCs w:val="22"/>
          <w:lang w:val="ro-RO"/>
        </w:rPr>
        <w:tab/>
      </w:r>
      <w:smartTag w:uri="urn:schemas-microsoft-com:office:smarttags" w:element="stockticker">
        <w:r w:rsidRPr="009341C7">
          <w:rPr>
            <w:b/>
            <w:szCs w:val="22"/>
            <w:lang w:val="ro-RO"/>
          </w:rPr>
          <w:t>DATA</w:t>
        </w:r>
      </w:smartTag>
      <w:r w:rsidRPr="009341C7">
        <w:rPr>
          <w:b/>
          <w:szCs w:val="22"/>
          <w:lang w:val="ro-RO"/>
        </w:rPr>
        <w:t xml:space="preserve"> DE EXPIRARE</w:t>
      </w:r>
    </w:p>
    <w:p w14:paraId="4DE1D4E5" w14:textId="77777777" w:rsidR="00391A65" w:rsidRPr="009341C7" w:rsidRDefault="00391A65">
      <w:pPr>
        <w:tabs>
          <w:tab w:val="left" w:pos="567"/>
        </w:tabs>
        <w:rPr>
          <w:szCs w:val="22"/>
          <w:lang w:val="ro-RO"/>
        </w:rPr>
      </w:pPr>
    </w:p>
    <w:p w14:paraId="4DE1D4E6" w14:textId="77777777" w:rsidR="00391A65" w:rsidRPr="009341C7" w:rsidRDefault="00391A65">
      <w:pPr>
        <w:tabs>
          <w:tab w:val="left" w:pos="567"/>
        </w:tabs>
        <w:rPr>
          <w:szCs w:val="22"/>
          <w:lang w:val="ro-RO"/>
        </w:rPr>
      </w:pPr>
      <w:r w:rsidRPr="009341C7">
        <w:rPr>
          <w:szCs w:val="22"/>
          <w:lang w:val="ro-RO"/>
        </w:rPr>
        <w:t>EXP</w:t>
      </w:r>
    </w:p>
    <w:p w14:paraId="4DE1D4E7" w14:textId="77777777" w:rsidR="00391A65" w:rsidRPr="009341C7" w:rsidRDefault="00391A65">
      <w:pPr>
        <w:tabs>
          <w:tab w:val="left" w:pos="567"/>
        </w:tabs>
        <w:rPr>
          <w:szCs w:val="22"/>
          <w:lang w:val="ro-RO"/>
        </w:rPr>
      </w:pPr>
    </w:p>
    <w:p w14:paraId="4DE1D4E8" w14:textId="77777777" w:rsidR="00391A65" w:rsidRPr="009341C7" w:rsidRDefault="00391A65">
      <w:pPr>
        <w:tabs>
          <w:tab w:val="left" w:pos="567"/>
        </w:tabs>
        <w:rPr>
          <w:szCs w:val="22"/>
          <w:lang w:val="ro-RO"/>
        </w:rPr>
      </w:pPr>
    </w:p>
    <w:p w14:paraId="4DE1D4E9"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4.</w:t>
      </w:r>
      <w:r w:rsidRPr="009341C7">
        <w:rPr>
          <w:b/>
          <w:szCs w:val="22"/>
          <w:lang w:val="ro-RO"/>
        </w:rPr>
        <w:tab/>
        <w:t>SERIA DE FA</w:t>
      </w:r>
      <w:smartTag w:uri="schemas-GSKSiteLocations-com/fourthcoffee" w:element="flavor">
        <w:r w:rsidRPr="009341C7">
          <w:rPr>
            <w:b/>
            <w:szCs w:val="22"/>
            <w:lang w:val="ro-RO"/>
          </w:rPr>
          <w:t>BRI</w:t>
        </w:r>
      </w:smartTag>
      <w:r w:rsidRPr="009341C7">
        <w:rPr>
          <w:b/>
          <w:szCs w:val="22"/>
          <w:lang w:val="ro-RO"/>
        </w:rPr>
        <w:t>CAŢIE</w:t>
      </w:r>
    </w:p>
    <w:p w14:paraId="4DE1D4EA" w14:textId="77777777" w:rsidR="00391A65" w:rsidRPr="009341C7" w:rsidRDefault="00391A65">
      <w:pPr>
        <w:tabs>
          <w:tab w:val="left" w:pos="567"/>
        </w:tabs>
        <w:rPr>
          <w:szCs w:val="22"/>
          <w:lang w:val="ro-RO"/>
        </w:rPr>
      </w:pPr>
    </w:p>
    <w:p w14:paraId="4DE1D4EB" w14:textId="77777777" w:rsidR="00391A65" w:rsidRPr="009341C7" w:rsidRDefault="00391A65">
      <w:pPr>
        <w:rPr>
          <w:szCs w:val="22"/>
          <w:lang w:val="ro-RO"/>
        </w:rPr>
      </w:pPr>
      <w:r w:rsidRPr="009341C7">
        <w:rPr>
          <w:szCs w:val="22"/>
          <w:lang w:val="ro-RO"/>
        </w:rPr>
        <w:t>LOT</w:t>
      </w:r>
    </w:p>
    <w:p w14:paraId="4DE1D4EC" w14:textId="77777777" w:rsidR="00391A65" w:rsidRPr="009341C7" w:rsidRDefault="00391A65">
      <w:pPr>
        <w:widowControl w:val="0"/>
        <w:rPr>
          <w:szCs w:val="22"/>
          <w:lang w:val="ro-RO"/>
        </w:rPr>
      </w:pPr>
    </w:p>
    <w:p w14:paraId="4DE1D4ED" w14:textId="77777777" w:rsidR="00391A65" w:rsidRPr="009341C7" w:rsidRDefault="00391A65">
      <w:pPr>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1A65" w:rsidRPr="009341C7" w14:paraId="4DE1D4EF" w14:textId="77777777">
        <w:tc>
          <w:tcPr>
            <w:tcW w:w="9287" w:type="dxa"/>
          </w:tcPr>
          <w:p w14:paraId="4DE1D4EE" w14:textId="77777777" w:rsidR="00391A65" w:rsidRPr="009341C7" w:rsidRDefault="00391A65">
            <w:pPr>
              <w:tabs>
                <w:tab w:val="left" w:pos="142"/>
              </w:tabs>
              <w:ind w:left="567" w:hanging="567"/>
              <w:rPr>
                <w:b/>
                <w:szCs w:val="22"/>
                <w:lang w:val="ro-RO"/>
              </w:rPr>
            </w:pPr>
            <w:r w:rsidRPr="009341C7">
              <w:rPr>
                <w:b/>
                <w:szCs w:val="22"/>
                <w:lang w:val="ro-RO"/>
              </w:rPr>
              <w:t>5.</w:t>
            </w:r>
            <w:r w:rsidRPr="009341C7">
              <w:rPr>
                <w:b/>
                <w:szCs w:val="22"/>
                <w:lang w:val="ro-RO"/>
              </w:rPr>
              <w:tab/>
              <w:t>ALTE INFORMAŢII</w:t>
            </w:r>
          </w:p>
        </w:tc>
      </w:tr>
    </w:tbl>
    <w:p w14:paraId="4DE1D4F0" w14:textId="77777777" w:rsidR="00391A65" w:rsidRPr="009341C7" w:rsidRDefault="00391A65">
      <w:pPr>
        <w:widowControl w:val="0"/>
        <w:rPr>
          <w:szCs w:val="22"/>
          <w:lang w:val="ro-RO"/>
        </w:rPr>
      </w:pPr>
    </w:p>
    <w:p w14:paraId="4DE1D4F1" w14:textId="77777777" w:rsidR="00391A65" w:rsidRPr="009341C7" w:rsidRDefault="00391A65">
      <w:pPr>
        <w:widowControl w:val="0"/>
        <w:rPr>
          <w:szCs w:val="22"/>
          <w:lang w:val="ro-RO"/>
        </w:rPr>
      </w:pPr>
      <w:r w:rsidRPr="009341C7">
        <w:rPr>
          <w:szCs w:val="22"/>
          <w:lang w:val="ro-RO"/>
        </w:rPr>
        <w:br w:type="page"/>
      </w:r>
    </w:p>
    <w:p w14:paraId="4DE1D4F2"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lastRenderedPageBreak/>
        <w:t xml:space="preserve">INFORMAŢII </w:t>
      </w:r>
      <w:smartTag w:uri="urn:schemas-microsoft-com:office:smarttags" w:element="stockticker">
        <w:r w:rsidRPr="009341C7">
          <w:rPr>
            <w:b/>
            <w:szCs w:val="22"/>
            <w:lang w:val="ro-RO"/>
          </w:rPr>
          <w:t>CARE</w:t>
        </w:r>
      </w:smartTag>
      <w:r w:rsidRPr="009341C7">
        <w:rPr>
          <w:b/>
          <w:szCs w:val="22"/>
          <w:lang w:val="ro-RO"/>
        </w:rPr>
        <w:t xml:space="preserve"> TREBUIE SĂ APARĂ PE AMBALAJUL SECUNDAR</w:t>
      </w:r>
    </w:p>
    <w:p w14:paraId="4DE1D4F3"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p>
    <w:p w14:paraId="4DE1D4F4" w14:textId="77777777" w:rsidR="00391A65" w:rsidRPr="009341C7" w:rsidRDefault="00391A65">
      <w:pPr>
        <w:widowControl w:val="0"/>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t>CUTIE DE CAR</w:t>
      </w:r>
      <w:smartTag w:uri="schemas-GSKSiteLocations-com/fourthcoffee" w:element="flavor">
        <w:r w:rsidRPr="009341C7">
          <w:rPr>
            <w:b/>
            <w:szCs w:val="22"/>
            <w:lang w:val="ro-RO"/>
          </w:rPr>
          <w:t>TON</w:t>
        </w:r>
      </w:smartTag>
      <w:r w:rsidRPr="009341C7">
        <w:rPr>
          <w:b/>
          <w:szCs w:val="22"/>
          <w:lang w:val="ro-RO"/>
        </w:rPr>
        <w:t xml:space="preserve"> CU FLACON x 60 DE COMPRIMATE FILMATE</w:t>
      </w:r>
    </w:p>
    <w:p w14:paraId="4DE1D4F5" w14:textId="77777777" w:rsidR="00391A65" w:rsidRPr="009341C7" w:rsidRDefault="00391A65">
      <w:pPr>
        <w:widowControl w:val="0"/>
        <w:ind w:left="1440" w:hanging="1440"/>
        <w:rPr>
          <w:szCs w:val="22"/>
          <w:lang w:val="ro-RO"/>
        </w:rPr>
      </w:pPr>
    </w:p>
    <w:p w14:paraId="4DE1D4F6" w14:textId="77777777" w:rsidR="00391A65" w:rsidRPr="009341C7" w:rsidRDefault="00391A65">
      <w:pPr>
        <w:pStyle w:val="EMEABodyText"/>
        <w:widowControl w:val="0"/>
        <w:rPr>
          <w:szCs w:val="22"/>
          <w:lang w:val="ro-RO"/>
        </w:rPr>
      </w:pPr>
    </w:p>
    <w:p w14:paraId="4DE1D4F7" w14:textId="77777777" w:rsidR="00391A65" w:rsidRPr="009341C7" w:rsidRDefault="00391A65">
      <w:pPr>
        <w:widowControl w:val="0"/>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w:t>
      </w:r>
      <w:r w:rsidRPr="009341C7">
        <w:rPr>
          <w:b/>
          <w:szCs w:val="22"/>
          <w:lang w:val="ro-RO"/>
        </w:rPr>
        <w:tab/>
        <w:t>DENUMIREA COMERCIALĂ A MEDICAMENTULUI</w:t>
      </w:r>
    </w:p>
    <w:p w14:paraId="4DE1D4F8" w14:textId="77777777" w:rsidR="00391A65" w:rsidRPr="009341C7" w:rsidRDefault="00391A65">
      <w:pPr>
        <w:widowControl w:val="0"/>
        <w:tabs>
          <w:tab w:val="left" w:pos="567"/>
        </w:tabs>
        <w:rPr>
          <w:szCs w:val="22"/>
          <w:lang w:val="ro-RO"/>
        </w:rPr>
      </w:pPr>
    </w:p>
    <w:p w14:paraId="4DE1D4F9" w14:textId="77777777" w:rsidR="00391A65" w:rsidRPr="009341C7" w:rsidRDefault="00391A65">
      <w:pPr>
        <w:pStyle w:val="EMEABodyText"/>
        <w:tabs>
          <w:tab w:val="left" w:pos="567"/>
        </w:tabs>
        <w:rPr>
          <w:szCs w:val="22"/>
          <w:lang w:val="ro-RO"/>
        </w:rPr>
      </w:pPr>
      <w:r w:rsidRPr="009341C7">
        <w:rPr>
          <w:szCs w:val="22"/>
          <w:lang w:val="ro-RO"/>
        </w:rPr>
        <w:t xml:space="preserve">Trizivir 300 mg/150 mg/300 mg </w:t>
      </w:r>
      <w:r w:rsidR="006E651C" w:rsidRPr="009341C7">
        <w:rPr>
          <w:szCs w:val="22"/>
          <w:lang w:val="ro-RO"/>
        </w:rPr>
        <w:t xml:space="preserve">comprimate filmate </w:t>
      </w:r>
    </w:p>
    <w:p w14:paraId="4DE1D4FA" w14:textId="77777777" w:rsidR="00391A65" w:rsidRPr="009341C7" w:rsidRDefault="00391A65">
      <w:pPr>
        <w:pStyle w:val="EMEABodyText"/>
        <w:tabs>
          <w:tab w:val="left" w:pos="567"/>
        </w:tabs>
        <w:rPr>
          <w:caps/>
          <w:szCs w:val="22"/>
          <w:lang w:val="ro-RO"/>
        </w:rPr>
      </w:pPr>
      <w:r w:rsidRPr="009341C7">
        <w:rPr>
          <w:szCs w:val="22"/>
          <w:lang w:val="ro-RO"/>
        </w:rPr>
        <w:t>abacavir/lamivudină/zidovudină</w:t>
      </w:r>
    </w:p>
    <w:p w14:paraId="4DE1D4FB" w14:textId="77777777" w:rsidR="00391A65" w:rsidRPr="009341C7" w:rsidRDefault="00391A65">
      <w:pPr>
        <w:widowControl w:val="0"/>
        <w:tabs>
          <w:tab w:val="left" w:pos="567"/>
        </w:tabs>
        <w:rPr>
          <w:b/>
          <w:szCs w:val="22"/>
          <w:lang w:val="ro-RO"/>
        </w:rPr>
      </w:pPr>
    </w:p>
    <w:p w14:paraId="4DE1D4FC" w14:textId="77777777" w:rsidR="00391A65" w:rsidRPr="009341C7" w:rsidRDefault="00391A65">
      <w:pPr>
        <w:widowControl w:val="0"/>
        <w:tabs>
          <w:tab w:val="left" w:pos="567"/>
        </w:tabs>
        <w:rPr>
          <w:szCs w:val="22"/>
          <w:lang w:val="ro-RO"/>
        </w:rPr>
      </w:pPr>
    </w:p>
    <w:p w14:paraId="4DE1D4FD" w14:textId="77777777" w:rsidR="00391A65" w:rsidRPr="009341C7" w:rsidRDefault="00391A65">
      <w:pPr>
        <w:widowControl w:val="0"/>
        <w:pBdr>
          <w:top w:val="single" w:sz="4" w:space="1" w:color="auto"/>
          <w:left w:val="single" w:sz="4" w:space="4" w:color="auto"/>
          <w:bottom w:val="single" w:sz="4" w:space="1" w:color="auto"/>
          <w:right w:val="single" w:sz="4" w:space="4" w:color="auto"/>
        </w:pBdr>
        <w:tabs>
          <w:tab w:val="left" w:pos="567"/>
        </w:tabs>
        <w:rPr>
          <w:szCs w:val="22"/>
          <w:lang w:val="ro-RO"/>
        </w:rPr>
      </w:pPr>
      <w:r w:rsidRPr="009341C7">
        <w:rPr>
          <w:b/>
          <w:szCs w:val="22"/>
          <w:lang w:val="ro-RO"/>
        </w:rPr>
        <w:t>2.</w:t>
      </w:r>
      <w:r w:rsidRPr="009341C7">
        <w:rPr>
          <w:b/>
          <w:szCs w:val="22"/>
          <w:lang w:val="ro-RO"/>
        </w:rPr>
        <w:tab/>
      </w:r>
      <w:r w:rsidRPr="009341C7">
        <w:rPr>
          <w:b/>
          <w:caps/>
          <w:szCs w:val="22"/>
          <w:lang w:val="ro-RO"/>
        </w:rPr>
        <w:t>DECLARAREA SUBSTAN</w:t>
      </w:r>
      <w:r w:rsidRPr="009341C7">
        <w:rPr>
          <w:b/>
          <w:szCs w:val="22"/>
          <w:lang w:val="ro-RO"/>
        </w:rPr>
        <w:t>ŢEI(</w:t>
      </w:r>
      <w:smartTag w:uri="urn:schemas-microsoft-com:office:smarttags" w:element="stockticker">
        <w:r w:rsidRPr="009341C7">
          <w:rPr>
            <w:b/>
            <w:szCs w:val="22"/>
            <w:lang w:val="ro-RO"/>
          </w:rPr>
          <w:t>LOR</w:t>
        </w:r>
      </w:smartTag>
      <w:r w:rsidRPr="009341C7">
        <w:rPr>
          <w:b/>
          <w:szCs w:val="22"/>
          <w:lang w:val="ro-RO"/>
        </w:rPr>
        <w:t>) ACTIVĂ(E)</w:t>
      </w:r>
    </w:p>
    <w:p w14:paraId="4DE1D4FE" w14:textId="77777777" w:rsidR="00391A65" w:rsidRPr="009341C7" w:rsidRDefault="00391A65">
      <w:pPr>
        <w:widowControl w:val="0"/>
        <w:tabs>
          <w:tab w:val="left" w:pos="567"/>
        </w:tabs>
        <w:rPr>
          <w:szCs w:val="22"/>
          <w:lang w:val="ro-RO"/>
        </w:rPr>
      </w:pPr>
    </w:p>
    <w:p w14:paraId="4DE1D4FF" w14:textId="77777777" w:rsidR="00391A65" w:rsidRPr="009341C7" w:rsidRDefault="00391A65">
      <w:pPr>
        <w:tabs>
          <w:tab w:val="left" w:pos="567"/>
        </w:tabs>
        <w:rPr>
          <w:szCs w:val="22"/>
          <w:lang w:val="ro-RO"/>
        </w:rPr>
      </w:pPr>
      <w:r w:rsidRPr="009341C7">
        <w:rPr>
          <w:szCs w:val="22"/>
          <w:lang w:val="ro-RO"/>
        </w:rPr>
        <w:t>Fiecare comprimat filmat conţine:</w:t>
      </w:r>
    </w:p>
    <w:p w14:paraId="4DE1D500" w14:textId="77777777" w:rsidR="00391A65" w:rsidRPr="009341C7" w:rsidRDefault="00391A65">
      <w:pPr>
        <w:tabs>
          <w:tab w:val="left" w:pos="567"/>
        </w:tabs>
        <w:rPr>
          <w:szCs w:val="22"/>
          <w:lang w:val="ro-RO"/>
        </w:rPr>
      </w:pPr>
      <w:r w:rsidRPr="009341C7">
        <w:rPr>
          <w:szCs w:val="22"/>
          <w:lang w:val="ro-RO"/>
        </w:rPr>
        <w:t>abacavir 300 mg (sub formă de sulfat)</w:t>
      </w:r>
    </w:p>
    <w:p w14:paraId="4DE1D501" w14:textId="77777777" w:rsidR="00391A65" w:rsidRPr="009341C7" w:rsidRDefault="00391A65">
      <w:pPr>
        <w:tabs>
          <w:tab w:val="left" w:pos="567"/>
        </w:tabs>
        <w:rPr>
          <w:szCs w:val="22"/>
          <w:lang w:val="ro-RO"/>
        </w:rPr>
      </w:pPr>
      <w:r w:rsidRPr="009341C7">
        <w:rPr>
          <w:szCs w:val="22"/>
          <w:lang w:val="ro-RO"/>
        </w:rPr>
        <w:t>lamivudină 150 mg</w:t>
      </w:r>
    </w:p>
    <w:p w14:paraId="4DE1D502" w14:textId="77777777" w:rsidR="00391A65" w:rsidRPr="009341C7" w:rsidRDefault="00391A65">
      <w:pPr>
        <w:tabs>
          <w:tab w:val="left" w:pos="567"/>
        </w:tabs>
        <w:rPr>
          <w:szCs w:val="22"/>
          <w:lang w:val="ro-RO"/>
        </w:rPr>
      </w:pPr>
      <w:r w:rsidRPr="009341C7">
        <w:rPr>
          <w:szCs w:val="22"/>
          <w:lang w:val="ro-RO"/>
        </w:rPr>
        <w:t>zidovudină 300 mg</w:t>
      </w:r>
    </w:p>
    <w:p w14:paraId="4DE1D503" w14:textId="77777777" w:rsidR="00391A65" w:rsidRPr="009341C7" w:rsidRDefault="00391A65">
      <w:pPr>
        <w:widowControl w:val="0"/>
        <w:tabs>
          <w:tab w:val="left" w:pos="567"/>
        </w:tabs>
        <w:rPr>
          <w:szCs w:val="22"/>
          <w:lang w:val="ro-RO"/>
        </w:rPr>
      </w:pPr>
    </w:p>
    <w:p w14:paraId="4DE1D504" w14:textId="77777777" w:rsidR="00391A65" w:rsidRPr="009341C7" w:rsidRDefault="00391A65">
      <w:pPr>
        <w:widowControl w:val="0"/>
        <w:tabs>
          <w:tab w:val="left" w:pos="567"/>
        </w:tabs>
        <w:rPr>
          <w:szCs w:val="22"/>
          <w:lang w:val="ro-RO"/>
        </w:rPr>
      </w:pPr>
    </w:p>
    <w:p w14:paraId="4DE1D505" w14:textId="77777777" w:rsidR="00391A65" w:rsidRPr="009341C7" w:rsidRDefault="00391A65">
      <w:pPr>
        <w:widowControl w:val="0"/>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3.</w:t>
      </w:r>
      <w:r w:rsidRPr="009341C7">
        <w:rPr>
          <w:b/>
          <w:szCs w:val="22"/>
          <w:lang w:val="ro-RO"/>
        </w:rPr>
        <w:tab/>
        <w:t>LISTA EXCIPIENŢILOR</w:t>
      </w:r>
    </w:p>
    <w:p w14:paraId="4DE1D506" w14:textId="77777777" w:rsidR="00391A65" w:rsidRPr="009341C7" w:rsidRDefault="00391A65">
      <w:pPr>
        <w:widowControl w:val="0"/>
        <w:tabs>
          <w:tab w:val="left" w:pos="567"/>
        </w:tabs>
        <w:rPr>
          <w:szCs w:val="22"/>
          <w:lang w:val="ro-RO"/>
        </w:rPr>
      </w:pPr>
    </w:p>
    <w:p w14:paraId="4DE1D507" w14:textId="77777777" w:rsidR="00391A65" w:rsidRPr="009341C7" w:rsidRDefault="00391A65">
      <w:pPr>
        <w:widowControl w:val="0"/>
        <w:tabs>
          <w:tab w:val="left" w:pos="567"/>
        </w:tabs>
        <w:rPr>
          <w:szCs w:val="22"/>
          <w:lang w:val="ro-RO"/>
        </w:rPr>
      </w:pPr>
    </w:p>
    <w:p w14:paraId="4DE1D508" w14:textId="77777777" w:rsidR="00391A65" w:rsidRPr="009341C7" w:rsidRDefault="00391A65">
      <w:pPr>
        <w:widowControl w:val="0"/>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4.</w:t>
      </w:r>
      <w:r w:rsidRPr="009341C7">
        <w:rPr>
          <w:b/>
          <w:szCs w:val="22"/>
          <w:lang w:val="ro-RO"/>
        </w:rPr>
        <w:tab/>
        <w:t>FORMA FARMACEUTICĂ ŞI CONŢINUTUL</w:t>
      </w:r>
    </w:p>
    <w:p w14:paraId="4DE1D509" w14:textId="77777777" w:rsidR="00391A65" w:rsidRPr="009341C7" w:rsidRDefault="00391A65">
      <w:pPr>
        <w:widowControl w:val="0"/>
        <w:tabs>
          <w:tab w:val="left" w:pos="567"/>
        </w:tabs>
        <w:rPr>
          <w:szCs w:val="22"/>
          <w:lang w:val="ro-RO"/>
        </w:rPr>
      </w:pPr>
    </w:p>
    <w:p w14:paraId="4DE1D50A" w14:textId="77777777" w:rsidR="00391A65" w:rsidRPr="009341C7" w:rsidRDefault="00391A65">
      <w:pPr>
        <w:widowControl w:val="0"/>
        <w:tabs>
          <w:tab w:val="left" w:pos="567"/>
        </w:tabs>
        <w:rPr>
          <w:szCs w:val="22"/>
          <w:lang w:val="ro-RO"/>
        </w:rPr>
      </w:pPr>
      <w:r w:rsidRPr="009341C7">
        <w:rPr>
          <w:szCs w:val="22"/>
          <w:lang w:val="ro-RO"/>
        </w:rPr>
        <w:t>60 de comprimate filmate</w:t>
      </w:r>
    </w:p>
    <w:p w14:paraId="4DE1D50B" w14:textId="77777777" w:rsidR="00391A65" w:rsidRPr="009341C7" w:rsidRDefault="00391A65">
      <w:pPr>
        <w:widowControl w:val="0"/>
        <w:tabs>
          <w:tab w:val="left" w:pos="567"/>
        </w:tabs>
        <w:rPr>
          <w:szCs w:val="22"/>
          <w:lang w:val="ro-RO"/>
        </w:rPr>
      </w:pPr>
    </w:p>
    <w:p w14:paraId="4DE1D50C" w14:textId="77777777" w:rsidR="00391A65" w:rsidRPr="009341C7" w:rsidRDefault="00391A65">
      <w:pPr>
        <w:tabs>
          <w:tab w:val="left" w:pos="567"/>
        </w:tabs>
        <w:rPr>
          <w:szCs w:val="22"/>
          <w:lang w:val="ro-RO"/>
        </w:rPr>
      </w:pPr>
    </w:p>
    <w:p w14:paraId="4DE1D50D"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5.</w:t>
      </w:r>
      <w:r w:rsidRPr="009341C7">
        <w:rPr>
          <w:b/>
          <w:szCs w:val="22"/>
          <w:lang w:val="ro-RO"/>
        </w:rPr>
        <w:tab/>
        <w:t>MODUL ŞI CALEA DE ADMINISTRARE</w:t>
      </w:r>
    </w:p>
    <w:p w14:paraId="4DE1D50E" w14:textId="77777777" w:rsidR="00391A65" w:rsidRPr="009341C7" w:rsidRDefault="00391A65">
      <w:pPr>
        <w:tabs>
          <w:tab w:val="left" w:pos="567"/>
        </w:tabs>
        <w:rPr>
          <w:szCs w:val="22"/>
          <w:lang w:val="ro-RO"/>
        </w:rPr>
      </w:pPr>
    </w:p>
    <w:p w14:paraId="4DE1D50F" w14:textId="77777777" w:rsidR="00391A65" w:rsidRPr="009341C7" w:rsidRDefault="00391A65">
      <w:pPr>
        <w:tabs>
          <w:tab w:val="left" w:pos="567"/>
        </w:tabs>
        <w:rPr>
          <w:szCs w:val="22"/>
          <w:lang w:val="ro-RO"/>
        </w:rPr>
      </w:pPr>
      <w:r w:rsidRPr="009341C7">
        <w:rPr>
          <w:szCs w:val="22"/>
          <w:lang w:val="ro-RO"/>
        </w:rPr>
        <w:t>Administrare orală</w:t>
      </w:r>
    </w:p>
    <w:p w14:paraId="4DE1D510" w14:textId="77777777" w:rsidR="00391A65" w:rsidRPr="009341C7" w:rsidRDefault="00391A65">
      <w:pPr>
        <w:tabs>
          <w:tab w:val="left" w:pos="567"/>
        </w:tabs>
        <w:rPr>
          <w:szCs w:val="22"/>
          <w:lang w:val="ro-RO"/>
        </w:rPr>
      </w:pPr>
    </w:p>
    <w:p w14:paraId="4DE1D511" w14:textId="77777777" w:rsidR="00391A65" w:rsidRPr="009341C7" w:rsidRDefault="00391A65">
      <w:pPr>
        <w:tabs>
          <w:tab w:val="left" w:pos="567"/>
        </w:tabs>
        <w:rPr>
          <w:szCs w:val="22"/>
          <w:lang w:val="ro-RO"/>
        </w:rPr>
      </w:pPr>
      <w:r w:rsidRPr="009341C7">
        <w:rPr>
          <w:szCs w:val="22"/>
          <w:lang w:val="ro-RO"/>
        </w:rPr>
        <w:t>A se citi prospectul înainte de utilizare</w:t>
      </w:r>
    </w:p>
    <w:p w14:paraId="4DE1D512" w14:textId="77777777" w:rsidR="00391A65" w:rsidRPr="009341C7" w:rsidRDefault="00391A65">
      <w:pPr>
        <w:pStyle w:val="Header"/>
        <w:tabs>
          <w:tab w:val="clear" w:pos="4153"/>
          <w:tab w:val="clear" w:pos="8306"/>
          <w:tab w:val="left" w:pos="567"/>
        </w:tabs>
        <w:rPr>
          <w:rFonts w:ascii="Times New Roman" w:hAnsi="Times New Roman"/>
          <w:sz w:val="22"/>
          <w:szCs w:val="22"/>
          <w:lang w:val="ro-RO"/>
        </w:rPr>
      </w:pPr>
    </w:p>
    <w:p w14:paraId="4DE1D513" w14:textId="77777777" w:rsidR="00391A65" w:rsidRPr="009341C7" w:rsidRDefault="00391A65">
      <w:pPr>
        <w:tabs>
          <w:tab w:val="left" w:pos="567"/>
        </w:tabs>
        <w:rPr>
          <w:szCs w:val="22"/>
          <w:lang w:val="ro-RO"/>
        </w:rPr>
      </w:pPr>
    </w:p>
    <w:p w14:paraId="4DE1D514"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ind w:left="567" w:hanging="567"/>
        <w:rPr>
          <w:b/>
          <w:szCs w:val="22"/>
          <w:lang w:val="ro-RO"/>
        </w:rPr>
      </w:pPr>
      <w:r w:rsidRPr="009341C7">
        <w:rPr>
          <w:b/>
          <w:szCs w:val="22"/>
          <w:lang w:val="ro-RO"/>
        </w:rPr>
        <w:t>6.</w:t>
      </w:r>
      <w:r w:rsidRPr="009341C7">
        <w:rPr>
          <w:b/>
          <w:szCs w:val="22"/>
          <w:lang w:val="ro-RO"/>
        </w:rPr>
        <w:tab/>
        <w:t xml:space="preserve">ATENŢIONARE SPECIALĂ PRIVIND FAPTUL CĂ MEDICAMENTUL NU TREBUIE PĂSTRAT LA </w:t>
      </w:r>
      <w:r w:rsidR="00BD0A63" w:rsidRPr="009341C7">
        <w:rPr>
          <w:b/>
          <w:szCs w:val="22"/>
          <w:lang w:val="ro-RO"/>
        </w:rPr>
        <w:t xml:space="preserve">VEDEREA ŞI </w:t>
      </w:r>
      <w:r w:rsidRPr="009341C7">
        <w:rPr>
          <w:b/>
          <w:szCs w:val="22"/>
          <w:lang w:val="ro-RO"/>
        </w:rPr>
        <w:t>ÎNDEMÂNA COPIILOR</w:t>
      </w:r>
    </w:p>
    <w:p w14:paraId="4DE1D515" w14:textId="77777777" w:rsidR="00391A65" w:rsidRPr="009341C7" w:rsidRDefault="00391A65">
      <w:pPr>
        <w:tabs>
          <w:tab w:val="left" w:pos="567"/>
        </w:tabs>
        <w:rPr>
          <w:szCs w:val="22"/>
          <w:lang w:val="ro-RO"/>
        </w:rPr>
      </w:pPr>
    </w:p>
    <w:p w14:paraId="4DE1D516" w14:textId="77777777" w:rsidR="00391A65" w:rsidRPr="009341C7" w:rsidRDefault="00391A65">
      <w:pPr>
        <w:tabs>
          <w:tab w:val="left" w:pos="567"/>
        </w:tabs>
        <w:rPr>
          <w:szCs w:val="22"/>
          <w:lang w:val="ro-RO"/>
        </w:rPr>
      </w:pPr>
      <w:r w:rsidRPr="009341C7">
        <w:rPr>
          <w:szCs w:val="22"/>
          <w:lang w:val="ro-RO"/>
        </w:rPr>
        <w:t>A nu se lăsa la</w:t>
      </w:r>
      <w:r w:rsidR="00BD0A63" w:rsidRPr="009341C7">
        <w:rPr>
          <w:szCs w:val="22"/>
          <w:lang w:val="ro-RO"/>
        </w:rPr>
        <w:t xml:space="preserve"> vederea şi</w:t>
      </w:r>
      <w:r w:rsidRPr="009341C7">
        <w:rPr>
          <w:szCs w:val="22"/>
          <w:lang w:val="ro-RO"/>
        </w:rPr>
        <w:t xml:space="preserve"> îndemâna copiilor.</w:t>
      </w:r>
    </w:p>
    <w:p w14:paraId="4DE1D517" w14:textId="77777777" w:rsidR="00391A65" w:rsidRPr="009341C7" w:rsidRDefault="00391A65">
      <w:pPr>
        <w:tabs>
          <w:tab w:val="left" w:pos="567"/>
        </w:tabs>
        <w:rPr>
          <w:szCs w:val="22"/>
          <w:lang w:val="ro-RO"/>
        </w:rPr>
      </w:pPr>
    </w:p>
    <w:p w14:paraId="4DE1D518" w14:textId="77777777" w:rsidR="00391A65" w:rsidRPr="009341C7" w:rsidRDefault="00391A65">
      <w:pPr>
        <w:tabs>
          <w:tab w:val="left" w:pos="567"/>
        </w:tabs>
        <w:rPr>
          <w:szCs w:val="22"/>
          <w:lang w:val="ro-RO"/>
        </w:rPr>
      </w:pPr>
    </w:p>
    <w:p w14:paraId="4DE1D519"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7.</w:t>
      </w:r>
      <w:r w:rsidRPr="009341C7">
        <w:rPr>
          <w:b/>
          <w:szCs w:val="22"/>
          <w:lang w:val="ro-RO"/>
        </w:rPr>
        <w:tab/>
        <w:t>ALTĂ(E) ATENŢIONARE(ĂRI) SPECIALĂ(E), DACĂ ESTE(SUNT) NECESARĂ(E)</w:t>
      </w:r>
    </w:p>
    <w:p w14:paraId="4DE1D51A" w14:textId="77777777" w:rsidR="00391A65" w:rsidRPr="009341C7" w:rsidRDefault="00391A65">
      <w:pPr>
        <w:tabs>
          <w:tab w:val="left" w:pos="567"/>
        </w:tabs>
        <w:rPr>
          <w:b/>
          <w:szCs w:val="22"/>
          <w:lang w:val="ro-RO"/>
        </w:rPr>
      </w:pPr>
    </w:p>
    <w:p w14:paraId="4DE1D51B" w14:textId="77777777" w:rsidR="00391A65" w:rsidRPr="009341C7" w:rsidRDefault="00391A65">
      <w:pPr>
        <w:tabs>
          <w:tab w:val="left" w:pos="2127"/>
          <w:tab w:val="left" w:pos="6487"/>
        </w:tabs>
        <w:rPr>
          <w:b/>
          <w:snapToGrid w:val="0"/>
          <w:szCs w:val="22"/>
          <w:lang w:val="ro-RO"/>
        </w:rPr>
      </w:pPr>
      <w:r w:rsidRPr="009341C7">
        <w:rPr>
          <w:b/>
          <w:snapToGrid w:val="0"/>
          <w:szCs w:val="22"/>
          <w:lang w:val="ro-RO"/>
        </w:rPr>
        <w:t>Desprindeţi Cardul de Alertă ataşat, acesta conţine informaţii importante referitoare la siguranţă</w:t>
      </w:r>
    </w:p>
    <w:p w14:paraId="4DE1D51C" w14:textId="77777777" w:rsidR="00391A65" w:rsidRPr="009341C7" w:rsidRDefault="00391A65">
      <w:pPr>
        <w:tabs>
          <w:tab w:val="left" w:pos="2127"/>
          <w:tab w:val="left" w:pos="6487"/>
        </w:tabs>
        <w:rPr>
          <w:szCs w:val="22"/>
          <w:lang w:val="ro-RO"/>
        </w:rPr>
      </w:pPr>
    </w:p>
    <w:p w14:paraId="4DE1D51D" w14:textId="77777777" w:rsidR="00391A65" w:rsidRPr="009341C7" w:rsidRDefault="00391A65">
      <w:pPr>
        <w:tabs>
          <w:tab w:val="left" w:pos="2127"/>
          <w:tab w:val="left" w:pos="6487"/>
        </w:tabs>
        <w:rPr>
          <w:szCs w:val="22"/>
          <w:lang w:val="ro-RO"/>
        </w:rPr>
      </w:pPr>
      <w:r w:rsidRPr="009341C7">
        <w:rPr>
          <w:szCs w:val="22"/>
          <w:lang w:val="ro-RO"/>
        </w:rPr>
        <w:t>ATENŢIE! În cazul apariţiei oricăror simptome care sugerează o reacţie de hipersensibilitate, adresaţi-vă IMEDIAT medicului dumneavoastră</w:t>
      </w:r>
    </w:p>
    <w:p w14:paraId="4DE1D51E" w14:textId="77777777" w:rsidR="00391A65" w:rsidRPr="009341C7" w:rsidRDefault="00391A65">
      <w:pPr>
        <w:tabs>
          <w:tab w:val="left" w:pos="2127"/>
          <w:tab w:val="left" w:pos="6487"/>
        </w:tabs>
        <w:rPr>
          <w:szCs w:val="22"/>
          <w:lang w:val="ro-RO"/>
        </w:rPr>
      </w:pPr>
    </w:p>
    <w:p w14:paraId="4DE1D51F" w14:textId="77777777" w:rsidR="00391A65" w:rsidRPr="009341C7" w:rsidRDefault="00391A65">
      <w:pPr>
        <w:rPr>
          <w:szCs w:val="22"/>
          <w:lang w:val="ro-RO"/>
        </w:rPr>
      </w:pPr>
      <w:r w:rsidRPr="009341C7">
        <w:rPr>
          <w:szCs w:val="22"/>
          <w:lang w:val="ro-RO"/>
        </w:rPr>
        <w:t>“</w:t>
      </w:r>
      <w:r w:rsidRPr="009341C7">
        <w:rPr>
          <w:b/>
          <w:szCs w:val="22"/>
          <w:lang w:val="ro-RO"/>
        </w:rPr>
        <w:t>Trageţi de aici</w:t>
      </w:r>
      <w:r w:rsidRPr="009341C7">
        <w:rPr>
          <w:szCs w:val="22"/>
          <w:lang w:val="ro-RO"/>
        </w:rPr>
        <w:t>” (cu Card de alertă ataşat)</w:t>
      </w:r>
    </w:p>
    <w:p w14:paraId="4DE1D520" w14:textId="77777777" w:rsidR="00391A65" w:rsidRPr="009341C7" w:rsidRDefault="00391A65">
      <w:pPr>
        <w:tabs>
          <w:tab w:val="left" w:pos="567"/>
        </w:tabs>
        <w:rPr>
          <w:szCs w:val="22"/>
          <w:lang w:val="ro-RO"/>
        </w:rPr>
      </w:pPr>
    </w:p>
    <w:p w14:paraId="4DE1D521" w14:textId="77777777" w:rsidR="00391A65" w:rsidRPr="009341C7" w:rsidRDefault="00391A65">
      <w:pPr>
        <w:tabs>
          <w:tab w:val="left" w:pos="567"/>
        </w:tabs>
        <w:rPr>
          <w:szCs w:val="22"/>
          <w:lang w:val="ro-RO"/>
        </w:rPr>
      </w:pPr>
    </w:p>
    <w:p w14:paraId="4DE1D522" w14:textId="77777777" w:rsidR="00391A65" w:rsidRPr="009341C7" w:rsidRDefault="00391A65">
      <w:pPr>
        <w:keepNext/>
        <w:pBdr>
          <w:top w:val="single" w:sz="4" w:space="1" w:color="auto"/>
          <w:left w:val="single" w:sz="4" w:space="5" w:color="auto"/>
          <w:bottom w:val="single" w:sz="4" w:space="1" w:color="auto"/>
          <w:right w:val="single" w:sz="4" w:space="4" w:color="auto"/>
        </w:pBdr>
        <w:tabs>
          <w:tab w:val="left" w:pos="567"/>
        </w:tabs>
        <w:rPr>
          <w:b/>
          <w:szCs w:val="22"/>
          <w:lang w:val="ro-RO"/>
        </w:rPr>
      </w:pPr>
      <w:r w:rsidRPr="009341C7">
        <w:rPr>
          <w:b/>
          <w:szCs w:val="22"/>
          <w:lang w:val="ro-RO"/>
        </w:rPr>
        <w:t>8.</w:t>
      </w:r>
      <w:r w:rsidRPr="009341C7">
        <w:rPr>
          <w:b/>
          <w:szCs w:val="22"/>
          <w:lang w:val="ro-RO"/>
        </w:rPr>
        <w:tab/>
      </w:r>
      <w:smartTag w:uri="urn:schemas-microsoft-com:office:smarttags" w:element="stockticker">
        <w:r w:rsidRPr="009341C7">
          <w:rPr>
            <w:b/>
            <w:szCs w:val="22"/>
            <w:lang w:val="ro-RO"/>
          </w:rPr>
          <w:t>DATA</w:t>
        </w:r>
      </w:smartTag>
      <w:r w:rsidRPr="009341C7">
        <w:rPr>
          <w:b/>
          <w:szCs w:val="22"/>
          <w:lang w:val="ro-RO"/>
        </w:rPr>
        <w:t xml:space="preserve"> DE EXPIRARE</w:t>
      </w:r>
    </w:p>
    <w:p w14:paraId="4DE1D523" w14:textId="77777777" w:rsidR="00391A65" w:rsidRPr="009341C7" w:rsidRDefault="00391A65">
      <w:pPr>
        <w:keepNext/>
        <w:tabs>
          <w:tab w:val="left" w:pos="567"/>
        </w:tabs>
        <w:rPr>
          <w:szCs w:val="22"/>
          <w:lang w:val="ro-RO"/>
        </w:rPr>
      </w:pPr>
    </w:p>
    <w:p w14:paraId="4DE1D524" w14:textId="77777777" w:rsidR="00391A65" w:rsidRPr="009341C7" w:rsidRDefault="00391A65">
      <w:pPr>
        <w:tabs>
          <w:tab w:val="left" w:pos="567"/>
        </w:tabs>
        <w:rPr>
          <w:szCs w:val="22"/>
          <w:lang w:val="ro-RO"/>
        </w:rPr>
      </w:pPr>
      <w:r w:rsidRPr="009341C7">
        <w:rPr>
          <w:szCs w:val="22"/>
          <w:lang w:val="ro-RO"/>
        </w:rPr>
        <w:t xml:space="preserve">EXP </w:t>
      </w:r>
    </w:p>
    <w:p w14:paraId="4DE1D525" w14:textId="77777777" w:rsidR="00391A65" w:rsidRPr="009341C7" w:rsidRDefault="00391A65">
      <w:pPr>
        <w:tabs>
          <w:tab w:val="left" w:pos="567"/>
        </w:tabs>
        <w:rPr>
          <w:szCs w:val="22"/>
          <w:lang w:val="ro-RO"/>
        </w:rPr>
      </w:pPr>
    </w:p>
    <w:p w14:paraId="4DE1D526" w14:textId="77777777" w:rsidR="00391A65" w:rsidRPr="009341C7" w:rsidRDefault="00391A65">
      <w:pPr>
        <w:tabs>
          <w:tab w:val="left" w:pos="567"/>
        </w:tabs>
        <w:rPr>
          <w:szCs w:val="22"/>
          <w:lang w:val="ro-RO"/>
        </w:rPr>
      </w:pPr>
    </w:p>
    <w:p w14:paraId="4DE1D527"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9.</w:t>
      </w:r>
      <w:r w:rsidRPr="009341C7">
        <w:rPr>
          <w:b/>
          <w:szCs w:val="22"/>
          <w:lang w:val="ro-RO"/>
        </w:rPr>
        <w:tab/>
        <w:t>CONDIŢII SPECIALE DE PĂSTRARE</w:t>
      </w:r>
    </w:p>
    <w:p w14:paraId="4DE1D528" w14:textId="77777777" w:rsidR="00391A65" w:rsidRPr="009341C7" w:rsidRDefault="00391A65">
      <w:pPr>
        <w:tabs>
          <w:tab w:val="left" w:pos="3225"/>
        </w:tabs>
        <w:rPr>
          <w:szCs w:val="22"/>
          <w:lang w:val="ro-RO"/>
        </w:rPr>
      </w:pPr>
    </w:p>
    <w:p w14:paraId="4DE1D529" w14:textId="77777777" w:rsidR="00391A65" w:rsidRPr="009341C7" w:rsidRDefault="00391A65">
      <w:pPr>
        <w:tabs>
          <w:tab w:val="left" w:pos="567"/>
        </w:tabs>
        <w:rPr>
          <w:szCs w:val="22"/>
          <w:lang w:val="ro-RO"/>
        </w:rPr>
      </w:pPr>
      <w:r w:rsidRPr="009341C7">
        <w:rPr>
          <w:szCs w:val="22"/>
          <w:lang w:val="ro-RO"/>
        </w:rPr>
        <w:t>A nu se păstra la temperaturi peste 30</w:t>
      </w:r>
      <w:r w:rsidRPr="009341C7">
        <w:rPr>
          <w:szCs w:val="22"/>
          <w:lang w:val="ro-RO"/>
        </w:rPr>
        <w:sym w:font="Symbol" w:char="F0B0"/>
      </w:r>
      <w:r w:rsidRPr="009341C7">
        <w:rPr>
          <w:szCs w:val="22"/>
          <w:lang w:val="ro-RO"/>
        </w:rPr>
        <w:t>C</w:t>
      </w:r>
    </w:p>
    <w:p w14:paraId="4DE1D52A" w14:textId="77777777" w:rsidR="00391A65" w:rsidRPr="009341C7" w:rsidRDefault="00391A65">
      <w:pPr>
        <w:tabs>
          <w:tab w:val="left" w:pos="567"/>
        </w:tabs>
        <w:rPr>
          <w:szCs w:val="22"/>
          <w:lang w:val="ro-RO"/>
        </w:rPr>
      </w:pPr>
    </w:p>
    <w:p w14:paraId="4DE1D52B" w14:textId="77777777" w:rsidR="00391A65" w:rsidRPr="009341C7" w:rsidRDefault="00391A65">
      <w:pPr>
        <w:tabs>
          <w:tab w:val="left" w:pos="567"/>
        </w:tabs>
        <w:rPr>
          <w:szCs w:val="22"/>
          <w:lang w:val="ro-RO"/>
        </w:rPr>
      </w:pPr>
    </w:p>
    <w:p w14:paraId="4DE1D52C" w14:textId="77777777" w:rsidR="00391A65" w:rsidRPr="009341C7" w:rsidRDefault="00391A65">
      <w:pPr>
        <w:pBdr>
          <w:top w:val="single" w:sz="4" w:space="1" w:color="auto"/>
          <w:left w:val="single" w:sz="4" w:space="4" w:color="auto"/>
          <w:bottom w:val="single" w:sz="4" w:space="1" w:color="auto"/>
          <w:right w:val="single" w:sz="4" w:space="4" w:color="auto"/>
        </w:pBdr>
        <w:ind w:left="567" w:hanging="567"/>
        <w:rPr>
          <w:b/>
          <w:szCs w:val="22"/>
          <w:lang w:val="ro-RO"/>
        </w:rPr>
      </w:pPr>
      <w:r w:rsidRPr="009341C7">
        <w:rPr>
          <w:b/>
          <w:szCs w:val="22"/>
          <w:lang w:val="ro-RO"/>
        </w:rPr>
        <w:t>10.</w:t>
      </w:r>
      <w:r w:rsidRPr="009341C7">
        <w:rPr>
          <w:b/>
          <w:szCs w:val="22"/>
          <w:lang w:val="ro-RO"/>
        </w:rPr>
        <w:tab/>
        <w:t xml:space="preserve">PRECAUŢII SPECIALE PRIVIND ELIMINAREA MEDICAMENTELOR NEUTILIZATE SAU A MATERIALELOR REZIDUALE PROVENITE </w:t>
      </w:r>
      <w:smartTag w:uri="urn:schemas-microsoft-com:office:smarttags" w:element="stockticker">
        <w:r w:rsidRPr="009341C7">
          <w:rPr>
            <w:b/>
            <w:szCs w:val="22"/>
            <w:lang w:val="ro-RO"/>
          </w:rPr>
          <w:t>DIN</w:t>
        </w:r>
      </w:smartTag>
      <w:r w:rsidRPr="009341C7">
        <w:rPr>
          <w:b/>
          <w:szCs w:val="22"/>
          <w:lang w:val="ro-RO"/>
        </w:rPr>
        <w:t xml:space="preserve"> ASTFEL DE MEDICAMENTE, DACĂ ESTE CAZUL</w:t>
      </w:r>
    </w:p>
    <w:p w14:paraId="4DE1D52D" w14:textId="77777777" w:rsidR="00391A65" w:rsidRPr="009341C7" w:rsidRDefault="00391A65">
      <w:pPr>
        <w:rPr>
          <w:szCs w:val="22"/>
          <w:lang w:val="ro-RO"/>
        </w:rPr>
      </w:pPr>
    </w:p>
    <w:p w14:paraId="4DE1D52E" w14:textId="77777777" w:rsidR="00391A65" w:rsidRPr="009341C7" w:rsidRDefault="00391A65">
      <w:pPr>
        <w:rPr>
          <w:szCs w:val="22"/>
          <w:lang w:val="ro-RO"/>
        </w:rPr>
      </w:pPr>
    </w:p>
    <w:p w14:paraId="4DE1D52F"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11.</w:t>
      </w:r>
      <w:r w:rsidRPr="009341C7">
        <w:rPr>
          <w:b/>
          <w:szCs w:val="22"/>
          <w:lang w:val="ro-RO"/>
        </w:rPr>
        <w:tab/>
        <w:t>NUMELE ŞI ADRESA DEŢINĂTORULUI AUTORIZAŢIEI DE PUNERE PE PIAŢĂ</w:t>
      </w:r>
    </w:p>
    <w:p w14:paraId="4DE1D530" w14:textId="77777777" w:rsidR="00391A65" w:rsidRPr="009341C7" w:rsidRDefault="00391A65">
      <w:pPr>
        <w:rPr>
          <w:szCs w:val="22"/>
          <w:lang w:val="ro-RO"/>
        </w:rPr>
      </w:pPr>
    </w:p>
    <w:p w14:paraId="4DE1D531" w14:textId="77777777" w:rsidR="001D7239" w:rsidRPr="006A5FF3" w:rsidRDefault="001D7239" w:rsidP="001D7239">
      <w:pPr>
        <w:pStyle w:val="Default"/>
        <w:rPr>
          <w:sz w:val="22"/>
          <w:szCs w:val="22"/>
          <w:lang w:val="ro-RO"/>
          <w:rPrChange w:id="532" w:author="Author">
            <w:rPr>
              <w:sz w:val="22"/>
              <w:szCs w:val="22"/>
              <w:lang w:val="sv-SE"/>
            </w:rPr>
          </w:rPrChange>
        </w:rPr>
      </w:pPr>
      <w:r w:rsidRPr="006A5FF3">
        <w:rPr>
          <w:sz w:val="22"/>
          <w:szCs w:val="22"/>
          <w:lang w:val="ro-RO"/>
          <w:rPrChange w:id="533" w:author="Author">
            <w:rPr>
              <w:sz w:val="22"/>
              <w:szCs w:val="22"/>
              <w:lang w:val="sv-SE"/>
            </w:rPr>
          </w:rPrChange>
        </w:rPr>
        <w:t xml:space="preserve">ViiV Healthcare BV </w:t>
      </w:r>
    </w:p>
    <w:p w14:paraId="4DE1D532" w14:textId="77777777" w:rsidR="000904CC" w:rsidRPr="006A5FF3" w:rsidRDefault="000904CC" w:rsidP="000904CC">
      <w:pPr>
        <w:rPr>
          <w:color w:val="000000"/>
          <w:szCs w:val="22"/>
          <w:lang w:val="ro-RO" w:eastAsia="en-GB"/>
          <w:rPrChange w:id="534" w:author="Author">
            <w:rPr>
              <w:color w:val="000000"/>
              <w:szCs w:val="22"/>
              <w:lang w:val="sv-SE" w:eastAsia="en-GB"/>
            </w:rPr>
          </w:rPrChange>
        </w:rPr>
      </w:pPr>
      <w:r w:rsidRPr="006A5FF3">
        <w:rPr>
          <w:color w:val="000000"/>
          <w:szCs w:val="22"/>
          <w:lang w:val="ro-RO" w:eastAsia="en-GB"/>
          <w:rPrChange w:id="535" w:author="Author">
            <w:rPr>
              <w:color w:val="000000"/>
              <w:szCs w:val="22"/>
              <w:lang w:val="sv-SE" w:eastAsia="en-GB"/>
            </w:rPr>
          </w:rPrChange>
        </w:rPr>
        <w:t>Van Asch van Wijckstraat 55H</w:t>
      </w:r>
    </w:p>
    <w:p w14:paraId="4DE1D533" w14:textId="77777777" w:rsidR="000904CC" w:rsidRPr="006A5FF3" w:rsidRDefault="000904CC" w:rsidP="000904CC">
      <w:pPr>
        <w:pStyle w:val="Default"/>
        <w:rPr>
          <w:sz w:val="22"/>
          <w:szCs w:val="22"/>
          <w:lang w:val="pt-PT"/>
          <w:rPrChange w:id="536" w:author="Author">
            <w:rPr>
              <w:sz w:val="22"/>
              <w:szCs w:val="22"/>
              <w:lang w:val="sv-SE"/>
            </w:rPr>
          </w:rPrChange>
        </w:rPr>
      </w:pPr>
      <w:r w:rsidRPr="006A5FF3">
        <w:rPr>
          <w:sz w:val="22"/>
          <w:szCs w:val="22"/>
          <w:lang w:val="pt-PT"/>
          <w:rPrChange w:id="537" w:author="Author">
            <w:rPr>
              <w:sz w:val="22"/>
              <w:szCs w:val="22"/>
              <w:lang w:val="sv-SE"/>
            </w:rPr>
          </w:rPrChange>
        </w:rPr>
        <w:t>3811 LP Amersfoort</w:t>
      </w:r>
    </w:p>
    <w:p w14:paraId="4DE1D534" w14:textId="77777777" w:rsidR="001D7239" w:rsidRPr="006A5FF3" w:rsidRDefault="001D7239" w:rsidP="001D7239">
      <w:pPr>
        <w:keepLines/>
        <w:widowControl w:val="0"/>
        <w:rPr>
          <w:szCs w:val="22"/>
          <w:lang w:val="pt-PT"/>
          <w:rPrChange w:id="538" w:author="Author">
            <w:rPr>
              <w:szCs w:val="22"/>
              <w:lang w:val="sv-SE"/>
            </w:rPr>
          </w:rPrChange>
        </w:rPr>
      </w:pPr>
      <w:r w:rsidRPr="006A5FF3">
        <w:rPr>
          <w:szCs w:val="22"/>
          <w:lang w:val="pt-PT"/>
          <w:rPrChange w:id="539" w:author="Author">
            <w:rPr>
              <w:szCs w:val="22"/>
              <w:lang w:val="sv-SE"/>
            </w:rPr>
          </w:rPrChange>
        </w:rPr>
        <w:t xml:space="preserve">Olanda </w:t>
      </w:r>
    </w:p>
    <w:p w14:paraId="4DE1D535" w14:textId="77777777" w:rsidR="00391A65" w:rsidRPr="009341C7" w:rsidRDefault="00391A65">
      <w:pPr>
        <w:rPr>
          <w:szCs w:val="22"/>
          <w:lang w:val="ro-RO"/>
        </w:rPr>
      </w:pPr>
    </w:p>
    <w:p w14:paraId="4DE1D536" w14:textId="77777777" w:rsidR="00391A65" w:rsidRPr="009341C7" w:rsidRDefault="00391A65">
      <w:pPr>
        <w:rPr>
          <w:szCs w:val="22"/>
          <w:lang w:val="ro-RO"/>
        </w:rPr>
      </w:pPr>
    </w:p>
    <w:p w14:paraId="4DE1D537"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12.</w:t>
      </w:r>
      <w:r w:rsidRPr="009341C7">
        <w:rPr>
          <w:b/>
          <w:szCs w:val="22"/>
          <w:lang w:val="ro-RO"/>
        </w:rPr>
        <w:tab/>
        <w:t>NUMĂRUL AUTORIZAŢIEI DE PUNERE PE PIAŢĂ</w:t>
      </w:r>
    </w:p>
    <w:p w14:paraId="4DE1D538" w14:textId="77777777" w:rsidR="00391A65" w:rsidRPr="009341C7" w:rsidRDefault="00391A65">
      <w:pPr>
        <w:rPr>
          <w:szCs w:val="22"/>
          <w:lang w:val="ro-RO"/>
        </w:rPr>
      </w:pPr>
    </w:p>
    <w:p w14:paraId="4DE1D539" w14:textId="77777777" w:rsidR="00391A65" w:rsidRPr="009341C7" w:rsidRDefault="00391A65">
      <w:pPr>
        <w:rPr>
          <w:szCs w:val="22"/>
          <w:lang w:val="ro-RO"/>
        </w:rPr>
      </w:pPr>
      <w:r w:rsidRPr="009341C7">
        <w:rPr>
          <w:snapToGrid w:val="0"/>
          <w:szCs w:val="22"/>
          <w:lang w:val="ro-RO"/>
        </w:rPr>
        <w:t>EU/1/00/156/003</w:t>
      </w:r>
    </w:p>
    <w:p w14:paraId="4DE1D53A" w14:textId="77777777" w:rsidR="00391A65" w:rsidRPr="009341C7" w:rsidRDefault="00391A65">
      <w:pPr>
        <w:rPr>
          <w:szCs w:val="22"/>
          <w:lang w:val="ro-RO"/>
        </w:rPr>
      </w:pPr>
    </w:p>
    <w:p w14:paraId="4DE1D53B" w14:textId="77777777" w:rsidR="00391A65" w:rsidRPr="009341C7" w:rsidRDefault="00391A65">
      <w:pPr>
        <w:tabs>
          <w:tab w:val="left" w:pos="567"/>
        </w:tabs>
        <w:rPr>
          <w:szCs w:val="22"/>
          <w:lang w:val="ro-RO"/>
        </w:rPr>
      </w:pPr>
    </w:p>
    <w:p w14:paraId="4DE1D53C"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13.</w:t>
      </w:r>
      <w:r w:rsidRPr="009341C7">
        <w:rPr>
          <w:b/>
          <w:szCs w:val="22"/>
          <w:lang w:val="ro-RO"/>
        </w:rPr>
        <w:tab/>
        <w:t>SERIA DE FA</w:t>
      </w:r>
      <w:smartTag w:uri="schemas-GSKSiteLocations-com/fourthcoffee" w:element="flavor">
        <w:r w:rsidRPr="009341C7">
          <w:rPr>
            <w:b/>
            <w:szCs w:val="22"/>
            <w:lang w:val="ro-RO"/>
          </w:rPr>
          <w:t>BRI</w:t>
        </w:r>
      </w:smartTag>
      <w:r w:rsidRPr="009341C7">
        <w:rPr>
          <w:b/>
          <w:szCs w:val="22"/>
          <w:lang w:val="ro-RO"/>
        </w:rPr>
        <w:t>CAŢIE</w:t>
      </w:r>
    </w:p>
    <w:p w14:paraId="4DE1D53D" w14:textId="77777777" w:rsidR="00391A65" w:rsidRPr="009341C7" w:rsidRDefault="00391A65">
      <w:pPr>
        <w:tabs>
          <w:tab w:val="left" w:pos="567"/>
        </w:tabs>
        <w:rPr>
          <w:szCs w:val="22"/>
          <w:lang w:val="ro-RO"/>
        </w:rPr>
      </w:pPr>
    </w:p>
    <w:p w14:paraId="4DE1D53E" w14:textId="77777777" w:rsidR="00391A65" w:rsidRPr="009341C7" w:rsidRDefault="00391A65">
      <w:pPr>
        <w:tabs>
          <w:tab w:val="left" w:pos="567"/>
        </w:tabs>
        <w:rPr>
          <w:szCs w:val="22"/>
          <w:lang w:val="ro-RO"/>
        </w:rPr>
      </w:pPr>
      <w:r w:rsidRPr="009341C7">
        <w:rPr>
          <w:szCs w:val="22"/>
          <w:lang w:val="ro-RO"/>
        </w:rPr>
        <w:t>LOT</w:t>
      </w:r>
    </w:p>
    <w:p w14:paraId="4DE1D53F" w14:textId="77777777" w:rsidR="00391A65" w:rsidRPr="009341C7" w:rsidRDefault="00391A65">
      <w:pPr>
        <w:tabs>
          <w:tab w:val="left" w:pos="567"/>
        </w:tabs>
        <w:rPr>
          <w:szCs w:val="22"/>
          <w:lang w:val="ro-RO"/>
        </w:rPr>
      </w:pPr>
    </w:p>
    <w:p w14:paraId="4DE1D540" w14:textId="77777777" w:rsidR="00391A65" w:rsidRPr="009341C7" w:rsidRDefault="00391A65">
      <w:pPr>
        <w:tabs>
          <w:tab w:val="left" w:pos="567"/>
        </w:tabs>
        <w:rPr>
          <w:szCs w:val="22"/>
          <w:lang w:val="ro-RO"/>
        </w:rPr>
      </w:pPr>
    </w:p>
    <w:p w14:paraId="4DE1D541"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14.</w:t>
      </w:r>
      <w:r w:rsidRPr="009341C7">
        <w:rPr>
          <w:b/>
          <w:szCs w:val="22"/>
          <w:lang w:val="ro-RO"/>
        </w:rPr>
        <w:tab/>
        <w:t xml:space="preserve">CLASIFICARE </w:t>
      </w:r>
      <w:smartTag w:uri="schemas-GSKSiteLocations-com/fourthcoffee" w:element="flavor">
        <w:r w:rsidRPr="009341C7">
          <w:rPr>
            <w:b/>
            <w:szCs w:val="22"/>
            <w:lang w:val="ro-RO"/>
          </w:rPr>
          <w:t>GEN</w:t>
        </w:r>
      </w:smartTag>
      <w:r w:rsidRPr="009341C7">
        <w:rPr>
          <w:b/>
          <w:szCs w:val="22"/>
          <w:lang w:val="ro-RO"/>
        </w:rPr>
        <w:t>ERALĂ PRIVIND MODUL DE ELIBERARE</w:t>
      </w:r>
    </w:p>
    <w:p w14:paraId="4DE1D542" w14:textId="77777777" w:rsidR="00391A65" w:rsidRPr="009341C7" w:rsidRDefault="00391A65">
      <w:pPr>
        <w:tabs>
          <w:tab w:val="left" w:pos="567"/>
        </w:tabs>
        <w:rPr>
          <w:szCs w:val="22"/>
          <w:lang w:val="ro-RO"/>
        </w:rPr>
      </w:pPr>
    </w:p>
    <w:p w14:paraId="4DE1D543" w14:textId="77777777" w:rsidR="00391A65" w:rsidRPr="009341C7" w:rsidRDefault="00391A65">
      <w:pPr>
        <w:tabs>
          <w:tab w:val="left" w:pos="567"/>
        </w:tabs>
        <w:rPr>
          <w:szCs w:val="22"/>
          <w:lang w:val="ro-RO"/>
        </w:rPr>
      </w:pPr>
      <w:r w:rsidRPr="009341C7">
        <w:rPr>
          <w:szCs w:val="22"/>
          <w:lang w:val="ro-RO"/>
        </w:rPr>
        <w:t>Medicament eliberat pe bază de prescripţie medicală.</w:t>
      </w:r>
    </w:p>
    <w:p w14:paraId="4DE1D544" w14:textId="77777777" w:rsidR="00391A65" w:rsidRPr="009341C7" w:rsidRDefault="00391A65">
      <w:pPr>
        <w:widowControl w:val="0"/>
        <w:tabs>
          <w:tab w:val="left" w:pos="567"/>
        </w:tabs>
        <w:rPr>
          <w:szCs w:val="22"/>
          <w:lang w:val="ro-RO"/>
        </w:rPr>
      </w:pPr>
    </w:p>
    <w:p w14:paraId="4DE1D545" w14:textId="77777777" w:rsidR="00391A65" w:rsidRPr="009341C7" w:rsidRDefault="00391A65">
      <w:pPr>
        <w:widowControl w:val="0"/>
        <w:tabs>
          <w:tab w:val="left" w:pos="567"/>
        </w:tabs>
        <w:rPr>
          <w:szCs w:val="22"/>
          <w:lang w:val="ro-RO"/>
        </w:rPr>
      </w:pPr>
    </w:p>
    <w:p w14:paraId="4DE1D546"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15.</w:t>
      </w:r>
      <w:r w:rsidRPr="009341C7">
        <w:rPr>
          <w:b/>
          <w:szCs w:val="22"/>
          <w:lang w:val="ro-RO"/>
        </w:rPr>
        <w:tab/>
        <w:t>INSTRUCŢIUNI DE UTILIZARE</w:t>
      </w:r>
    </w:p>
    <w:p w14:paraId="4DE1D547" w14:textId="77777777" w:rsidR="00391A65" w:rsidRPr="009341C7" w:rsidRDefault="00391A65">
      <w:pPr>
        <w:tabs>
          <w:tab w:val="left" w:pos="567"/>
        </w:tabs>
        <w:rPr>
          <w:szCs w:val="22"/>
          <w:lang w:val="ro-RO"/>
        </w:rPr>
      </w:pPr>
    </w:p>
    <w:p w14:paraId="4DE1D548" w14:textId="77777777" w:rsidR="00391A65" w:rsidRPr="009341C7" w:rsidRDefault="00391A65">
      <w:pPr>
        <w:rPr>
          <w:b/>
          <w:szCs w:val="22"/>
          <w:u w:val="single"/>
          <w:lang w:val="ro-RO"/>
        </w:rPr>
      </w:pPr>
    </w:p>
    <w:p w14:paraId="4DE1D549" w14:textId="77777777" w:rsidR="001B4FD8" w:rsidRPr="006A5FF3" w:rsidRDefault="00E05792" w:rsidP="001B4FD8">
      <w:pPr>
        <w:keepNext/>
        <w:pBdr>
          <w:top w:val="single" w:sz="4" w:space="1" w:color="auto"/>
          <w:left w:val="single" w:sz="4" w:space="4" w:color="auto"/>
          <w:bottom w:val="single" w:sz="4" w:space="1" w:color="auto"/>
          <w:right w:val="single" w:sz="4" w:space="4" w:color="auto"/>
        </w:pBdr>
        <w:outlineLvl w:val="0"/>
        <w:rPr>
          <w:noProof/>
          <w:color w:val="000000"/>
          <w:szCs w:val="22"/>
          <w:lang w:val="ro-RO"/>
          <w:rPrChange w:id="540" w:author="Author">
            <w:rPr>
              <w:noProof/>
              <w:color w:val="000000"/>
              <w:szCs w:val="22"/>
              <w:lang w:val="pt-BR"/>
            </w:rPr>
          </w:rPrChange>
        </w:rPr>
      </w:pPr>
      <w:r w:rsidRPr="006A5FF3">
        <w:rPr>
          <w:b/>
          <w:noProof/>
          <w:color w:val="000000"/>
          <w:szCs w:val="22"/>
          <w:lang w:val="ro-RO"/>
          <w:rPrChange w:id="541" w:author="Author">
            <w:rPr>
              <w:b/>
              <w:noProof/>
              <w:color w:val="000000"/>
              <w:szCs w:val="22"/>
              <w:lang w:val="pt-BR"/>
            </w:rPr>
          </w:rPrChange>
        </w:rPr>
        <w:t>16.</w:t>
      </w:r>
      <w:r w:rsidRPr="006A5FF3">
        <w:rPr>
          <w:b/>
          <w:noProof/>
          <w:color w:val="000000"/>
          <w:szCs w:val="22"/>
          <w:lang w:val="ro-RO"/>
          <w:rPrChange w:id="542" w:author="Author">
            <w:rPr>
              <w:b/>
              <w:noProof/>
              <w:color w:val="000000"/>
              <w:szCs w:val="22"/>
              <w:lang w:val="pt-BR"/>
            </w:rPr>
          </w:rPrChange>
        </w:rPr>
        <w:tab/>
      </w:r>
      <w:r w:rsidRPr="006A5FF3">
        <w:rPr>
          <w:b/>
          <w:color w:val="000000"/>
          <w:szCs w:val="22"/>
          <w:lang w:val="ro-RO"/>
          <w:rPrChange w:id="543" w:author="Author">
            <w:rPr>
              <w:b/>
              <w:color w:val="000000"/>
              <w:szCs w:val="22"/>
              <w:lang w:val="pt-BR"/>
            </w:rPr>
          </w:rPrChange>
        </w:rPr>
        <w:t>INFORMAŢII ÎN BRAILLE</w:t>
      </w:r>
      <w:r w:rsidR="00861D9C" w:rsidRPr="009341C7">
        <w:rPr>
          <w:b/>
          <w:color w:val="000000"/>
          <w:szCs w:val="22"/>
          <w:lang w:val="pt-BR"/>
        </w:rPr>
        <w:fldChar w:fldCharType="begin"/>
      </w:r>
      <w:r w:rsidR="00861D9C" w:rsidRPr="006A5FF3">
        <w:rPr>
          <w:b/>
          <w:color w:val="000000"/>
          <w:szCs w:val="22"/>
          <w:lang w:val="ro-RO"/>
          <w:rPrChange w:id="544" w:author="Author">
            <w:rPr>
              <w:b/>
              <w:color w:val="000000"/>
              <w:szCs w:val="22"/>
              <w:lang w:val="pt-BR"/>
            </w:rPr>
          </w:rPrChange>
        </w:rPr>
        <w:instrText xml:space="preserve"> DOCVARIABLE VAULT_ND_0cb4612b-c4ea-40bb-b7e3-56db7962143d \* MERGEFORMAT </w:instrText>
      </w:r>
      <w:r w:rsidR="00861D9C" w:rsidRPr="009341C7">
        <w:rPr>
          <w:b/>
          <w:color w:val="000000"/>
          <w:szCs w:val="22"/>
          <w:lang w:val="pt-BR"/>
        </w:rPr>
        <w:fldChar w:fldCharType="separate"/>
      </w:r>
      <w:r w:rsidR="00861D9C" w:rsidRPr="006A5FF3">
        <w:rPr>
          <w:b/>
          <w:color w:val="000000"/>
          <w:szCs w:val="22"/>
          <w:lang w:val="ro-RO"/>
          <w:rPrChange w:id="545" w:author="Author">
            <w:rPr>
              <w:b/>
              <w:color w:val="000000"/>
              <w:szCs w:val="22"/>
              <w:lang w:val="pt-BR"/>
            </w:rPr>
          </w:rPrChange>
        </w:rPr>
        <w:t xml:space="preserve"> </w:t>
      </w:r>
      <w:r w:rsidR="00861D9C" w:rsidRPr="009341C7">
        <w:rPr>
          <w:b/>
          <w:color w:val="000000"/>
          <w:szCs w:val="22"/>
          <w:lang w:val="pt-BR"/>
        </w:rPr>
        <w:fldChar w:fldCharType="end"/>
      </w:r>
    </w:p>
    <w:p w14:paraId="4DE1D54A" w14:textId="77777777" w:rsidR="001B4FD8" w:rsidRPr="006A5FF3" w:rsidRDefault="001B4FD8" w:rsidP="001B4FD8">
      <w:pPr>
        <w:keepNext/>
        <w:rPr>
          <w:szCs w:val="22"/>
          <w:u w:val="single"/>
          <w:lang w:val="ro-RO"/>
          <w:rPrChange w:id="546" w:author="Author">
            <w:rPr>
              <w:szCs w:val="22"/>
              <w:u w:val="single"/>
              <w:lang w:val="pt-BR"/>
            </w:rPr>
          </w:rPrChange>
        </w:rPr>
      </w:pPr>
    </w:p>
    <w:p w14:paraId="4DE1D54B" w14:textId="77777777" w:rsidR="00D222A0" w:rsidRPr="006A5FF3" w:rsidRDefault="00D222A0" w:rsidP="00D222A0">
      <w:pPr>
        <w:keepNext/>
        <w:rPr>
          <w:szCs w:val="22"/>
          <w:lang w:val="ro-RO"/>
          <w:rPrChange w:id="547" w:author="Author">
            <w:rPr>
              <w:szCs w:val="22"/>
              <w:lang w:val="pt-BR"/>
            </w:rPr>
          </w:rPrChange>
        </w:rPr>
      </w:pPr>
      <w:r w:rsidRPr="006A5FF3">
        <w:rPr>
          <w:szCs w:val="22"/>
          <w:lang w:val="ro-RO"/>
          <w:rPrChange w:id="548" w:author="Author">
            <w:rPr>
              <w:szCs w:val="22"/>
              <w:lang w:val="pt-BR"/>
            </w:rPr>
          </w:rPrChange>
        </w:rPr>
        <w:t>T</w:t>
      </w:r>
      <w:r w:rsidR="00642FB4" w:rsidRPr="006A5FF3">
        <w:rPr>
          <w:szCs w:val="22"/>
          <w:lang w:val="ro-RO"/>
          <w:rPrChange w:id="549" w:author="Author">
            <w:rPr>
              <w:szCs w:val="22"/>
              <w:lang w:val="pt-BR"/>
            </w:rPr>
          </w:rPrChange>
        </w:rPr>
        <w:t>rizivir</w:t>
      </w:r>
    </w:p>
    <w:p w14:paraId="4DE1D54C" w14:textId="77777777" w:rsidR="00F77561" w:rsidRPr="009341C7" w:rsidRDefault="00F77561" w:rsidP="00F77561">
      <w:pPr>
        <w:keepNext/>
        <w:rPr>
          <w:szCs w:val="22"/>
          <w:lang w:val="ro-RO"/>
        </w:rPr>
      </w:pPr>
    </w:p>
    <w:p w14:paraId="4DE1D54D" w14:textId="77777777" w:rsidR="00F77561" w:rsidRPr="009341C7" w:rsidRDefault="00F77561" w:rsidP="00F77561">
      <w:pPr>
        <w:keepNext/>
        <w:rPr>
          <w:szCs w:val="22"/>
          <w:lang w:val="ro-RO"/>
        </w:rPr>
      </w:pPr>
    </w:p>
    <w:tbl>
      <w:tblPr>
        <w:tblStyle w:val="TableGrid"/>
        <w:tblW w:w="0" w:type="auto"/>
        <w:tblLook w:val="04A0" w:firstRow="1" w:lastRow="0" w:firstColumn="1" w:lastColumn="0" w:noHBand="0" w:noVBand="1"/>
      </w:tblPr>
      <w:tblGrid>
        <w:gridCol w:w="9061"/>
      </w:tblGrid>
      <w:tr w:rsidR="00F77561" w:rsidRPr="009341C7" w14:paraId="4DE1D54F" w14:textId="77777777" w:rsidTr="00F77561">
        <w:tc>
          <w:tcPr>
            <w:tcW w:w="9287" w:type="dxa"/>
          </w:tcPr>
          <w:p w14:paraId="4DE1D54E" w14:textId="77777777" w:rsidR="00F77561" w:rsidRPr="009341C7" w:rsidRDefault="00F77561" w:rsidP="00F77561">
            <w:pPr>
              <w:keepNext/>
              <w:rPr>
                <w:szCs w:val="22"/>
                <w:u w:val="single"/>
                <w:lang w:val="ro-RO"/>
              </w:rPr>
            </w:pPr>
            <w:r w:rsidRPr="009341C7">
              <w:rPr>
                <w:b/>
                <w:szCs w:val="22"/>
              </w:rPr>
              <w:t>17.</w:t>
            </w:r>
            <w:r w:rsidRPr="009341C7">
              <w:rPr>
                <w:b/>
                <w:szCs w:val="22"/>
              </w:rPr>
              <w:tab/>
              <w:t>IDENTIFICATOR UNIC – COD DE BARE BIDIMENSIONAL</w:t>
            </w:r>
          </w:p>
        </w:tc>
      </w:tr>
    </w:tbl>
    <w:p w14:paraId="4DE1D550" w14:textId="77777777" w:rsidR="00F77561" w:rsidRPr="009341C7" w:rsidRDefault="00F77561" w:rsidP="00F77561">
      <w:pPr>
        <w:keepNext/>
        <w:rPr>
          <w:szCs w:val="22"/>
          <w:u w:val="single"/>
          <w:lang w:val="ro-RO"/>
        </w:rPr>
      </w:pPr>
    </w:p>
    <w:p w14:paraId="4DE1D551" w14:textId="77777777" w:rsidR="00F77561" w:rsidRPr="009341C7" w:rsidRDefault="00F77561" w:rsidP="00F77561">
      <w:pPr>
        <w:keepNext/>
        <w:rPr>
          <w:szCs w:val="22"/>
        </w:rPr>
      </w:pPr>
      <w:r w:rsidRPr="009341C7">
        <w:rPr>
          <w:szCs w:val="22"/>
          <w:highlight w:val="lightGray"/>
        </w:rPr>
        <w:t>Cod de bare bidimensional care conţine identificatorul unic</w:t>
      </w:r>
    </w:p>
    <w:p w14:paraId="4DE1D552" w14:textId="77777777" w:rsidR="00F77561" w:rsidRPr="009341C7" w:rsidRDefault="00F77561" w:rsidP="00F77561">
      <w:pPr>
        <w:keepNext/>
        <w:rPr>
          <w:szCs w:val="22"/>
        </w:rPr>
      </w:pPr>
    </w:p>
    <w:p w14:paraId="4DE1D553" w14:textId="77777777" w:rsidR="00F77561" w:rsidRPr="009341C7" w:rsidRDefault="00F77561" w:rsidP="00F77561">
      <w:pPr>
        <w:keepNext/>
        <w:rPr>
          <w:szCs w:val="22"/>
        </w:rPr>
      </w:pPr>
    </w:p>
    <w:tbl>
      <w:tblPr>
        <w:tblStyle w:val="TableGrid"/>
        <w:tblW w:w="0" w:type="auto"/>
        <w:tblLook w:val="04A0" w:firstRow="1" w:lastRow="0" w:firstColumn="1" w:lastColumn="0" w:noHBand="0" w:noVBand="1"/>
      </w:tblPr>
      <w:tblGrid>
        <w:gridCol w:w="9061"/>
      </w:tblGrid>
      <w:tr w:rsidR="00F77561" w:rsidRPr="009341C7" w14:paraId="4DE1D555" w14:textId="77777777" w:rsidTr="00F77561">
        <w:tc>
          <w:tcPr>
            <w:tcW w:w="9287" w:type="dxa"/>
          </w:tcPr>
          <w:p w14:paraId="4DE1D554" w14:textId="77777777" w:rsidR="00F77561" w:rsidRPr="009341C7" w:rsidRDefault="00F77561" w:rsidP="00F77561">
            <w:pPr>
              <w:keepNext/>
              <w:rPr>
                <w:szCs w:val="22"/>
                <w:u w:val="single"/>
                <w:lang w:val="ro-RO"/>
              </w:rPr>
            </w:pPr>
            <w:r w:rsidRPr="009341C7">
              <w:rPr>
                <w:b/>
                <w:szCs w:val="22"/>
              </w:rPr>
              <w:t>18.</w:t>
            </w:r>
            <w:r w:rsidRPr="009341C7">
              <w:rPr>
                <w:b/>
                <w:szCs w:val="22"/>
              </w:rPr>
              <w:tab/>
              <w:t>IDENTIFICATOR UNIC - DATE LIZIBILE PENTRU PERSOANE</w:t>
            </w:r>
          </w:p>
        </w:tc>
      </w:tr>
    </w:tbl>
    <w:p w14:paraId="4DE1D556" w14:textId="77777777" w:rsidR="00F77561" w:rsidRPr="009341C7" w:rsidRDefault="00F77561" w:rsidP="00F77561">
      <w:pPr>
        <w:keepNext/>
        <w:rPr>
          <w:szCs w:val="22"/>
          <w:u w:val="single"/>
          <w:lang w:val="ro-RO"/>
        </w:rPr>
      </w:pPr>
    </w:p>
    <w:p w14:paraId="4DE1D557" w14:textId="77777777" w:rsidR="00F77561" w:rsidRPr="009341C7" w:rsidRDefault="00F77561" w:rsidP="00F77561">
      <w:pPr>
        <w:suppressLineNumbers/>
        <w:rPr>
          <w:szCs w:val="22"/>
          <w:u w:val="single"/>
        </w:rPr>
      </w:pPr>
      <w:r w:rsidRPr="009341C7">
        <w:rPr>
          <w:szCs w:val="22"/>
          <w:u w:val="single"/>
        </w:rPr>
        <w:t>PC:</w:t>
      </w:r>
    </w:p>
    <w:p w14:paraId="4DE1D558" w14:textId="77777777" w:rsidR="00F77561" w:rsidRPr="009341C7" w:rsidRDefault="00F77561" w:rsidP="00F77561">
      <w:pPr>
        <w:suppressLineNumbers/>
        <w:rPr>
          <w:szCs w:val="22"/>
          <w:u w:val="single"/>
        </w:rPr>
      </w:pPr>
      <w:r w:rsidRPr="009341C7">
        <w:rPr>
          <w:szCs w:val="22"/>
          <w:u w:val="single"/>
        </w:rPr>
        <w:t>SN:</w:t>
      </w:r>
    </w:p>
    <w:p w14:paraId="4DE1D559" w14:textId="77777777" w:rsidR="00F77561" w:rsidRPr="009341C7" w:rsidRDefault="00F77561" w:rsidP="00F77561">
      <w:pPr>
        <w:keepNext/>
        <w:rPr>
          <w:szCs w:val="22"/>
          <w:u w:val="single"/>
          <w:lang w:val="ro-RO"/>
        </w:rPr>
      </w:pPr>
      <w:r w:rsidRPr="009341C7">
        <w:rPr>
          <w:rStyle w:val="CSI"/>
          <w:szCs w:val="22"/>
        </w:rPr>
        <w:t>NN:</w:t>
      </w:r>
    </w:p>
    <w:p w14:paraId="4DE1D55A" w14:textId="77777777" w:rsidR="00F77561" w:rsidRPr="009341C7" w:rsidRDefault="00F77561" w:rsidP="00D222A0">
      <w:pPr>
        <w:keepNext/>
        <w:rPr>
          <w:szCs w:val="22"/>
          <w:u w:val="single"/>
          <w:lang w:val="pt-BR"/>
        </w:rPr>
      </w:pPr>
    </w:p>
    <w:p w14:paraId="4DE1D55B"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br w:type="page"/>
      </w:r>
      <w:r w:rsidRPr="009341C7">
        <w:rPr>
          <w:b/>
          <w:szCs w:val="22"/>
          <w:lang w:val="ro-RO"/>
        </w:rPr>
        <w:lastRenderedPageBreak/>
        <w:t xml:space="preserve">INFORMAŢII </w:t>
      </w:r>
      <w:smartTag w:uri="urn:schemas-microsoft-com:office:smarttags" w:element="stockticker">
        <w:r w:rsidRPr="009341C7">
          <w:rPr>
            <w:b/>
            <w:szCs w:val="22"/>
            <w:lang w:val="ro-RO"/>
          </w:rPr>
          <w:t>CARE</w:t>
        </w:r>
      </w:smartTag>
      <w:r w:rsidRPr="009341C7">
        <w:rPr>
          <w:b/>
          <w:szCs w:val="22"/>
          <w:lang w:val="ro-RO"/>
        </w:rPr>
        <w:t xml:space="preserve"> TREBUIE SĂ APARĂ PE AMBALAJUL PRIMAR</w:t>
      </w:r>
    </w:p>
    <w:p w14:paraId="4DE1D55C"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p>
    <w:p w14:paraId="4DE1D55D" w14:textId="77777777" w:rsidR="00391A65" w:rsidRPr="009341C7" w:rsidRDefault="00391A65">
      <w:pPr>
        <w:widowControl w:val="0"/>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t>ETICHETĂ DE FLACON x 60 DE COMPRIMATE FILMATE</w:t>
      </w:r>
    </w:p>
    <w:p w14:paraId="4DE1D55E" w14:textId="77777777" w:rsidR="00391A65" w:rsidRPr="009341C7" w:rsidRDefault="00391A65">
      <w:pPr>
        <w:widowControl w:val="0"/>
        <w:ind w:left="1440" w:hanging="1440"/>
        <w:rPr>
          <w:szCs w:val="22"/>
          <w:lang w:val="ro-RO"/>
        </w:rPr>
      </w:pPr>
    </w:p>
    <w:p w14:paraId="4DE1D55F" w14:textId="77777777" w:rsidR="00391A65" w:rsidRPr="009341C7" w:rsidRDefault="00391A65">
      <w:pPr>
        <w:widowControl w:val="0"/>
        <w:rPr>
          <w:szCs w:val="22"/>
          <w:lang w:val="ro-RO"/>
        </w:rPr>
      </w:pPr>
    </w:p>
    <w:p w14:paraId="4DE1D560"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w:t>
      </w:r>
      <w:r w:rsidRPr="009341C7">
        <w:rPr>
          <w:b/>
          <w:szCs w:val="22"/>
          <w:lang w:val="ro-RO"/>
        </w:rPr>
        <w:tab/>
        <w:t>DENUMIREA COMERCIALĂ A MEDICAMENTULUI</w:t>
      </w:r>
    </w:p>
    <w:p w14:paraId="4DE1D561" w14:textId="77777777" w:rsidR="00391A65" w:rsidRPr="009341C7" w:rsidRDefault="00391A65">
      <w:pPr>
        <w:widowControl w:val="0"/>
        <w:tabs>
          <w:tab w:val="left" w:pos="567"/>
        </w:tabs>
        <w:rPr>
          <w:szCs w:val="22"/>
          <w:lang w:val="ro-RO"/>
        </w:rPr>
      </w:pPr>
    </w:p>
    <w:p w14:paraId="4DE1D562" w14:textId="77777777" w:rsidR="006E651C" w:rsidRPr="009341C7" w:rsidRDefault="00391A65">
      <w:pPr>
        <w:pStyle w:val="EMEABodyText"/>
        <w:tabs>
          <w:tab w:val="left" w:pos="567"/>
        </w:tabs>
        <w:rPr>
          <w:szCs w:val="22"/>
          <w:lang w:val="ro-RO"/>
        </w:rPr>
      </w:pPr>
      <w:r w:rsidRPr="009341C7">
        <w:rPr>
          <w:szCs w:val="22"/>
          <w:lang w:val="ro-RO"/>
        </w:rPr>
        <w:t>Trizivir 300 mg/150 mg/300 mg</w:t>
      </w:r>
      <w:r w:rsidR="006E651C" w:rsidRPr="009341C7">
        <w:rPr>
          <w:szCs w:val="22"/>
          <w:lang w:val="ro-RO"/>
        </w:rPr>
        <w:t xml:space="preserve"> comprimate filmate </w:t>
      </w:r>
    </w:p>
    <w:p w14:paraId="4DE1D563" w14:textId="77777777" w:rsidR="00391A65" w:rsidRPr="009341C7" w:rsidRDefault="00391A65">
      <w:pPr>
        <w:pStyle w:val="EMEABodyText"/>
        <w:tabs>
          <w:tab w:val="left" w:pos="567"/>
        </w:tabs>
        <w:rPr>
          <w:caps/>
          <w:szCs w:val="22"/>
          <w:lang w:val="ro-RO"/>
        </w:rPr>
      </w:pPr>
      <w:r w:rsidRPr="009341C7">
        <w:rPr>
          <w:szCs w:val="22"/>
          <w:lang w:val="ro-RO"/>
        </w:rPr>
        <w:t>abacavir/lamivudină/zidovudină</w:t>
      </w:r>
    </w:p>
    <w:p w14:paraId="4DE1D564" w14:textId="77777777" w:rsidR="00391A65" w:rsidRPr="009341C7" w:rsidRDefault="00391A65">
      <w:pPr>
        <w:widowControl w:val="0"/>
        <w:tabs>
          <w:tab w:val="left" w:pos="567"/>
        </w:tabs>
        <w:rPr>
          <w:b/>
          <w:szCs w:val="22"/>
          <w:lang w:val="ro-RO"/>
        </w:rPr>
      </w:pPr>
    </w:p>
    <w:p w14:paraId="4DE1D565" w14:textId="77777777" w:rsidR="00391A65" w:rsidRPr="009341C7" w:rsidRDefault="00391A65">
      <w:pPr>
        <w:widowControl w:val="0"/>
        <w:tabs>
          <w:tab w:val="left" w:pos="567"/>
        </w:tabs>
        <w:rPr>
          <w:szCs w:val="22"/>
          <w:lang w:val="ro-RO"/>
        </w:rPr>
      </w:pPr>
    </w:p>
    <w:p w14:paraId="4DE1D566"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2.</w:t>
      </w:r>
      <w:r w:rsidRPr="009341C7">
        <w:rPr>
          <w:b/>
          <w:szCs w:val="22"/>
          <w:lang w:val="ro-RO"/>
        </w:rPr>
        <w:tab/>
      </w:r>
      <w:r w:rsidRPr="009341C7">
        <w:rPr>
          <w:b/>
          <w:caps/>
          <w:szCs w:val="22"/>
          <w:lang w:val="ro-RO"/>
        </w:rPr>
        <w:t>DECLARAREA SUBSTAN</w:t>
      </w:r>
      <w:r w:rsidRPr="009341C7">
        <w:rPr>
          <w:b/>
          <w:szCs w:val="22"/>
          <w:lang w:val="ro-RO"/>
        </w:rPr>
        <w:t>ŢEI(</w:t>
      </w:r>
      <w:smartTag w:uri="urn:schemas-microsoft-com:office:smarttags" w:element="stockticker">
        <w:r w:rsidRPr="009341C7">
          <w:rPr>
            <w:b/>
            <w:szCs w:val="22"/>
            <w:lang w:val="ro-RO"/>
          </w:rPr>
          <w:t>LOR</w:t>
        </w:r>
      </w:smartTag>
      <w:r w:rsidRPr="009341C7">
        <w:rPr>
          <w:b/>
          <w:szCs w:val="22"/>
          <w:lang w:val="ro-RO"/>
        </w:rPr>
        <w:t>) ACTIVĂ(E)</w:t>
      </w:r>
    </w:p>
    <w:p w14:paraId="4DE1D567" w14:textId="77777777" w:rsidR="00391A65" w:rsidRPr="009341C7" w:rsidRDefault="00391A65">
      <w:pPr>
        <w:widowControl w:val="0"/>
        <w:tabs>
          <w:tab w:val="left" w:pos="567"/>
        </w:tabs>
        <w:rPr>
          <w:szCs w:val="22"/>
          <w:lang w:val="ro-RO"/>
        </w:rPr>
      </w:pPr>
    </w:p>
    <w:p w14:paraId="4DE1D568" w14:textId="77777777" w:rsidR="00391A65" w:rsidRPr="009341C7" w:rsidRDefault="00391A65">
      <w:pPr>
        <w:tabs>
          <w:tab w:val="left" w:pos="567"/>
        </w:tabs>
        <w:rPr>
          <w:szCs w:val="22"/>
          <w:lang w:val="ro-RO"/>
        </w:rPr>
      </w:pPr>
      <w:r w:rsidRPr="009341C7">
        <w:rPr>
          <w:szCs w:val="22"/>
          <w:lang w:val="ro-RO"/>
        </w:rPr>
        <w:t>Fiecare comprimat filmat conţine:</w:t>
      </w:r>
    </w:p>
    <w:p w14:paraId="4DE1D569" w14:textId="77777777" w:rsidR="00391A65" w:rsidRPr="009341C7" w:rsidRDefault="00391A65">
      <w:pPr>
        <w:tabs>
          <w:tab w:val="left" w:pos="567"/>
        </w:tabs>
        <w:rPr>
          <w:szCs w:val="22"/>
          <w:lang w:val="ro-RO"/>
        </w:rPr>
      </w:pPr>
      <w:r w:rsidRPr="009341C7">
        <w:rPr>
          <w:szCs w:val="22"/>
          <w:lang w:val="ro-RO"/>
        </w:rPr>
        <w:t>abacavir 300 mg (sub formă de sulfat)</w:t>
      </w:r>
    </w:p>
    <w:p w14:paraId="4DE1D56A" w14:textId="77777777" w:rsidR="00391A65" w:rsidRPr="009341C7" w:rsidRDefault="00391A65">
      <w:pPr>
        <w:tabs>
          <w:tab w:val="left" w:pos="567"/>
        </w:tabs>
        <w:rPr>
          <w:szCs w:val="22"/>
          <w:lang w:val="ro-RO"/>
        </w:rPr>
      </w:pPr>
      <w:r w:rsidRPr="009341C7">
        <w:rPr>
          <w:szCs w:val="22"/>
          <w:lang w:val="ro-RO"/>
        </w:rPr>
        <w:t>lamivudină 150 mg</w:t>
      </w:r>
    </w:p>
    <w:p w14:paraId="4DE1D56B" w14:textId="77777777" w:rsidR="00391A65" w:rsidRPr="009341C7" w:rsidRDefault="00391A65">
      <w:pPr>
        <w:tabs>
          <w:tab w:val="left" w:pos="567"/>
        </w:tabs>
        <w:rPr>
          <w:szCs w:val="22"/>
          <w:lang w:val="ro-RO"/>
        </w:rPr>
      </w:pPr>
      <w:r w:rsidRPr="009341C7">
        <w:rPr>
          <w:szCs w:val="22"/>
          <w:lang w:val="ro-RO"/>
        </w:rPr>
        <w:t>zidovudină 300 mg</w:t>
      </w:r>
    </w:p>
    <w:p w14:paraId="4DE1D56C" w14:textId="77777777" w:rsidR="00391A65" w:rsidRPr="009341C7" w:rsidRDefault="00391A65">
      <w:pPr>
        <w:widowControl w:val="0"/>
        <w:tabs>
          <w:tab w:val="left" w:pos="567"/>
        </w:tabs>
        <w:rPr>
          <w:szCs w:val="22"/>
          <w:lang w:val="ro-RO"/>
        </w:rPr>
      </w:pPr>
    </w:p>
    <w:p w14:paraId="4DE1D56D" w14:textId="77777777" w:rsidR="00391A65" w:rsidRPr="009341C7" w:rsidRDefault="00391A65">
      <w:pPr>
        <w:widowControl w:val="0"/>
        <w:tabs>
          <w:tab w:val="left" w:pos="567"/>
        </w:tabs>
        <w:rPr>
          <w:szCs w:val="22"/>
          <w:lang w:val="ro-RO"/>
        </w:rPr>
      </w:pPr>
    </w:p>
    <w:p w14:paraId="4DE1D56E"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3.</w:t>
      </w:r>
      <w:r w:rsidRPr="009341C7">
        <w:rPr>
          <w:b/>
          <w:szCs w:val="22"/>
          <w:lang w:val="ro-RO"/>
        </w:rPr>
        <w:tab/>
        <w:t>LISTA EXCIPIENŢILOR</w:t>
      </w:r>
    </w:p>
    <w:p w14:paraId="4DE1D56F" w14:textId="77777777" w:rsidR="00391A65" w:rsidRPr="009341C7" w:rsidRDefault="00391A65">
      <w:pPr>
        <w:widowControl w:val="0"/>
        <w:tabs>
          <w:tab w:val="left" w:pos="567"/>
        </w:tabs>
        <w:rPr>
          <w:szCs w:val="22"/>
          <w:lang w:val="ro-RO"/>
        </w:rPr>
      </w:pPr>
    </w:p>
    <w:p w14:paraId="4DE1D570" w14:textId="77777777" w:rsidR="00391A65" w:rsidRPr="009341C7" w:rsidRDefault="00391A65">
      <w:pPr>
        <w:widowControl w:val="0"/>
        <w:tabs>
          <w:tab w:val="left" w:pos="567"/>
        </w:tabs>
        <w:rPr>
          <w:szCs w:val="22"/>
          <w:lang w:val="ro-RO"/>
        </w:rPr>
      </w:pPr>
    </w:p>
    <w:p w14:paraId="4DE1D571"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4.</w:t>
      </w:r>
      <w:r w:rsidRPr="009341C7">
        <w:rPr>
          <w:b/>
          <w:szCs w:val="22"/>
          <w:lang w:val="ro-RO"/>
        </w:rPr>
        <w:tab/>
        <w:t>FORMA FARMACEUTICĂ ŞI CONŢINUTUL</w:t>
      </w:r>
    </w:p>
    <w:p w14:paraId="4DE1D572" w14:textId="77777777" w:rsidR="00391A65" w:rsidRPr="009341C7" w:rsidRDefault="00391A65">
      <w:pPr>
        <w:pStyle w:val="Header"/>
        <w:widowControl w:val="0"/>
        <w:tabs>
          <w:tab w:val="clear" w:pos="4153"/>
          <w:tab w:val="clear" w:pos="8306"/>
          <w:tab w:val="left" w:pos="567"/>
        </w:tabs>
        <w:rPr>
          <w:rFonts w:ascii="Times New Roman" w:hAnsi="Times New Roman"/>
          <w:sz w:val="22"/>
          <w:szCs w:val="22"/>
          <w:lang w:val="ro-RO"/>
        </w:rPr>
      </w:pPr>
    </w:p>
    <w:p w14:paraId="4DE1D573" w14:textId="77777777" w:rsidR="00391A65" w:rsidRPr="009341C7" w:rsidRDefault="00391A65">
      <w:pPr>
        <w:widowControl w:val="0"/>
        <w:tabs>
          <w:tab w:val="left" w:pos="567"/>
        </w:tabs>
        <w:rPr>
          <w:szCs w:val="22"/>
          <w:lang w:val="ro-RO"/>
        </w:rPr>
      </w:pPr>
      <w:r w:rsidRPr="009341C7">
        <w:rPr>
          <w:szCs w:val="22"/>
          <w:lang w:val="ro-RO"/>
        </w:rPr>
        <w:t>60 de comprimate filmate</w:t>
      </w:r>
    </w:p>
    <w:p w14:paraId="4DE1D574" w14:textId="77777777" w:rsidR="00391A65" w:rsidRPr="009341C7" w:rsidRDefault="00391A65">
      <w:pPr>
        <w:widowControl w:val="0"/>
        <w:tabs>
          <w:tab w:val="left" w:pos="567"/>
        </w:tabs>
        <w:rPr>
          <w:szCs w:val="22"/>
          <w:lang w:val="ro-RO"/>
        </w:rPr>
      </w:pPr>
    </w:p>
    <w:p w14:paraId="4DE1D575" w14:textId="77777777" w:rsidR="00391A65" w:rsidRPr="009341C7" w:rsidRDefault="00391A65">
      <w:pPr>
        <w:pStyle w:val="Header"/>
        <w:widowControl w:val="0"/>
        <w:tabs>
          <w:tab w:val="clear" w:pos="4153"/>
          <w:tab w:val="clear" w:pos="8306"/>
          <w:tab w:val="left" w:pos="567"/>
        </w:tabs>
        <w:rPr>
          <w:rFonts w:ascii="Times New Roman" w:hAnsi="Times New Roman"/>
          <w:sz w:val="22"/>
          <w:szCs w:val="22"/>
          <w:lang w:val="ro-RO"/>
        </w:rPr>
      </w:pPr>
    </w:p>
    <w:p w14:paraId="4DE1D576"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5.</w:t>
      </w:r>
      <w:r w:rsidRPr="009341C7">
        <w:rPr>
          <w:b/>
          <w:szCs w:val="22"/>
          <w:lang w:val="ro-RO"/>
        </w:rPr>
        <w:tab/>
        <w:t>MODUL ŞI CALEA DE ADMINISTRARE</w:t>
      </w:r>
    </w:p>
    <w:p w14:paraId="4DE1D577" w14:textId="77777777" w:rsidR="00391A65" w:rsidRPr="009341C7" w:rsidRDefault="00391A65">
      <w:pPr>
        <w:widowControl w:val="0"/>
        <w:tabs>
          <w:tab w:val="left" w:pos="567"/>
        </w:tabs>
        <w:rPr>
          <w:szCs w:val="22"/>
          <w:lang w:val="ro-RO"/>
        </w:rPr>
      </w:pPr>
    </w:p>
    <w:p w14:paraId="4DE1D578" w14:textId="77777777" w:rsidR="00391A65" w:rsidRPr="009341C7" w:rsidRDefault="00391A65">
      <w:pPr>
        <w:tabs>
          <w:tab w:val="left" w:pos="567"/>
        </w:tabs>
        <w:rPr>
          <w:szCs w:val="22"/>
          <w:lang w:val="ro-RO"/>
        </w:rPr>
      </w:pPr>
      <w:r w:rsidRPr="009341C7">
        <w:rPr>
          <w:szCs w:val="22"/>
          <w:lang w:val="ro-RO"/>
        </w:rPr>
        <w:t>Administrare orală</w:t>
      </w:r>
    </w:p>
    <w:p w14:paraId="4DE1D579" w14:textId="77777777" w:rsidR="00391A65" w:rsidRPr="009341C7" w:rsidRDefault="00391A65">
      <w:pPr>
        <w:tabs>
          <w:tab w:val="left" w:pos="567"/>
        </w:tabs>
        <w:rPr>
          <w:szCs w:val="22"/>
          <w:lang w:val="ro-RO"/>
        </w:rPr>
      </w:pPr>
    </w:p>
    <w:p w14:paraId="4DE1D57A" w14:textId="77777777" w:rsidR="00391A65" w:rsidRPr="009341C7" w:rsidRDefault="00391A65">
      <w:pPr>
        <w:tabs>
          <w:tab w:val="left" w:pos="567"/>
        </w:tabs>
        <w:rPr>
          <w:szCs w:val="22"/>
          <w:lang w:val="ro-RO"/>
        </w:rPr>
      </w:pPr>
      <w:r w:rsidRPr="009341C7">
        <w:rPr>
          <w:szCs w:val="22"/>
          <w:lang w:val="ro-RO"/>
        </w:rPr>
        <w:t>A se citi prospectul înainte de utilizare</w:t>
      </w:r>
    </w:p>
    <w:p w14:paraId="4DE1D57B" w14:textId="77777777" w:rsidR="00391A65" w:rsidRPr="009341C7" w:rsidRDefault="00391A65">
      <w:pPr>
        <w:widowControl w:val="0"/>
        <w:tabs>
          <w:tab w:val="left" w:pos="567"/>
        </w:tabs>
        <w:rPr>
          <w:szCs w:val="22"/>
          <w:lang w:val="ro-RO"/>
        </w:rPr>
      </w:pPr>
    </w:p>
    <w:p w14:paraId="4DE1D57C" w14:textId="77777777" w:rsidR="00391A65" w:rsidRPr="009341C7" w:rsidRDefault="00391A65">
      <w:pPr>
        <w:widowControl w:val="0"/>
        <w:tabs>
          <w:tab w:val="left" w:pos="567"/>
        </w:tabs>
        <w:rPr>
          <w:szCs w:val="22"/>
          <w:lang w:val="ro-RO"/>
        </w:rPr>
      </w:pPr>
    </w:p>
    <w:p w14:paraId="4DE1D57D"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ind w:left="567" w:hanging="567"/>
        <w:rPr>
          <w:b/>
          <w:szCs w:val="22"/>
          <w:lang w:val="ro-RO"/>
        </w:rPr>
      </w:pPr>
      <w:r w:rsidRPr="009341C7">
        <w:rPr>
          <w:b/>
          <w:szCs w:val="22"/>
          <w:lang w:val="ro-RO"/>
        </w:rPr>
        <w:t>6.</w:t>
      </w:r>
      <w:r w:rsidRPr="009341C7">
        <w:rPr>
          <w:b/>
          <w:szCs w:val="22"/>
          <w:lang w:val="ro-RO"/>
        </w:rPr>
        <w:tab/>
        <w:t xml:space="preserve">ATENŢIONARE SPECIALĂ PRIVIND FAPTUL CĂ MEDICAMENTUL NU TREBUIE PĂSTRAT LA </w:t>
      </w:r>
      <w:r w:rsidR="00BD0A63" w:rsidRPr="009341C7">
        <w:rPr>
          <w:b/>
          <w:szCs w:val="22"/>
          <w:lang w:val="ro-RO"/>
        </w:rPr>
        <w:t xml:space="preserve">VEDEREA ŞI </w:t>
      </w:r>
      <w:r w:rsidRPr="009341C7">
        <w:rPr>
          <w:b/>
          <w:szCs w:val="22"/>
          <w:lang w:val="ro-RO"/>
        </w:rPr>
        <w:t>ÎNDEMÂNA COPIILOR</w:t>
      </w:r>
    </w:p>
    <w:p w14:paraId="4DE1D57E" w14:textId="77777777" w:rsidR="00391A65" w:rsidRPr="009341C7" w:rsidRDefault="00391A65">
      <w:pPr>
        <w:tabs>
          <w:tab w:val="left" w:pos="567"/>
        </w:tabs>
        <w:rPr>
          <w:szCs w:val="22"/>
          <w:lang w:val="ro-RO"/>
        </w:rPr>
      </w:pPr>
    </w:p>
    <w:p w14:paraId="4DE1D57F" w14:textId="77777777" w:rsidR="00391A65" w:rsidRPr="009341C7" w:rsidRDefault="00391A65">
      <w:pPr>
        <w:tabs>
          <w:tab w:val="left" w:pos="567"/>
        </w:tabs>
        <w:rPr>
          <w:szCs w:val="22"/>
          <w:lang w:val="ro-RO"/>
        </w:rPr>
      </w:pPr>
      <w:r w:rsidRPr="009341C7">
        <w:rPr>
          <w:szCs w:val="22"/>
          <w:lang w:val="ro-RO"/>
        </w:rPr>
        <w:t>A nu se lăsa la</w:t>
      </w:r>
      <w:r w:rsidR="00BD0A63" w:rsidRPr="009341C7">
        <w:rPr>
          <w:szCs w:val="22"/>
          <w:lang w:val="ro-RO"/>
        </w:rPr>
        <w:t xml:space="preserve"> vederea şi</w:t>
      </w:r>
      <w:r w:rsidRPr="009341C7">
        <w:rPr>
          <w:szCs w:val="22"/>
          <w:lang w:val="ro-RO"/>
        </w:rPr>
        <w:t xml:space="preserve"> îndemâna copiilor.</w:t>
      </w:r>
    </w:p>
    <w:p w14:paraId="4DE1D580" w14:textId="77777777" w:rsidR="00391A65" w:rsidRPr="009341C7" w:rsidRDefault="00391A65">
      <w:pPr>
        <w:tabs>
          <w:tab w:val="left" w:pos="567"/>
        </w:tabs>
        <w:rPr>
          <w:szCs w:val="22"/>
          <w:lang w:val="ro-RO"/>
        </w:rPr>
      </w:pPr>
    </w:p>
    <w:p w14:paraId="4DE1D581" w14:textId="77777777" w:rsidR="00391A65" w:rsidRPr="009341C7" w:rsidRDefault="00391A65">
      <w:pPr>
        <w:tabs>
          <w:tab w:val="left" w:pos="567"/>
        </w:tabs>
        <w:rPr>
          <w:szCs w:val="22"/>
          <w:lang w:val="ro-RO"/>
        </w:rPr>
      </w:pPr>
    </w:p>
    <w:p w14:paraId="4DE1D582"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7.</w:t>
      </w:r>
      <w:r w:rsidRPr="009341C7">
        <w:rPr>
          <w:b/>
          <w:szCs w:val="22"/>
          <w:lang w:val="ro-RO"/>
        </w:rPr>
        <w:tab/>
        <w:t>ALTĂ(E) ATENŢIONARE(ĂRI) SPECIALĂ(E), DACĂ ESTE(SUNT) NECESARĂ(E)</w:t>
      </w:r>
    </w:p>
    <w:p w14:paraId="4DE1D583" w14:textId="77777777" w:rsidR="00391A65" w:rsidRPr="009341C7" w:rsidRDefault="00391A65">
      <w:pPr>
        <w:tabs>
          <w:tab w:val="left" w:pos="567"/>
        </w:tabs>
        <w:rPr>
          <w:b/>
          <w:szCs w:val="22"/>
          <w:lang w:val="ro-RO"/>
        </w:rPr>
      </w:pPr>
    </w:p>
    <w:p w14:paraId="4DE1D584" w14:textId="77777777" w:rsidR="00391A65" w:rsidRPr="009341C7" w:rsidRDefault="00391A65">
      <w:pPr>
        <w:tabs>
          <w:tab w:val="left" w:pos="567"/>
        </w:tabs>
        <w:rPr>
          <w:szCs w:val="22"/>
          <w:lang w:val="ro-RO"/>
        </w:rPr>
      </w:pPr>
    </w:p>
    <w:p w14:paraId="4DE1D585" w14:textId="77777777" w:rsidR="00391A65" w:rsidRPr="009341C7" w:rsidRDefault="00391A65">
      <w:pPr>
        <w:tabs>
          <w:tab w:val="left" w:pos="567"/>
        </w:tabs>
        <w:rPr>
          <w:szCs w:val="22"/>
          <w:lang w:val="ro-RO"/>
        </w:rPr>
      </w:pPr>
    </w:p>
    <w:p w14:paraId="4DE1D586"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8.</w:t>
      </w:r>
      <w:r w:rsidRPr="009341C7">
        <w:rPr>
          <w:b/>
          <w:szCs w:val="22"/>
          <w:lang w:val="ro-RO"/>
        </w:rPr>
        <w:tab/>
      </w:r>
      <w:smartTag w:uri="urn:schemas-microsoft-com:office:smarttags" w:element="stockticker">
        <w:r w:rsidRPr="009341C7">
          <w:rPr>
            <w:b/>
            <w:szCs w:val="22"/>
            <w:lang w:val="ro-RO"/>
          </w:rPr>
          <w:t>DATA</w:t>
        </w:r>
      </w:smartTag>
      <w:r w:rsidRPr="009341C7">
        <w:rPr>
          <w:b/>
          <w:szCs w:val="22"/>
          <w:lang w:val="ro-RO"/>
        </w:rPr>
        <w:t xml:space="preserve"> DE EXPIRARE</w:t>
      </w:r>
    </w:p>
    <w:p w14:paraId="4DE1D587" w14:textId="77777777" w:rsidR="00391A65" w:rsidRPr="009341C7" w:rsidRDefault="00391A65">
      <w:pPr>
        <w:tabs>
          <w:tab w:val="left" w:pos="567"/>
        </w:tabs>
        <w:rPr>
          <w:szCs w:val="22"/>
          <w:lang w:val="ro-RO"/>
        </w:rPr>
      </w:pPr>
    </w:p>
    <w:p w14:paraId="4DE1D588" w14:textId="77777777" w:rsidR="00391A65" w:rsidRPr="009341C7" w:rsidRDefault="00391A65">
      <w:pPr>
        <w:tabs>
          <w:tab w:val="left" w:pos="567"/>
        </w:tabs>
        <w:rPr>
          <w:szCs w:val="22"/>
          <w:lang w:val="ro-RO"/>
        </w:rPr>
      </w:pPr>
      <w:r w:rsidRPr="009341C7">
        <w:rPr>
          <w:szCs w:val="22"/>
          <w:lang w:val="ro-RO"/>
        </w:rPr>
        <w:t xml:space="preserve">EXP </w:t>
      </w:r>
    </w:p>
    <w:p w14:paraId="4DE1D589" w14:textId="77777777" w:rsidR="00391A65" w:rsidRPr="009341C7" w:rsidRDefault="00391A65">
      <w:pPr>
        <w:tabs>
          <w:tab w:val="left" w:pos="567"/>
        </w:tabs>
        <w:rPr>
          <w:szCs w:val="22"/>
          <w:lang w:val="ro-RO"/>
        </w:rPr>
      </w:pPr>
    </w:p>
    <w:p w14:paraId="4DE1D58A" w14:textId="77777777" w:rsidR="00391A65" w:rsidRPr="009341C7" w:rsidRDefault="00391A65">
      <w:pPr>
        <w:tabs>
          <w:tab w:val="left" w:pos="567"/>
        </w:tabs>
        <w:rPr>
          <w:szCs w:val="22"/>
          <w:lang w:val="ro-RO"/>
        </w:rPr>
      </w:pPr>
    </w:p>
    <w:p w14:paraId="4DE1D58B"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9.</w:t>
      </w:r>
      <w:r w:rsidRPr="009341C7">
        <w:rPr>
          <w:b/>
          <w:szCs w:val="22"/>
          <w:lang w:val="ro-RO"/>
        </w:rPr>
        <w:tab/>
        <w:t>CONDIŢII SPECIALE DE PĂSTRARE</w:t>
      </w:r>
    </w:p>
    <w:p w14:paraId="4DE1D58C" w14:textId="77777777" w:rsidR="00391A65" w:rsidRPr="009341C7" w:rsidRDefault="00391A65">
      <w:pPr>
        <w:tabs>
          <w:tab w:val="left" w:pos="567"/>
        </w:tabs>
        <w:rPr>
          <w:szCs w:val="22"/>
          <w:lang w:val="ro-RO"/>
        </w:rPr>
      </w:pPr>
    </w:p>
    <w:p w14:paraId="4DE1D58D" w14:textId="77777777" w:rsidR="00391A65" w:rsidRPr="009341C7" w:rsidRDefault="00391A65">
      <w:pPr>
        <w:tabs>
          <w:tab w:val="left" w:pos="567"/>
        </w:tabs>
        <w:rPr>
          <w:szCs w:val="22"/>
          <w:lang w:val="ro-RO"/>
        </w:rPr>
      </w:pPr>
      <w:r w:rsidRPr="009341C7">
        <w:rPr>
          <w:szCs w:val="22"/>
          <w:lang w:val="ro-RO"/>
        </w:rPr>
        <w:t>A nu se păstra la temperaturi peste 30</w:t>
      </w:r>
      <w:r w:rsidRPr="009341C7">
        <w:rPr>
          <w:szCs w:val="22"/>
          <w:lang w:val="ro-RO"/>
        </w:rPr>
        <w:sym w:font="Symbol" w:char="F0B0"/>
      </w:r>
      <w:r w:rsidRPr="009341C7">
        <w:rPr>
          <w:szCs w:val="22"/>
          <w:lang w:val="ro-RO"/>
        </w:rPr>
        <w:t>C</w:t>
      </w:r>
    </w:p>
    <w:p w14:paraId="4DE1D58E" w14:textId="77777777" w:rsidR="00391A65" w:rsidRPr="009341C7" w:rsidRDefault="00391A65">
      <w:pPr>
        <w:tabs>
          <w:tab w:val="left" w:pos="567"/>
        </w:tabs>
        <w:rPr>
          <w:szCs w:val="22"/>
          <w:lang w:val="ro-RO"/>
        </w:rPr>
      </w:pPr>
    </w:p>
    <w:p w14:paraId="4DE1D58F" w14:textId="77777777" w:rsidR="00391A65" w:rsidRPr="009341C7" w:rsidRDefault="00391A65">
      <w:pPr>
        <w:tabs>
          <w:tab w:val="left" w:pos="567"/>
        </w:tabs>
        <w:rPr>
          <w:szCs w:val="22"/>
          <w:lang w:val="ro-RO"/>
        </w:rPr>
      </w:pPr>
    </w:p>
    <w:p w14:paraId="4DE1D590"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ind w:left="567" w:hanging="567"/>
        <w:rPr>
          <w:b/>
          <w:szCs w:val="22"/>
          <w:lang w:val="ro-RO"/>
        </w:rPr>
      </w:pPr>
      <w:r w:rsidRPr="009341C7">
        <w:rPr>
          <w:b/>
          <w:szCs w:val="22"/>
          <w:lang w:val="ro-RO"/>
        </w:rPr>
        <w:lastRenderedPageBreak/>
        <w:t>10.</w:t>
      </w:r>
      <w:r w:rsidRPr="009341C7">
        <w:rPr>
          <w:b/>
          <w:szCs w:val="22"/>
          <w:lang w:val="ro-RO"/>
        </w:rPr>
        <w:tab/>
        <w:t xml:space="preserve">PRECAUŢII SPECIALE PRIVIND ELIMINAREA MEDICAMENTELOR NEUTILIZATE SAU A MATERIALELOR REZIDUALE PROVENITE </w:t>
      </w:r>
      <w:smartTag w:uri="urn:schemas-microsoft-com:office:smarttags" w:element="stockticker">
        <w:r w:rsidRPr="009341C7">
          <w:rPr>
            <w:b/>
            <w:szCs w:val="22"/>
            <w:lang w:val="ro-RO"/>
          </w:rPr>
          <w:t>DIN</w:t>
        </w:r>
      </w:smartTag>
      <w:r w:rsidRPr="009341C7">
        <w:rPr>
          <w:b/>
          <w:szCs w:val="22"/>
          <w:lang w:val="ro-RO"/>
        </w:rPr>
        <w:t xml:space="preserve"> ASTFEL DE MEDICAMENTE, DACĂ ESTE CAZUL</w:t>
      </w:r>
    </w:p>
    <w:p w14:paraId="4DE1D591" w14:textId="77777777" w:rsidR="00391A65" w:rsidRPr="009341C7" w:rsidRDefault="00391A65">
      <w:pPr>
        <w:rPr>
          <w:szCs w:val="22"/>
          <w:lang w:val="ro-RO"/>
        </w:rPr>
      </w:pPr>
    </w:p>
    <w:p w14:paraId="4DE1D592" w14:textId="77777777" w:rsidR="00391A65" w:rsidRPr="009341C7" w:rsidRDefault="00391A65">
      <w:pPr>
        <w:rPr>
          <w:szCs w:val="22"/>
          <w:lang w:val="ro-RO"/>
        </w:rPr>
      </w:pPr>
    </w:p>
    <w:p w14:paraId="4DE1D593"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11.</w:t>
      </w:r>
      <w:r w:rsidRPr="009341C7">
        <w:rPr>
          <w:b/>
          <w:szCs w:val="22"/>
          <w:lang w:val="ro-RO"/>
        </w:rPr>
        <w:tab/>
        <w:t>NUMELE ŞI ADRESA DEŢINĂTORULUI AUTORIZAŢIEI DE PUNERE PE PIAŢĂ</w:t>
      </w:r>
    </w:p>
    <w:p w14:paraId="4DE1D594" w14:textId="77777777" w:rsidR="00391A65" w:rsidRPr="009341C7" w:rsidRDefault="00391A65">
      <w:pPr>
        <w:tabs>
          <w:tab w:val="left" w:pos="567"/>
        </w:tabs>
        <w:rPr>
          <w:szCs w:val="22"/>
          <w:lang w:val="ro-RO"/>
        </w:rPr>
      </w:pPr>
    </w:p>
    <w:p w14:paraId="4DE1D595" w14:textId="77777777" w:rsidR="001D7239" w:rsidRPr="006A5FF3" w:rsidRDefault="001D7239" w:rsidP="001D7239">
      <w:pPr>
        <w:pStyle w:val="Default"/>
        <w:rPr>
          <w:sz w:val="22"/>
          <w:szCs w:val="22"/>
          <w:lang w:val="ro-RO"/>
          <w:rPrChange w:id="550" w:author="Author">
            <w:rPr>
              <w:sz w:val="22"/>
              <w:szCs w:val="22"/>
              <w:lang w:val="sv-SE"/>
            </w:rPr>
          </w:rPrChange>
        </w:rPr>
      </w:pPr>
      <w:r w:rsidRPr="006A5FF3">
        <w:rPr>
          <w:sz w:val="22"/>
          <w:szCs w:val="22"/>
          <w:lang w:val="ro-RO"/>
          <w:rPrChange w:id="551" w:author="Author">
            <w:rPr>
              <w:sz w:val="22"/>
              <w:szCs w:val="22"/>
              <w:lang w:val="sv-SE"/>
            </w:rPr>
          </w:rPrChange>
        </w:rPr>
        <w:t xml:space="preserve">ViiV Healthcare BV </w:t>
      </w:r>
    </w:p>
    <w:p w14:paraId="4DE1D596" w14:textId="77777777" w:rsidR="000904CC" w:rsidRPr="006A5FF3" w:rsidRDefault="000904CC" w:rsidP="000904CC">
      <w:pPr>
        <w:rPr>
          <w:color w:val="000000"/>
          <w:szCs w:val="22"/>
          <w:lang w:val="ro-RO" w:eastAsia="en-GB"/>
          <w:rPrChange w:id="552" w:author="Author">
            <w:rPr>
              <w:color w:val="000000"/>
              <w:szCs w:val="22"/>
              <w:lang w:val="sv-SE" w:eastAsia="en-GB"/>
            </w:rPr>
          </w:rPrChange>
        </w:rPr>
      </w:pPr>
      <w:r w:rsidRPr="006A5FF3">
        <w:rPr>
          <w:color w:val="000000"/>
          <w:szCs w:val="22"/>
          <w:lang w:val="ro-RO" w:eastAsia="en-GB"/>
          <w:rPrChange w:id="553" w:author="Author">
            <w:rPr>
              <w:color w:val="000000"/>
              <w:szCs w:val="22"/>
              <w:lang w:val="sv-SE" w:eastAsia="en-GB"/>
            </w:rPr>
          </w:rPrChange>
        </w:rPr>
        <w:t>Van Asch van Wijckstraat 55H</w:t>
      </w:r>
    </w:p>
    <w:p w14:paraId="4DE1D597" w14:textId="77777777" w:rsidR="001D7239" w:rsidRPr="006A5FF3" w:rsidRDefault="000904CC" w:rsidP="001D7239">
      <w:pPr>
        <w:pStyle w:val="Default"/>
        <w:rPr>
          <w:sz w:val="22"/>
          <w:szCs w:val="22"/>
          <w:lang w:val="pt-PT"/>
          <w:rPrChange w:id="554" w:author="Author">
            <w:rPr>
              <w:sz w:val="22"/>
              <w:szCs w:val="22"/>
              <w:lang w:val="sv-SE"/>
            </w:rPr>
          </w:rPrChange>
        </w:rPr>
      </w:pPr>
      <w:r w:rsidRPr="006A5FF3">
        <w:rPr>
          <w:sz w:val="22"/>
          <w:szCs w:val="22"/>
          <w:lang w:val="pt-PT"/>
          <w:rPrChange w:id="555" w:author="Author">
            <w:rPr>
              <w:sz w:val="22"/>
              <w:szCs w:val="22"/>
              <w:lang w:val="sv-SE"/>
            </w:rPr>
          </w:rPrChange>
        </w:rPr>
        <w:t>3811 LP Amersfoort</w:t>
      </w:r>
    </w:p>
    <w:p w14:paraId="4DE1D598" w14:textId="77777777" w:rsidR="001D7239" w:rsidRPr="006A5FF3" w:rsidRDefault="001D7239" w:rsidP="001D7239">
      <w:pPr>
        <w:keepLines/>
        <w:widowControl w:val="0"/>
        <w:rPr>
          <w:szCs w:val="22"/>
          <w:lang w:val="pt-PT"/>
          <w:rPrChange w:id="556" w:author="Author">
            <w:rPr>
              <w:szCs w:val="22"/>
              <w:lang w:val="sv-SE"/>
            </w:rPr>
          </w:rPrChange>
        </w:rPr>
      </w:pPr>
      <w:r w:rsidRPr="006A5FF3">
        <w:rPr>
          <w:szCs w:val="22"/>
          <w:lang w:val="pt-PT"/>
          <w:rPrChange w:id="557" w:author="Author">
            <w:rPr>
              <w:szCs w:val="22"/>
              <w:lang w:val="sv-SE"/>
            </w:rPr>
          </w:rPrChange>
        </w:rPr>
        <w:t xml:space="preserve">Olanda </w:t>
      </w:r>
    </w:p>
    <w:p w14:paraId="4DE1D599" w14:textId="77777777" w:rsidR="00391A65" w:rsidRPr="009341C7" w:rsidRDefault="00391A65">
      <w:pPr>
        <w:tabs>
          <w:tab w:val="left" w:pos="567"/>
        </w:tabs>
        <w:rPr>
          <w:szCs w:val="22"/>
          <w:lang w:val="ro-RO"/>
        </w:rPr>
      </w:pPr>
    </w:p>
    <w:p w14:paraId="4DE1D59A" w14:textId="77777777" w:rsidR="00391A65" w:rsidRPr="009341C7" w:rsidRDefault="00391A65">
      <w:pPr>
        <w:tabs>
          <w:tab w:val="left" w:pos="567"/>
        </w:tabs>
        <w:rPr>
          <w:szCs w:val="22"/>
          <w:lang w:val="ro-RO"/>
        </w:rPr>
      </w:pPr>
    </w:p>
    <w:p w14:paraId="4DE1D59B"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12.</w:t>
      </w:r>
      <w:r w:rsidRPr="009341C7">
        <w:rPr>
          <w:b/>
          <w:szCs w:val="22"/>
          <w:lang w:val="ro-RO"/>
        </w:rPr>
        <w:tab/>
        <w:t>NUMĂRUL AUTORIZAŢIEI DE PUNERE PE PIAŢĂ</w:t>
      </w:r>
    </w:p>
    <w:p w14:paraId="4DE1D59C" w14:textId="77777777" w:rsidR="00391A65" w:rsidRPr="009341C7" w:rsidRDefault="00391A65">
      <w:pPr>
        <w:tabs>
          <w:tab w:val="left" w:pos="567"/>
        </w:tabs>
        <w:rPr>
          <w:szCs w:val="22"/>
          <w:lang w:val="ro-RO"/>
        </w:rPr>
      </w:pPr>
    </w:p>
    <w:p w14:paraId="4DE1D59D" w14:textId="77777777" w:rsidR="00391A65" w:rsidRPr="009341C7" w:rsidRDefault="00391A65">
      <w:pPr>
        <w:tabs>
          <w:tab w:val="left" w:pos="567"/>
        </w:tabs>
        <w:rPr>
          <w:szCs w:val="22"/>
          <w:lang w:val="ro-RO"/>
        </w:rPr>
      </w:pPr>
      <w:r w:rsidRPr="009341C7">
        <w:rPr>
          <w:snapToGrid w:val="0"/>
          <w:szCs w:val="22"/>
          <w:lang w:val="ro-RO"/>
        </w:rPr>
        <w:t>EU/1/00/156/003</w:t>
      </w:r>
    </w:p>
    <w:p w14:paraId="4DE1D59E" w14:textId="77777777" w:rsidR="00391A65" w:rsidRPr="009341C7" w:rsidRDefault="00391A65">
      <w:pPr>
        <w:tabs>
          <w:tab w:val="left" w:pos="567"/>
        </w:tabs>
        <w:rPr>
          <w:szCs w:val="22"/>
          <w:lang w:val="ro-RO"/>
        </w:rPr>
      </w:pPr>
    </w:p>
    <w:p w14:paraId="4DE1D59F" w14:textId="77777777" w:rsidR="00391A65" w:rsidRPr="009341C7" w:rsidRDefault="00391A65">
      <w:pPr>
        <w:tabs>
          <w:tab w:val="left" w:pos="567"/>
        </w:tabs>
        <w:rPr>
          <w:szCs w:val="22"/>
          <w:lang w:val="ro-RO"/>
        </w:rPr>
      </w:pPr>
    </w:p>
    <w:p w14:paraId="4DE1D5A0"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13.</w:t>
      </w:r>
      <w:r w:rsidRPr="009341C7">
        <w:rPr>
          <w:b/>
          <w:szCs w:val="22"/>
          <w:lang w:val="ro-RO"/>
        </w:rPr>
        <w:tab/>
        <w:t>SERIA DE FA</w:t>
      </w:r>
      <w:smartTag w:uri="schemas-GSKSiteLocations-com/fourthcoffee" w:element="flavor">
        <w:r w:rsidRPr="009341C7">
          <w:rPr>
            <w:b/>
            <w:szCs w:val="22"/>
            <w:lang w:val="ro-RO"/>
          </w:rPr>
          <w:t>BRI</w:t>
        </w:r>
      </w:smartTag>
      <w:r w:rsidRPr="009341C7">
        <w:rPr>
          <w:b/>
          <w:szCs w:val="22"/>
          <w:lang w:val="ro-RO"/>
        </w:rPr>
        <w:t>CAŢIE</w:t>
      </w:r>
    </w:p>
    <w:p w14:paraId="4DE1D5A1" w14:textId="77777777" w:rsidR="00391A65" w:rsidRPr="009341C7" w:rsidRDefault="00391A65">
      <w:pPr>
        <w:tabs>
          <w:tab w:val="left" w:pos="567"/>
        </w:tabs>
        <w:rPr>
          <w:szCs w:val="22"/>
          <w:lang w:val="ro-RO"/>
        </w:rPr>
      </w:pPr>
    </w:p>
    <w:p w14:paraId="4DE1D5A2" w14:textId="77777777" w:rsidR="00391A65" w:rsidRPr="009341C7" w:rsidRDefault="00391A65">
      <w:pPr>
        <w:tabs>
          <w:tab w:val="left" w:pos="567"/>
        </w:tabs>
        <w:rPr>
          <w:szCs w:val="22"/>
          <w:lang w:val="ro-RO"/>
        </w:rPr>
      </w:pPr>
      <w:r w:rsidRPr="009341C7">
        <w:rPr>
          <w:szCs w:val="22"/>
          <w:lang w:val="ro-RO"/>
        </w:rPr>
        <w:t>LOT</w:t>
      </w:r>
    </w:p>
    <w:p w14:paraId="4DE1D5A3" w14:textId="77777777" w:rsidR="00391A65" w:rsidRPr="009341C7" w:rsidRDefault="00391A65">
      <w:pPr>
        <w:tabs>
          <w:tab w:val="left" w:pos="567"/>
        </w:tabs>
        <w:rPr>
          <w:szCs w:val="22"/>
          <w:lang w:val="ro-RO"/>
        </w:rPr>
      </w:pPr>
    </w:p>
    <w:p w14:paraId="4DE1D5A4" w14:textId="77777777" w:rsidR="00391A65" w:rsidRPr="009341C7" w:rsidRDefault="00391A65">
      <w:pPr>
        <w:tabs>
          <w:tab w:val="left" w:pos="567"/>
        </w:tabs>
        <w:rPr>
          <w:szCs w:val="22"/>
          <w:lang w:val="ro-RO"/>
        </w:rPr>
      </w:pPr>
    </w:p>
    <w:p w14:paraId="4DE1D5A5" w14:textId="77777777" w:rsidR="00391A65" w:rsidRPr="009341C7" w:rsidRDefault="00391A65">
      <w:pPr>
        <w:pBdr>
          <w:top w:val="single" w:sz="4" w:space="1" w:color="auto"/>
          <w:left w:val="single" w:sz="4" w:space="4" w:color="auto"/>
          <w:bottom w:val="single" w:sz="4" w:space="1" w:color="auto"/>
          <w:right w:val="single" w:sz="4" w:space="4" w:color="auto"/>
        </w:pBdr>
        <w:tabs>
          <w:tab w:val="left" w:pos="567"/>
        </w:tabs>
        <w:rPr>
          <w:b/>
          <w:szCs w:val="22"/>
          <w:lang w:val="ro-RO"/>
        </w:rPr>
      </w:pPr>
      <w:r w:rsidRPr="009341C7">
        <w:rPr>
          <w:b/>
          <w:szCs w:val="22"/>
          <w:lang w:val="ro-RO"/>
        </w:rPr>
        <w:t>14.</w:t>
      </w:r>
      <w:r w:rsidRPr="009341C7">
        <w:rPr>
          <w:b/>
          <w:szCs w:val="22"/>
          <w:lang w:val="ro-RO"/>
        </w:rPr>
        <w:tab/>
        <w:t xml:space="preserve">CLASIFICARE </w:t>
      </w:r>
      <w:smartTag w:uri="schemas-GSKSiteLocations-com/fourthcoffee" w:element="flavor">
        <w:r w:rsidRPr="009341C7">
          <w:rPr>
            <w:b/>
            <w:szCs w:val="22"/>
            <w:lang w:val="ro-RO"/>
          </w:rPr>
          <w:t>GEN</w:t>
        </w:r>
      </w:smartTag>
      <w:r w:rsidRPr="009341C7">
        <w:rPr>
          <w:b/>
          <w:szCs w:val="22"/>
          <w:lang w:val="ro-RO"/>
        </w:rPr>
        <w:t>ERALĂ PRIVIND MODUL DE ELIBERARE</w:t>
      </w:r>
    </w:p>
    <w:p w14:paraId="4DE1D5A6" w14:textId="77777777" w:rsidR="00391A65" w:rsidRPr="009341C7" w:rsidRDefault="00391A65">
      <w:pPr>
        <w:tabs>
          <w:tab w:val="left" w:pos="567"/>
        </w:tabs>
        <w:rPr>
          <w:szCs w:val="22"/>
          <w:lang w:val="ro-RO"/>
        </w:rPr>
      </w:pPr>
    </w:p>
    <w:p w14:paraId="4DE1D5A7" w14:textId="77777777" w:rsidR="00391A65" w:rsidRPr="009341C7" w:rsidRDefault="00391A65">
      <w:pPr>
        <w:tabs>
          <w:tab w:val="left" w:pos="567"/>
        </w:tabs>
        <w:rPr>
          <w:szCs w:val="22"/>
          <w:lang w:val="ro-RO"/>
        </w:rPr>
      </w:pPr>
      <w:r w:rsidRPr="009341C7">
        <w:rPr>
          <w:szCs w:val="22"/>
          <w:lang w:val="ro-RO"/>
        </w:rPr>
        <w:t>Medicament eliberat pe bază de prescripţie medicală.</w:t>
      </w:r>
    </w:p>
    <w:p w14:paraId="4DE1D5A8" w14:textId="77777777" w:rsidR="00391A65" w:rsidRPr="009341C7" w:rsidRDefault="00391A65">
      <w:pPr>
        <w:tabs>
          <w:tab w:val="left" w:pos="567"/>
        </w:tabs>
        <w:rPr>
          <w:szCs w:val="22"/>
          <w:lang w:val="ro-RO"/>
        </w:rPr>
      </w:pPr>
    </w:p>
    <w:p w14:paraId="4DE1D5A9" w14:textId="77777777" w:rsidR="00391A65" w:rsidRPr="009341C7" w:rsidRDefault="00391A65">
      <w:pPr>
        <w:tabs>
          <w:tab w:val="left" w:pos="567"/>
        </w:tabs>
        <w:rPr>
          <w:szCs w:val="22"/>
          <w:lang w:val="ro-RO"/>
        </w:rPr>
      </w:pPr>
    </w:p>
    <w:p w14:paraId="4DE1D5AA" w14:textId="77777777" w:rsidR="00391A65" w:rsidRPr="009341C7" w:rsidRDefault="00391A65">
      <w:pPr>
        <w:pBdr>
          <w:top w:val="single" w:sz="4" w:space="1" w:color="auto"/>
          <w:left w:val="single" w:sz="4" w:space="4" w:color="auto"/>
          <w:bottom w:val="single" w:sz="4" w:space="1" w:color="auto"/>
          <w:right w:val="single" w:sz="4" w:space="4" w:color="auto"/>
        </w:pBdr>
        <w:rPr>
          <w:b/>
          <w:szCs w:val="22"/>
          <w:lang w:val="ro-RO"/>
        </w:rPr>
      </w:pPr>
      <w:r w:rsidRPr="009341C7">
        <w:rPr>
          <w:b/>
          <w:szCs w:val="22"/>
          <w:lang w:val="ro-RO"/>
        </w:rPr>
        <w:t>15.</w:t>
      </w:r>
      <w:r w:rsidRPr="009341C7">
        <w:rPr>
          <w:b/>
          <w:szCs w:val="22"/>
          <w:lang w:val="ro-RO"/>
        </w:rPr>
        <w:tab/>
        <w:t>INSTRUCŢIUNI DE UTILIZARE</w:t>
      </w:r>
    </w:p>
    <w:p w14:paraId="4DE1D5AB" w14:textId="77777777" w:rsidR="00391A65" w:rsidRPr="009341C7" w:rsidRDefault="00391A65">
      <w:pPr>
        <w:widowControl w:val="0"/>
        <w:tabs>
          <w:tab w:val="left" w:pos="567"/>
        </w:tabs>
        <w:rPr>
          <w:szCs w:val="22"/>
          <w:lang w:val="ro-RO"/>
        </w:rPr>
      </w:pPr>
    </w:p>
    <w:p w14:paraId="4DE1D5AC" w14:textId="77777777" w:rsidR="00B16A30" w:rsidRPr="00367552" w:rsidRDefault="00B16A30" w:rsidP="00B16A30">
      <w:pPr>
        <w:keepLines/>
        <w:widowControl w:val="0"/>
        <w:rPr>
          <w:szCs w:val="22"/>
          <w:lang w:val="ro-RO"/>
        </w:rPr>
      </w:pPr>
    </w:p>
    <w:p w14:paraId="4DE1D5AD" w14:textId="77777777" w:rsidR="00B16A30" w:rsidRPr="006A5FF3" w:rsidRDefault="00B16A30" w:rsidP="00B16A30">
      <w:pPr>
        <w:keepLines/>
        <w:widowControl w:val="0"/>
        <w:pBdr>
          <w:top w:val="single" w:sz="4" w:space="1" w:color="auto"/>
          <w:left w:val="single" w:sz="4" w:space="4" w:color="auto"/>
          <w:bottom w:val="single" w:sz="4" w:space="1" w:color="auto"/>
          <w:right w:val="single" w:sz="4" w:space="4" w:color="auto"/>
        </w:pBdr>
        <w:rPr>
          <w:b/>
          <w:bCs/>
          <w:szCs w:val="22"/>
          <w:lang w:val="ro-RO"/>
          <w:rPrChange w:id="558" w:author="Author">
            <w:rPr>
              <w:b/>
              <w:bCs/>
              <w:szCs w:val="22"/>
            </w:rPr>
          </w:rPrChange>
        </w:rPr>
      </w:pPr>
      <w:r w:rsidRPr="006A5FF3">
        <w:rPr>
          <w:b/>
          <w:bCs/>
          <w:szCs w:val="22"/>
          <w:lang w:val="ro-RO"/>
          <w:rPrChange w:id="559" w:author="Author">
            <w:rPr>
              <w:b/>
              <w:bCs/>
              <w:szCs w:val="22"/>
            </w:rPr>
          </w:rPrChange>
        </w:rPr>
        <w:t>16.</w:t>
      </w:r>
      <w:r w:rsidRPr="006A5FF3">
        <w:rPr>
          <w:b/>
          <w:bCs/>
          <w:szCs w:val="22"/>
          <w:lang w:val="ro-RO"/>
          <w:rPrChange w:id="560" w:author="Author">
            <w:rPr>
              <w:b/>
              <w:bCs/>
              <w:szCs w:val="22"/>
            </w:rPr>
          </w:rPrChange>
        </w:rPr>
        <w:tab/>
        <w:t>INFORMAŢII ÎN BRAILLE</w:t>
      </w:r>
    </w:p>
    <w:p w14:paraId="4DE1D5AE" w14:textId="77777777" w:rsidR="00B16A30" w:rsidRPr="006A5FF3" w:rsidRDefault="00B16A30" w:rsidP="00B16A30">
      <w:pPr>
        <w:keepLines/>
        <w:widowControl w:val="0"/>
        <w:rPr>
          <w:szCs w:val="22"/>
          <w:lang w:val="ro-RO"/>
          <w:rPrChange w:id="561" w:author="Author">
            <w:rPr>
              <w:szCs w:val="22"/>
            </w:rPr>
          </w:rPrChange>
        </w:rPr>
      </w:pPr>
    </w:p>
    <w:p w14:paraId="4DE1D5AF" w14:textId="77777777" w:rsidR="004D7D99" w:rsidRPr="009341C7" w:rsidRDefault="004D7D99" w:rsidP="004D7D99">
      <w:pPr>
        <w:keepNext/>
        <w:rPr>
          <w:szCs w:val="22"/>
          <w:lang w:val="ro-RO"/>
        </w:rPr>
      </w:pPr>
    </w:p>
    <w:tbl>
      <w:tblPr>
        <w:tblStyle w:val="TableGrid"/>
        <w:tblW w:w="0" w:type="auto"/>
        <w:tblLook w:val="04A0" w:firstRow="1" w:lastRow="0" w:firstColumn="1" w:lastColumn="0" w:noHBand="0" w:noVBand="1"/>
      </w:tblPr>
      <w:tblGrid>
        <w:gridCol w:w="9061"/>
      </w:tblGrid>
      <w:tr w:rsidR="004D7D99" w:rsidRPr="009341C7" w14:paraId="4DE1D5B1" w14:textId="77777777" w:rsidTr="008555E2">
        <w:tc>
          <w:tcPr>
            <w:tcW w:w="9287" w:type="dxa"/>
          </w:tcPr>
          <w:p w14:paraId="4DE1D5B0" w14:textId="77777777" w:rsidR="004D7D99" w:rsidRPr="009341C7" w:rsidRDefault="004D7D99" w:rsidP="008555E2">
            <w:pPr>
              <w:keepNext/>
              <w:rPr>
                <w:szCs w:val="22"/>
                <w:u w:val="single"/>
                <w:lang w:val="ro-RO"/>
              </w:rPr>
            </w:pPr>
            <w:r w:rsidRPr="009341C7">
              <w:rPr>
                <w:b/>
                <w:szCs w:val="22"/>
              </w:rPr>
              <w:t>17.</w:t>
            </w:r>
            <w:r w:rsidRPr="009341C7">
              <w:rPr>
                <w:b/>
                <w:szCs w:val="22"/>
              </w:rPr>
              <w:tab/>
              <w:t>IDENTIFICATOR UNIC – COD DE BARE BIDIMENSIONAL</w:t>
            </w:r>
          </w:p>
        </w:tc>
      </w:tr>
    </w:tbl>
    <w:p w14:paraId="4DE1D5B2" w14:textId="77777777" w:rsidR="004D7D99" w:rsidRPr="009341C7" w:rsidRDefault="004D7D99" w:rsidP="004D7D99">
      <w:pPr>
        <w:keepNext/>
        <w:rPr>
          <w:szCs w:val="22"/>
          <w:u w:val="single"/>
          <w:lang w:val="ro-RO"/>
        </w:rPr>
      </w:pPr>
    </w:p>
    <w:p w14:paraId="4DE1D5B3" w14:textId="77777777" w:rsidR="004D7D99" w:rsidRPr="009341C7" w:rsidRDefault="004D7D99" w:rsidP="004D7D99">
      <w:pPr>
        <w:keepNext/>
        <w:rPr>
          <w:szCs w:val="22"/>
        </w:rPr>
      </w:pPr>
    </w:p>
    <w:tbl>
      <w:tblPr>
        <w:tblStyle w:val="TableGrid"/>
        <w:tblW w:w="0" w:type="auto"/>
        <w:tblLook w:val="04A0" w:firstRow="1" w:lastRow="0" w:firstColumn="1" w:lastColumn="0" w:noHBand="0" w:noVBand="1"/>
      </w:tblPr>
      <w:tblGrid>
        <w:gridCol w:w="9061"/>
      </w:tblGrid>
      <w:tr w:rsidR="004D7D99" w:rsidRPr="009341C7" w14:paraId="4DE1D5B5" w14:textId="77777777" w:rsidTr="008555E2">
        <w:tc>
          <w:tcPr>
            <w:tcW w:w="9287" w:type="dxa"/>
          </w:tcPr>
          <w:p w14:paraId="4DE1D5B4" w14:textId="77777777" w:rsidR="004D7D99" w:rsidRPr="009341C7" w:rsidRDefault="004D7D99" w:rsidP="008555E2">
            <w:pPr>
              <w:keepNext/>
              <w:rPr>
                <w:szCs w:val="22"/>
                <w:u w:val="single"/>
                <w:lang w:val="ro-RO"/>
              </w:rPr>
            </w:pPr>
            <w:r w:rsidRPr="009341C7">
              <w:rPr>
                <w:b/>
                <w:szCs w:val="22"/>
              </w:rPr>
              <w:t>18.</w:t>
            </w:r>
            <w:r w:rsidRPr="009341C7">
              <w:rPr>
                <w:b/>
                <w:szCs w:val="22"/>
              </w:rPr>
              <w:tab/>
              <w:t>IDENTIFICATOR UNIC - DATE LIZIBILE PENTRU PERSOANE</w:t>
            </w:r>
          </w:p>
        </w:tc>
      </w:tr>
    </w:tbl>
    <w:p w14:paraId="4DE1D5B6" w14:textId="77777777" w:rsidR="004D7D99" w:rsidRPr="009341C7" w:rsidRDefault="004D7D99" w:rsidP="004D7D99">
      <w:pPr>
        <w:keepNext/>
        <w:rPr>
          <w:szCs w:val="22"/>
          <w:u w:val="single"/>
          <w:lang w:val="ro-RO"/>
        </w:rPr>
      </w:pPr>
    </w:p>
    <w:p w14:paraId="4DE1D5B7" w14:textId="77777777" w:rsidR="00D222A0" w:rsidRPr="009341C7" w:rsidRDefault="00D222A0">
      <w:pPr>
        <w:widowControl w:val="0"/>
        <w:ind w:right="702"/>
        <w:outlineLvl w:val="0"/>
        <w:rPr>
          <w:szCs w:val="22"/>
          <w:lang w:val="ro-RO"/>
        </w:rPr>
      </w:pPr>
    </w:p>
    <w:p w14:paraId="4DE1D5B8" w14:textId="77777777" w:rsidR="00391A65" w:rsidRPr="009341C7" w:rsidRDefault="00391A65" w:rsidP="00724487">
      <w:pPr>
        <w:widowControl w:val="0"/>
        <w:ind w:right="703"/>
        <w:outlineLvl w:val="0"/>
        <w:rPr>
          <w:b/>
          <w:szCs w:val="22"/>
          <w:lang w:val="ro-RO"/>
        </w:rPr>
      </w:pPr>
      <w:r w:rsidRPr="009341C7">
        <w:rPr>
          <w:b/>
          <w:szCs w:val="22"/>
          <w:lang w:val="ro-RO"/>
        </w:rPr>
        <w:br w:type="page"/>
      </w:r>
      <w:smartTag w:uri="urn:schemas-microsoft-com:office:smarttags" w:element="stockticker">
        <w:r w:rsidRPr="009341C7">
          <w:rPr>
            <w:b/>
            <w:szCs w:val="22"/>
            <w:lang w:val="ro-RO"/>
          </w:rPr>
          <w:lastRenderedPageBreak/>
          <w:t>CARD</w:t>
        </w:r>
      </w:smartTag>
      <w:r w:rsidRPr="009341C7">
        <w:rPr>
          <w:b/>
          <w:szCs w:val="22"/>
          <w:lang w:val="ro-RO"/>
        </w:rPr>
        <w:t xml:space="preserve"> DE ALERTARE TRIZIVIR COMPRIMATE (inclus în cutiile cu blistere şi flacoane)</w:t>
      </w:r>
      <w:r w:rsidR="00861D9C" w:rsidRPr="009341C7">
        <w:rPr>
          <w:b/>
          <w:szCs w:val="22"/>
          <w:lang w:val="ro-RO"/>
        </w:rPr>
        <w:fldChar w:fldCharType="begin"/>
      </w:r>
      <w:r w:rsidR="00861D9C" w:rsidRPr="009341C7">
        <w:rPr>
          <w:b/>
          <w:szCs w:val="22"/>
          <w:lang w:val="ro-RO"/>
        </w:rPr>
        <w:instrText xml:space="preserve"> DOCVARIABLE vault_nd_99f03dbd-d9de-4e6f-9036-30d48d754225 \* MERGEFORMAT </w:instrText>
      </w:r>
      <w:r w:rsidR="00861D9C" w:rsidRPr="009341C7">
        <w:rPr>
          <w:b/>
          <w:szCs w:val="22"/>
          <w:lang w:val="ro-RO"/>
        </w:rPr>
        <w:fldChar w:fldCharType="separate"/>
      </w:r>
      <w:r w:rsidR="00861D9C" w:rsidRPr="009341C7">
        <w:rPr>
          <w:b/>
          <w:szCs w:val="22"/>
          <w:lang w:val="ro-RO"/>
        </w:rPr>
        <w:t xml:space="preserve"> </w:t>
      </w:r>
      <w:r w:rsidR="00861D9C" w:rsidRPr="009341C7">
        <w:rPr>
          <w:b/>
          <w:szCs w:val="22"/>
          <w:lang w:val="ro-RO"/>
        </w:rPr>
        <w:fldChar w:fldCharType="end"/>
      </w:r>
    </w:p>
    <w:p w14:paraId="4DE1D5B9" w14:textId="77777777" w:rsidR="00391A65" w:rsidRPr="009341C7" w:rsidRDefault="00391A65">
      <w:pPr>
        <w:widowControl w:val="0"/>
        <w:ind w:right="702"/>
        <w:outlineLvl w:val="0"/>
        <w:rPr>
          <w:b/>
          <w:color w:val="000000"/>
          <w:szCs w:val="22"/>
          <w:u w:val="single"/>
          <w:lang w:val="ro-RO"/>
        </w:rPr>
      </w:pPr>
    </w:p>
    <w:p w14:paraId="4DE1D5BA" w14:textId="77777777" w:rsidR="00391A65" w:rsidRPr="009341C7" w:rsidRDefault="00391A65">
      <w:pPr>
        <w:widowControl w:val="0"/>
        <w:ind w:right="702"/>
        <w:outlineLvl w:val="0"/>
        <w:rPr>
          <w:b/>
          <w:color w:val="000000"/>
          <w:szCs w:val="22"/>
          <w:u w:val="single"/>
          <w:lang w:val="ro-RO"/>
        </w:rPr>
      </w:pPr>
      <w:r w:rsidRPr="009341C7">
        <w:rPr>
          <w:b/>
          <w:color w:val="000000"/>
          <w:szCs w:val="22"/>
          <w:u w:val="single"/>
          <w:lang w:val="ro-RO"/>
        </w:rPr>
        <w:t>FAŢA 1</w:t>
      </w:r>
      <w:r w:rsidR="00861D9C" w:rsidRPr="009341C7">
        <w:rPr>
          <w:b/>
          <w:color w:val="000000"/>
          <w:szCs w:val="22"/>
          <w:u w:val="single"/>
          <w:lang w:val="ro-RO"/>
        </w:rPr>
        <w:fldChar w:fldCharType="begin"/>
      </w:r>
      <w:r w:rsidR="00861D9C" w:rsidRPr="009341C7">
        <w:rPr>
          <w:b/>
          <w:color w:val="000000"/>
          <w:szCs w:val="22"/>
          <w:u w:val="single"/>
          <w:lang w:val="ro-RO"/>
        </w:rPr>
        <w:instrText xml:space="preserve"> DOCVARIABLE VAULT_ND_df048994-9415-47ef-bca1-8e4b99de067f \* MERGEFORMAT </w:instrText>
      </w:r>
      <w:r w:rsidR="00861D9C" w:rsidRPr="009341C7">
        <w:rPr>
          <w:b/>
          <w:color w:val="000000"/>
          <w:szCs w:val="22"/>
          <w:u w:val="single"/>
          <w:lang w:val="ro-RO"/>
        </w:rPr>
        <w:fldChar w:fldCharType="separate"/>
      </w:r>
      <w:r w:rsidR="00861D9C" w:rsidRPr="009341C7">
        <w:rPr>
          <w:b/>
          <w:color w:val="000000"/>
          <w:szCs w:val="22"/>
          <w:u w:val="single"/>
          <w:lang w:val="ro-RO"/>
        </w:rPr>
        <w:t xml:space="preserve"> </w:t>
      </w:r>
      <w:r w:rsidR="00861D9C" w:rsidRPr="009341C7">
        <w:rPr>
          <w:b/>
          <w:color w:val="000000"/>
          <w:szCs w:val="22"/>
          <w:u w:val="single"/>
          <w:lang w:val="ro-RO"/>
        </w:rPr>
        <w:fldChar w:fldCharType="end"/>
      </w:r>
    </w:p>
    <w:p w14:paraId="4DE1D5BB" w14:textId="77777777" w:rsidR="00391A65" w:rsidRPr="009341C7" w:rsidRDefault="00391A65">
      <w:pPr>
        <w:ind w:left="459" w:right="702" w:hanging="142"/>
        <w:rPr>
          <w:b/>
          <w:color w:val="FF0000"/>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391A65" w:rsidRPr="009341C7" w14:paraId="4DE1D5BF" w14:textId="77777777">
        <w:trPr>
          <w:jc w:val="center"/>
        </w:trPr>
        <w:tc>
          <w:tcPr>
            <w:tcW w:w="6604" w:type="dxa"/>
          </w:tcPr>
          <w:p w14:paraId="4DE1D5BC" w14:textId="77777777" w:rsidR="00391A65" w:rsidRPr="009341C7" w:rsidRDefault="00391A65">
            <w:pPr>
              <w:jc w:val="center"/>
              <w:rPr>
                <w:b/>
                <w:color w:val="000000"/>
                <w:szCs w:val="22"/>
                <w:lang w:val="ro-RO"/>
              </w:rPr>
            </w:pPr>
            <w:r w:rsidRPr="009341C7">
              <w:rPr>
                <w:b/>
                <w:color w:val="000000"/>
                <w:szCs w:val="22"/>
                <w:lang w:val="ro-RO"/>
              </w:rPr>
              <w:t xml:space="preserve">IMPORTANT  -  </w:t>
            </w:r>
            <w:smartTag w:uri="urn:schemas-microsoft-com:office:smarttags" w:element="stockticker">
              <w:r w:rsidRPr="009341C7">
                <w:rPr>
                  <w:b/>
                  <w:color w:val="000000"/>
                  <w:szCs w:val="22"/>
                  <w:lang w:val="ro-RO"/>
                </w:rPr>
                <w:t>CARD</w:t>
              </w:r>
            </w:smartTag>
            <w:r w:rsidRPr="009341C7">
              <w:rPr>
                <w:b/>
                <w:color w:val="000000"/>
                <w:szCs w:val="22"/>
                <w:lang w:val="ro-RO"/>
              </w:rPr>
              <w:t xml:space="preserve"> DE ALERTARE</w:t>
            </w:r>
          </w:p>
          <w:p w14:paraId="4DE1D5BD" w14:textId="77777777" w:rsidR="00391A65" w:rsidRPr="009341C7" w:rsidRDefault="00391A65">
            <w:pPr>
              <w:jc w:val="center"/>
              <w:rPr>
                <w:b/>
                <w:color w:val="000000"/>
                <w:szCs w:val="22"/>
                <w:lang w:val="ro-RO"/>
              </w:rPr>
            </w:pPr>
            <w:r w:rsidRPr="009341C7">
              <w:rPr>
                <w:b/>
                <w:szCs w:val="22"/>
                <w:lang w:val="ro-RO"/>
              </w:rPr>
              <w:t xml:space="preserve">TRIZIVIR </w:t>
            </w:r>
            <w:r w:rsidRPr="009341C7">
              <w:rPr>
                <w:b/>
                <w:color w:val="000000"/>
                <w:szCs w:val="22"/>
                <w:lang w:val="ro-RO"/>
              </w:rPr>
              <w:t>(abacavir sulfat/lamivudină/zidovudină) comprimate</w:t>
            </w:r>
          </w:p>
          <w:p w14:paraId="4DE1D5BE" w14:textId="77777777" w:rsidR="00391A65" w:rsidRPr="009341C7" w:rsidRDefault="00391A65">
            <w:pPr>
              <w:jc w:val="center"/>
              <w:rPr>
                <w:b/>
                <w:color w:val="000000"/>
                <w:szCs w:val="22"/>
                <w:lang w:val="ro-RO"/>
              </w:rPr>
            </w:pPr>
            <w:r w:rsidRPr="009341C7">
              <w:rPr>
                <w:b/>
                <w:color w:val="000000"/>
                <w:szCs w:val="22"/>
                <w:lang w:val="ro-RO"/>
              </w:rPr>
              <w:t xml:space="preserve">Purtaţi în permanenţă acest card asupra dumneavoastră </w:t>
            </w:r>
          </w:p>
        </w:tc>
      </w:tr>
    </w:tbl>
    <w:p w14:paraId="4DE1D5C0" w14:textId="77777777" w:rsidR="00391A65" w:rsidRPr="009341C7" w:rsidRDefault="00391A65">
      <w:pPr>
        <w:rPr>
          <w:color w:val="000000"/>
          <w:szCs w:val="22"/>
          <w:lang w:val="ro-RO"/>
        </w:rPr>
      </w:pPr>
    </w:p>
    <w:p w14:paraId="4DE1D5C1" w14:textId="77777777" w:rsidR="00391A65" w:rsidRPr="009341C7" w:rsidRDefault="00391A65">
      <w:pPr>
        <w:autoSpaceDE w:val="0"/>
        <w:autoSpaceDN w:val="0"/>
        <w:adjustRightInd w:val="0"/>
        <w:rPr>
          <w:b/>
          <w:szCs w:val="22"/>
          <w:lang w:val="ro-RO"/>
        </w:rPr>
      </w:pPr>
      <w:r w:rsidRPr="009341C7">
        <w:rPr>
          <w:szCs w:val="22"/>
          <w:lang w:val="ro-RO"/>
        </w:rPr>
        <w:t xml:space="preserve">Deoarece </w:t>
      </w:r>
      <w:r w:rsidRPr="009341C7">
        <w:rPr>
          <w:color w:val="000000"/>
          <w:szCs w:val="22"/>
          <w:lang w:val="ro-RO"/>
        </w:rPr>
        <w:t xml:space="preserve">Trizivir </w:t>
      </w:r>
      <w:r w:rsidRPr="009341C7">
        <w:rPr>
          <w:szCs w:val="22"/>
          <w:lang w:val="ro-RO"/>
        </w:rPr>
        <w:t>conţine abacavir</w:t>
      </w:r>
      <w:r w:rsidR="00F9282F" w:rsidRPr="009341C7">
        <w:rPr>
          <w:szCs w:val="22"/>
          <w:lang w:val="ro-RO"/>
        </w:rPr>
        <w:t>,</w:t>
      </w:r>
      <w:r w:rsidRPr="009341C7">
        <w:rPr>
          <w:szCs w:val="22"/>
          <w:lang w:val="ro-RO"/>
        </w:rPr>
        <w:t xml:space="preserve"> pacienţii care iau </w:t>
      </w:r>
      <w:r w:rsidRPr="009341C7">
        <w:rPr>
          <w:color w:val="000000"/>
          <w:szCs w:val="22"/>
          <w:lang w:val="ro-RO"/>
        </w:rPr>
        <w:t xml:space="preserve">Trizivir </w:t>
      </w:r>
      <w:r w:rsidRPr="009341C7">
        <w:rPr>
          <w:szCs w:val="22"/>
          <w:lang w:val="ro-RO"/>
        </w:rPr>
        <w:t xml:space="preserve">pot face o reacţie de hipersensibilitate (reacţie alergică severă) care </w:t>
      </w:r>
      <w:r w:rsidRPr="009341C7">
        <w:rPr>
          <w:b/>
          <w:szCs w:val="22"/>
          <w:lang w:val="ro-RO"/>
        </w:rPr>
        <w:t>poate pune în pericol viaţa</w:t>
      </w:r>
      <w:r w:rsidRPr="009341C7">
        <w:rPr>
          <w:szCs w:val="22"/>
          <w:lang w:val="ro-RO"/>
        </w:rPr>
        <w:t xml:space="preserve"> dacă tratamentul cu </w:t>
      </w:r>
      <w:r w:rsidRPr="009341C7">
        <w:rPr>
          <w:color w:val="000000"/>
          <w:szCs w:val="22"/>
          <w:lang w:val="ro-RO"/>
        </w:rPr>
        <w:t xml:space="preserve">Trizivir </w:t>
      </w:r>
      <w:r w:rsidRPr="009341C7">
        <w:rPr>
          <w:szCs w:val="22"/>
          <w:lang w:val="ro-RO"/>
        </w:rPr>
        <w:t>este continuat</w:t>
      </w:r>
      <w:r w:rsidRPr="009341C7">
        <w:rPr>
          <w:color w:val="000000"/>
          <w:szCs w:val="22"/>
          <w:lang w:val="ro-RO"/>
        </w:rPr>
        <w:t xml:space="preserve">. </w:t>
      </w:r>
      <w:r w:rsidRPr="009341C7">
        <w:rPr>
          <w:b/>
          <w:szCs w:val="22"/>
          <w:lang w:val="ro-RO"/>
        </w:rPr>
        <w:t xml:space="preserve">ADRESAŢI-VĂ IMEDIAT MEDICULUI DUMNEAVOASTRĂ pentru  a-i cere sfatul asupra întreruperii tratamentului cu </w:t>
      </w:r>
      <w:r w:rsidRPr="009341C7">
        <w:rPr>
          <w:b/>
          <w:color w:val="000000"/>
          <w:szCs w:val="22"/>
          <w:lang w:val="ro-RO"/>
        </w:rPr>
        <w:t>Trizivir</w:t>
      </w:r>
      <w:r w:rsidRPr="009341C7">
        <w:rPr>
          <w:color w:val="000000"/>
          <w:szCs w:val="22"/>
          <w:lang w:val="ro-RO"/>
        </w:rPr>
        <w:t xml:space="preserve"> </w:t>
      </w:r>
      <w:r w:rsidRPr="009341C7">
        <w:rPr>
          <w:b/>
          <w:szCs w:val="22"/>
          <w:lang w:val="ro-RO"/>
        </w:rPr>
        <w:t>dacă:</w:t>
      </w:r>
    </w:p>
    <w:p w14:paraId="4DE1D5C2" w14:textId="77777777" w:rsidR="00391A65" w:rsidRPr="009341C7" w:rsidRDefault="00391A65">
      <w:pPr>
        <w:numPr>
          <w:ilvl w:val="0"/>
          <w:numId w:val="25"/>
        </w:numPr>
        <w:autoSpaceDE w:val="0"/>
        <w:autoSpaceDN w:val="0"/>
        <w:adjustRightInd w:val="0"/>
        <w:rPr>
          <w:b/>
          <w:szCs w:val="22"/>
          <w:lang w:val="ro-RO"/>
        </w:rPr>
      </w:pPr>
      <w:r w:rsidRPr="009341C7">
        <w:rPr>
          <w:b/>
          <w:szCs w:val="22"/>
          <w:lang w:val="ro-RO"/>
        </w:rPr>
        <w:t>aveţi o erupţie pe piele SAU</w:t>
      </w:r>
    </w:p>
    <w:p w14:paraId="4DE1D5C3" w14:textId="77777777" w:rsidR="00391A65" w:rsidRPr="009341C7" w:rsidRDefault="00391A65">
      <w:pPr>
        <w:numPr>
          <w:ilvl w:val="0"/>
          <w:numId w:val="25"/>
        </w:numPr>
        <w:autoSpaceDE w:val="0"/>
        <w:autoSpaceDN w:val="0"/>
        <w:adjustRightInd w:val="0"/>
        <w:rPr>
          <w:b/>
          <w:szCs w:val="22"/>
          <w:lang w:val="ro-RO"/>
        </w:rPr>
      </w:pPr>
      <w:r w:rsidRPr="009341C7">
        <w:rPr>
          <w:b/>
          <w:szCs w:val="22"/>
          <w:lang w:val="ro-RO"/>
        </w:rPr>
        <w:t>aveţi unul sau mai multe simptome din cel puţin DOUĂ din următoarele grupe</w:t>
      </w:r>
    </w:p>
    <w:p w14:paraId="4DE1D5C4" w14:textId="77777777" w:rsidR="00391A65" w:rsidRPr="009341C7" w:rsidRDefault="00391A65">
      <w:pPr>
        <w:numPr>
          <w:ilvl w:val="0"/>
          <w:numId w:val="24"/>
        </w:numPr>
        <w:autoSpaceDE w:val="0"/>
        <w:autoSpaceDN w:val="0"/>
        <w:adjustRightInd w:val="0"/>
        <w:rPr>
          <w:szCs w:val="22"/>
          <w:lang w:val="ro-RO"/>
        </w:rPr>
      </w:pPr>
      <w:r w:rsidRPr="009341C7">
        <w:rPr>
          <w:szCs w:val="22"/>
          <w:lang w:val="ro-RO"/>
        </w:rPr>
        <w:t>febră</w:t>
      </w:r>
    </w:p>
    <w:p w14:paraId="4DE1D5C5" w14:textId="77777777" w:rsidR="00391A65" w:rsidRPr="009341C7" w:rsidRDefault="00391A65">
      <w:pPr>
        <w:numPr>
          <w:ilvl w:val="0"/>
          <w:numId w:val="24"/>
        </w:numPr>
        <w:autoSpaceDE w:val="0"/>
        <w:autoSpaceDN w:val="0"/>
        <w:adjustRightInd w:val="0"/>
        <w:rPr>
          <w:szCs w:val="22"/>
          <w:lang w:val="ro-RO"/>
        </w:rPr>
      </w:pPr>
      <w:r w:rsidRPr="009341C7">
        <w:rPr>
          <w:szCs w:val="22"/>
          <w:lang w:val="ro-RO"/>
        </w:rPr>
        <w:t>senzaţie de lipsă de aer, durere în gât sau tuse</w:t>
      </w:r>
    </w:p>
    <w:p w14:paraId="4DE1D5C6" w14:textId="77777777" w:rsidR="00391A65" w:rsidRPr="009341C7" w:rsidRDefault="00391A65">
      <w:pPr>
        <w:numPr>
          <w:ilvl w:val="0"/>
          <w:numId w:val="24"/>
        </w:numPr>
        <w:autoSpaceDE w:val="0"/>
        <w:autoSpaceDN w:val="0"/>
        <w:adjustRightInd w:val="0"/>
        <w:rPr>
          <w:szCs w:val="22"/>
          <w:lang w:val="ro-RO"/>
        </w:rPr>
      </w:pPr>
      <w:r w:rsidRPr="009341C7">
        <w:rPr>
          <w:szCs w:val="22"/>
          <w:lang w:val="ro-RO"/>
        </w:rPr>
        <w:t>greaţă, vărsături, diaree sau dureri abdominale</w:t>
      </w:r>
    </w:p>
    <w:p w14:paraId="4DE1D5C7" w14:textId="77777777" w:rsidR="00391A65" w:rsidRPr="009341C7" w:rsidRDefault="00391A65">
      <w:pPr>
        <w:numPr>
          <w:ilvl w:val="0"/>
          <w:numId w:val="24"/>
        </w:numPr>
        <w:autoSpaceDE w:val="0"/>
        <w:autoSpaceDN w:val="0"/>
        <w:adjustRightInd w:val="0"/>
        <w:rPr>
          <w:szCs w:val="22"/>
          <w:lang w:val="ro-RO"/>
        </w:rPr>
      </w:pPr>
      <w:r w:rsidRPr="009341C7">
        <w:rPr>
          <w:szCs w:val="22"/>
          <w:lang w:val="ro-RO"/>
        </w:rPr>
        <w:t xml:space="preserve">oboseală severă sau </w:t>
      </w:r>
      <w:r w:rsidRPr="009341C7">
        <w:rPr>
          <w:color w:val="000000"/>
          <w:szCs w:val="22"/>
          <w:lang w:val="ro-RO"/>
        </w:rPr>
        <w:t>dureri ale întregului corp sau o stare generală de rău</w:t>
      </w:r>
    </w:p>
    <w:p w14:paraId="4DE1D5C8" w14:textId="77777777" w:rsidR="00391A65" w:rsidRPr="009341C7" w:rsidRDefault="00391A65">
      <w:pPr>
        <w:autoSpaceDE w:val="0"/>
        <w:autoSpaceDN w:val="0"/>
        <w:adjustRightInd w:val="0"/>
        <w:rPr>
          <w:szCs w:val="22"/>
          <w:lang w:val="ro-RO"/>
        </w:rPr>
      </w:pPr>
    </w:p>
    <w:p w14:paraId="4DE1D5C9" w14:textId="77777777" w:rsidR="00391A65" w:rsidRPr="009341C7" w:rsidRDefault="00391A65">
      <w:pPr>
        <w:autoSpaceDE w:val="0"/>
        <w:autoSpaceDN w:val="0"/>
        <w:adjustRightInd w:val="0"/>
        <w:rPr>
          <w:szCs w:val="22"/>
          <w:lang w:val="ro-RO"/>
        </w:rPr>
      </w:pPr>
      <w:r w:rsidRPr="009341C7">
        <w:rPr>
          <w:szCs w:val="22"/>
          <w:lang w:val="ro-RO"/>
        </w:rPr>
        <w:t xml:space="preserve">Dacă aţi întrerupt tratamentul cu </w:t>
      </w:r>
      <w:r w:rsidRPr="009341C7">
        <w:rPr>
          <w:color w:val="000000"/>
          <w:szCs w:val="22"/>
          <w:lang w:val="ro-RO"/>
        </w:rPr>
        <w:t xml:space="preserve">Trizivir </w:t>
      </w:r>
      <w:r w:rsidRPr="009341C7">
        <w:rPr>
          <w:szCs w:val="22"/>
          <w:lang w:val="ro-RO"/>
        </w:rPr>
        <w:t xml:space="preserve">datorită acestei reacţii, </w:t>
      </w:r>
      <w:r w:rsidRPr="009341C7">
        <w:rPr>
          <w:b/>
          <w:szCs w:val="22"/>
          <w:lang w:val="ro-RO"/>
        </w:rPr>
        <w:t xml:space="preserve">NU TREBUIE SĂ </w:t>
      </w:r>
      <w:smartTag w:uri="schemas-tilde-lv/tildestengine" w:element="veidnes">
        <w:smartTagPr>
          <w:attr w:name="ProductID" w:val="MAI LUAŢI NICIODATĂ"/>
        </w:smartTagPr>
        <w:smartTag w:uri="urn:schemas-microsoft-com:office:smarttags" w:element="stockticker">
          <w:r w:rsidRPr="009341C7">
            <w:rPr>
              <w:b/>
              <w:szCs w:val="22"/>
              <w:lang w:val="ro-RO"/>
            </w:rPr>
            <w:t>MAI</w:t>
          </w:r>
        </w:smartTag>
        <w:r w:rsidRPr="009341C7">
          <w:rPr>
            <w:b/>
            <w:szCs w:val="22"/>
            <w:lang w:val="ro-RO"/>
          </w:rPr>
          <w:t xml:space="preserve"> LUAŢI NICIODATĂ</w:t>
        </w:r>
      </w:smartTag>
      <w:r w:rsidRPr="009341C7">
        <w:rPr>
          <w:szCs w:val="22"/>
          <w:lang w:val="ro-RO"/>
        </w:rPr>
        <w:t xml:space="preserve"> </w:t>
      </w:r>
      <w:r w:rsidRPr="009341C7">
        <w:rPr>
          <w:color w:val="000000"/>
          <w:szCs w:val="22"/>
          <w:lang w:val="ro-RO"/>
        </w:rPr>
        <w:t xml:space="preserve">Trizivir </w:t>
      </w:r>
      <w:r w:rsidRPr="009341C7">
        <w:rPr>
          <w:szCs w:val="22"/>
          <w:lang w:val="ro-RO"/>
        </w:rPr>
        <w:t xml:space="preserve">sau alt medicament care conţine abacavir </w:t>
      </w:r>
      <w:r w:rsidRPr="009341C7">
        <w:rPr>
          <w:color w:val="000000"/>
          <w:szCs w:val="22"/>
          <w:lang w:val="ro-RO"/>
        </w:rPr>
        <w:t>(</w:t>
      </w:r>
      <w:r w:rsidRPr="009341C7">
        <w:rPr>
          <w:b/>
          <w:color w:val="000000"/>
          <w:szCs w:val="22"/>
          <w:lang w:val="ro-RO"/>
        </w:rPr>
        <w:t>Kivexa</w:t>
      </w:r>
      <w:r w:rsidRPr="009341C7">
        <w:rPr>
          <w:color w:val="000000"/>
          <w:szCs w:val="22"/>
          <w:lang w:val="ro-RO"/>
        </w:rPr>
        <w:t xml:space="preserve">, </w:t>
      </w:r>
      <w:r w:rsidRPr="009341C7">
        <w:rPr>
          <w:b/>
          <w:color w:val="000000"/>
          <w:szCs w:val="22"/>
          <w:lang w:val="ro-RO"/>
        </w:rPr>
        <w:t>Ziagen</w:t>
      </w:r>
      <w:r w:rsidR="00205862" w:rsidRPr="009341C7">
        <w:rPr>
          <w:b/>
          <w:color w:val="000000"/>
          <w:szCs w:val="22"/>
          <w:lang w:val="ro-RO"/>
        </w:rPr>
        <w:t xml:space="preserve"> sau Triumeq</w:t>
      </w:r>
      <w:r w:rsidRPr="009341C7">
        <w:rPr>
          <w:color w:val="000000"/>
          <w:szCs w:val="22"/>
          <w:lang w:val="ro-RO"/>
        </w:rPr>
        <w:t>)</w:t>
      </w:r>
      <w:r w:rsidRPr="009341C7">
        <w:rPr>
          <w:szCs w:val="22"/>
          <w:lang w:val="ro-RO"/>
        </w:rPr>
        <w:t xml:space="preserve">, pentru că </w:t>
      </w:r>
      <w:r w:rsidRPr="009341C7">
        <w:rPr>
          <w:b/>
          <w:szCs w:val="22"/>
          <w:lang w:val="ro-RO"/>
        </w:rPr>
        <w:t>în decurs de câteva ore</w:t>
      </w:r>
      <w:r w:rsidRPr="009341C7">
        <w:rPr>
          <w:szCs w:val="22"/>
          <w:lang w:val="ro-RO"/>
        </w:rPr>
        <w:t xml:space="preserve"> se poate produce o scădere a tensiunii arteriale, care vă pune în pericol viaţa, sau deces</w:t>
      </w:r>
      <w:r w:rsidRPr="009341C7">
        <w:rPr>
          <w:color w:val="000000"/>
          <w:szCs w:val="22"/>
          <w:lang w:val="ro-RO"/>
        </w:rPr>
        <w:t>.</w:t>
      </w:r>
    </w:p>
    <w:p w14:paraId="4DE1D5CA" w14:textId="77777777" w:rsidR="00391A65" w:rsidRPr="009341C7" w:rsidRDefault="00391A65">
      <w:pPr>
        <w:rPr>
          <w:color w:val="000000"/>
          <w:szCs w:val="22"/>
          <w:u w:val="single"/>
          <w:lang w:val="ro-RO"/>
        </w:rPr>
      </w:pPr>
    </w:p>
    <w:p w14:paraId="4DE1D5CB" w14:textId="77777777" w:rsidR="00391A65" w:rsidRPr="009341C7" w:rsidRDefault="00391A65">
      <w:pPr>
        <w:ind w:left="5760" w:firstLine="720"/>
        <w:rPr>
          <w:b/>
          <w:color w:val="000000"/>
          <w:szCs w:val="22"/>
          <w:lang w:val="ro-RO"/>
        </w:rPr>
      </w:pPr>
      <w:r w:rsidRPr="009341C7">
        <w:rPr>
          <w:b/>
          <w:color w:val="000000"/>
          <w:szCs w:val="22"/>
          <w:lang w:val="ro-RO"/>
        </w:rPr>
        <w:t xml:space="preserve"> (citeşte pe verso)</w:t>
      </w:r>
    </w:p>
    <w:p w14:paraId="4DE1D5CC" w14:textId="77777777" w:rsidR="00391A65" w:rsidRPr="009341C7" w:rsidRDefault="00391A65">
      <w:pPr>
        <w:rPr>
          <w:b/>
          <w:color w:val="000000"/>
          <w:szCs w:val="22"/>
          <w:lang w:val="ro-RO"/>
        </w:rPr>
      </w:pPr>
    </w:p>
    <w:p w14:paraId="4DE1D5CD" w14:textId="77777777" w:rsidR="00391A65" w:rsidRPr="009341C7" w:rsidRDefault="00391A65">
      <w:pPr>
        <w:rPr>
          <w:b/>
          <w:color w:val="000000"/>
          <w:szCs w:val="22"/>
          <w:u w:val="single"/>
          <w:lang w:val="ro-RO"/>
        </w:rPr>
      </w:pPr>
    </w:p>
    <w:p w14:paraId="4DE1D5CE" w14:textId="77777777" w:rsidR="00391A65" w:rsidRPr="009341C7" w:rsidRDefault="00391A65">
      <w:pPr>
        <w:rPr>
          <w:b/>
          <w:szCs w:val="22"/>
          <w:u w:val="single"/>
          <w:lang w:val="ro-RO"/>
        </w:rPr>
      </w:pPr>
      <w:r w:rsidRPr="009341C7">
        <w:rPr>
          <w:b/>
          <w:szCs w:val="22"/>
          <w:u w:val="single"/>
          <w:lang w:val="ro-RO"/>
        </w:rPr>
        <w:t>FAŢA 2</w:t>
      </w:r>
    </w:p>
    <w:p w14:paraId="4DE1D5CF" w14:textId="77777777" w:rsidR="00391A65" w:rsidRPr="009341C7" w:rsidRDefault="00391A65">
      <w:pPr>
        <w:rPr>
          <w:b/>
          <w:color w:val="000000"/>
          <w:szCs w:val="22"/>
          <w:u w:val="single"/>
          <w:lang w:val="ro-RO"/>
        </w:rPr>
      </w:pPr>
    </w:p>
    <w:p w14:paraId="4DE1D5D0" w14:textId="77777777" w:rsidR="00391A65" w:rsidRPr="009341C7" w:rsidRDefault="00391A65">
      <w:pPr>
        <w:rPr>
          <w:snapToGrid w:val="0"/>
          <w:szCs w:val="22"/>
          <w:lang w:val="ro-RO"/>
        </w:rPr>
      </w:pPr>
      <w:r w:rsidRPr="009341C7">
        <w:rPr>
          <w:snapToGrid w:val="0"/>
          <w:szCs w:val="22"/>
          <w:lang w:val="ro-RO"/>
        </w:rPr>
        <w:t xml:space="preserve">În cazul în care consideraţi că aveţi o reacţie de hipersensibilitate </w:t>
      </w:r>
      <w:smartTag w:uri="schemas-tilde-lv/tildestengine" w:element="veidnes">
        <w:smartTagPr>
          <w:attr w:name="ProductID" w:val="la Trizivir"/>
        </w:smartTagPr>
        <w:r w:rsidRPr="009341C7">
          <w:rPr>
            <w:snapToGrid w:val="0"/>
            <w:szCs w:val="22"/>
            <w:lang w:val="ro-RO"/>
          </w:rPr>
          <w:t xml:space="preserve">la </w:t>
        </w:r>
        <w:r w:rsidRPr="009341C7">
          <w:rPr>
            <w:color w:val="000000"/>
            <w:szCs w:val="22"/>
            <w:lang w:val="ro-RO"/>
          </w:rPr>
          <w:t>Trizivir</w:t>
        </w:r>
      </w:smartTag>
      <w:r w:rsidRPr="009341C7">
        <w:rPr>
          <w:snapToGrid w:val="0"/>
          <w:szCs w:val="22"/>
          <w:lang w:val="ro-RO"/>
        </w:rPr>
        <w:t>, trebuie să vă adresaţi imediat medicului dumneavoastră. Notaţi mai jos informaţiile de contact ale medicului dumneavoastră:</w:t>
      </w:r>
    </w:p>
    <w:p w14:paraId="4DE1D5D1" w14:textId="77777777" w:rsidR="00391A65" w:rsidRPr="009341C7" w:rsidRDefault="00391A65">
      <w:pPr>
        <w:rPr>
          <w:snapToGrid w:val="0"/>
          <w:szCs w:val="22"/>
          <w:lang w:val="ro-RO"/>
        </w:rPr>
      </w:pPr>
    </w:p>
    <w:p w14:paraId="4DE1D5D2" w14:textId="77777777" w:rsidR="00391A65" w:rsidRPr="009341C7" w:rsidRDefault="00391A65">
      <w:pPr>
        <w:rPr>
          <w:snapToGrid w:val="0"/>
          <w:szCs w:val="22"/>
          <w:lang w:val="ro-RO"/>
        </w:rPr>
      </w:pPr>
    </w:p>
    <w:p w14:paraId="4DE1D5D3" w14:textId="77777777" w:rsidR="00391A65" w:rsidRPr="009341C7" w:rsidRDefault="00391A65">
      <w:pPr>
        <w:rPr>
          <w:snapToGrid w:val="0"/>
          <w:szCs w:val="22"/>
          <w:lang w:val="ro-RO"/>
        </w:rPr>
      </w:pPr>
      <w:r w:rsidRPr="009341C7">
        <w:rPr>
          <w:snapToGrid w:val="0"/>
          <w:szCs w:val="22"/>
          <w:lang w:val="ro-RO"/>
        </w:rPr>
        <w:t>Doctor:.......................……………………</w:t>
      </w:r>
      <w:r w:rsidRPr="009341C7">
        <w:rPr>
          <w:snapToGrid w:val="0"/>
          <w:szCs w:val="22"/>
          <w:lang w:val="ro-RO"/>
        </w:rPr>
        <w:tab/>
      </w:r>
    </w:p>
    <w:p w14:paraId="4DE1D5D4" w14:textId="77777777" w:rsidR="00391A65" w:rsidRPr="009341C7" w:rsidRDefault="00391A65">
      <w:pPr>
        <w:rPr>
          <w:snapToGrid w:val="0"/>
          <w:szCs w:val="22"/>
          <w:lang w:val="ro-RO"/>
        </w:rPr>
      </w:pPr>
      <w:r w:rsidRPr="009341C7">
        <w:rPr>
          <w:snapToGrid w:val="0"/>
          <w:szCs w:val="22"/>
          <w:lang w:val="ro-RO"/>
        </w:rPr>
        <w:t>Tel:...................…………</w:t>
      </w:r>
    </w:p>
    <w:p w14:paraId="4DE1D5D5" w14:textId="77777777" w:rsidR="00391A65" w:rsidRPr="009341C7" w:rsidRDefault="00391A65">
      <w:pPr>
        <w:rPr>
          <w:snapToGrid w:val="0"/>
          <w:szCs w:val="22"/>
          <w:lang w:val="ro-RO"/>
        </w:rPr>
      </w:pPr>
    </w:p>
    <w:p w14:paraId="4DE1D5D6" w14:textId="77777777" w:rsidR="00391A65" w:rsidRPr="009341C7" w:rsidRDefault="00391A65">
      <w:pPr>
        <w:rPr>
          <w:snapToGrid w:val="0"/>
          <w:szCs w:val="22"/>
          <w:lang w:val="ro-RO"/>
        </w:rPr>
      </w:pPr>
    </w:p>
    <w:p w14:paraId="4DE1D5D7" w14:textId="77777777" w:rsidR="00391A65" w:rsidRPr="009341C7" w:rsidRDefault="00391A65">
      <w:pPr>
        <w:rPr>
          <w:b/>
          <w:snapToGrid w:val="0"/>
          <w:szCs w:val="22"/>
          <w:u w:val="single"/>
          <w:lang w:val="ro-RO"/>
        </w:rPr>
      </w:pPr>
      <w:r w:rsidRPr="009341C7">
        <w:rPr>
          <w:b/>
          <w:snapToGrid w:val="0"/>
          <w:szCs w:val="22"/>
          <w:u w:val="single"/>
          <w:lang w:val="ro-RO"/>
        </w:rPr>
        <w:t>Dacă medicul dumneavoastră nu poate fi contactat, trebuie să căutaţi de urgenţă ajutor medical în altă parte (de exemplu, la camera de gardă a celui mai apropiat spital).</w:t>
      </w:r>
    </w:p>
    <w:p w14:paraId="4DE1D5D8" w14:textId="77777777" w:rsidR="00391A65" w:rsidRPr="009341C7" w:rsidRDefault="00391A65">
      <w:pPr>
        <w:rPr>
          <w:snapToGrid w:val="0"/>
          <w:szCs w:val="22"/>
          <w:lang w:val="ro-RO"/>
        </w:rPr>
      </w:pPr>
    </w:p>
    <w:p w14:paraId="4DE1D5D9" w14:textId="77777777" w:rsidR="00391A65" w:rsidRPr="009341C7" w:rsidRDefault="00391A65">
      <w:pPr>
        <w:rPr>
          <w:snapToGrid w:val="0"/>
          <w:szCs w:val="22"/>
          <w:lang w:val="ro-RO"/>
        </w:rPr>
      </w:pPr>
    </w:p>
    <w:p w14:paraId="4DE1D5DA" w14:textId="77777777" w:rsidR="00391A65" w:rsidRPr="009341C7" w:rsidRDefault="00391A65">
      <w:pPr>
        <w:ind w:right="-382"/>
        <w:outlineLvl w:val="0"/>
        <w:rPr>
          <w:snapToGrid w:val="0"/>
          <w:szCs w:val="22"/>
          <w:lang w:val="ro-RO"/>
        </w:rPr>
      </w:pPr>
      <w:r w:rsidRPr="009341C7">
        <w:rPr>
          <w:snapToGrid w:val="0"/>
          <w:szCs w:val="22"/>
          <w:lang w:val="ro-RO"/>
        </w:rPr>
        <w:t>Pentru informaţii generale referito</w:t>
      </w:r>
      <w:r w:rsidR="00F9282F" w:rsidRPr="009341C7">
        <w:rPr>
          <w:snapToGrid w:val="0"/>
          <w:szCs w:val="22"/>
          <w:lang w:val="ro-RO"/>
        </w:rPr>
        <w:t>a</w:t>
      </w:r>
      <w:r w:rsidRPr="009341C7">
        <w:rPr>
          <w:snapToGrid w:val="0"/>
          <w:szCs w:val="22"/>
          <w:lang w:val="ro-RO"/>
        </w:rPr>
        <w:t xml:space="preserve">re </w:t>
      </w:r>
      <w:smartTag w:uri="schemas-tilde-lv/tildestengine" w:element="veidnes">
        <w:smartTagPr>
          <w:attr w:name="ProductID" w:val="la Trizivir"/>
        </w:smartTagPr>
        <w:r w:rsidRPr="009341C7">
          <w:rPr>
            <w:snapToGrid w:val="0"/>
            <w:szCs w:val="22"/>
            <w:lang w:val="ro-RO"/>
          </w:rPr>
          <w:t xml:space="preserve">la </w:t>
        </w:r>
        <w:r w:rsidRPr="009341C7">
          <w:rPr>
            <w:szCs w:val="22"/>
            <w:lang w:val="ro-RO"/>
          </w:rPr>
          <w:t>Trizivir</w:t>
        </w:r>
      </w:smartTag>
      <w:r w:rsidRPr="009341C7">
        <w:rPr>
          <w:snapToGrid w:val="0"/>
          <w:szCs w:val="22"/>
          <w:lang w:val="ro-RO"/>
        </w:rPr>
        <w:t>, contactaţi (a se insera aici numele companiei locale şi numărul de telefon)</w:t>
      </w:r>
      <w:r w:rsidR="00861D9C" w:rsidRPr="009341C7">
        <w:rPr>
          <w:snapToGrid w:val="0"/>
          <w:szCs w:val="22"/>
          <w:lang w:val="ro-RO"/>
        </w:rPr>
        <w:fldChar w:fldCharType="begin"/>
      </w:r>
      <w:r w:rsidR="00861D9C" w:rsidRPr="009341C7">
        <w:rPr>
          <w:snapToGrid w:val="0"/>
          <w:szCs w:val="22"/>
          <w:lang w:val="ro-RO"/>
        </w:rPr>
        <w:instrText xml:space="preserve"> DOCVARIABLE vault_nd_95837d15-5d96-4ca2-a4f9-3316b0a16c21 \* MERGEFORMAT </w:instrText>
      </w:r>
      <w:r w:rsidR="00861D9C" w:rsidRPr="009341C7">
        <w:rPr>
          <w:snapToGrid w:val="0"/>
          <w:szCs w:val="22"/>
          <w:lang w:val="ro-RO"/>
        </w:rPr>
        <w:fldChar w:fldCharType="separate"/>
      </w:r>
      <w:r w:rsidR="00861D9C" w:rsidRPr="009341C7">
        <w:rPr>
          <w:snapToGrid w:val="0"/>
          <w:szCs w:val="22"/>
          <w:lang w:val="ro-RO"/>
        </w:rPr>
        <w:t xml:space="preserve"> </w:t>
      </w:r>
      <w:r w:rsidR="00861D9C" w:rsidRPr="009341C7">
        <w:rPr>
          <w:snapToGrid w:val="0"/>
          <w:szCs w:val="22"/>
          <w:lang w:val="ro-RO"/>
        </w:rPr>
        <w:fldChar w:fldCharType="end"/>
      </w:r>
    </w:p>
    <w:p w14:paraId="4DE1D5DB" w14:textId="77777777" w:rsidR="00391A65" w:rsidRPr="009341C7" w:rsidRDefault="00391A65">
      <w:pPr>
        <w:ind w:right="-382"/>
        <w:outlineLvl w:val="0"/>
        <w:rPr>
          <w:snapToGrid w:val="0"/>
          <w:szCs w:val="22"/>
          <w:lang w:val="ro-RO"/>
        </w:rPr>
      </w:pPr>
    </w:p>
    <w:p w14:paraId="4DE1D5DC" w14:textId="77777777" w:rsidR="00391A65" w:rsidRPr="009341C7" w:rsidRDefault="00391A65">
      <w:pPr>
        <w:rPr>
          <w:b/>
          <w:color w:val="000000"/>
          <w:szCs w:val="22"/>
          <w:lang w:val="ro-RO"/>
        </w:rPr>
      </w:pPr>
      <w:r w:rsidRPr="009341C7">
        <w:rPr>
          <w:szCs w:val="22"/>
          <w:lang w:val="ro-RO"/>
        </w:rPr>
        <w:br w:type="page"/>
      </w:r>
    </w:p>
    <w:p w14:paraId="4DE1D5DD" w14:textId="77777777" w:rsidR="00391A65" w:rsidRPr="009341C7" w:rsidRDefault="00391A65">
      <w:pPr>
        <w:rPr>
          <w:b/>
          <w:color w:val="000000"/>
          <w:szCs w:val="22"/>
          <w:lang w:val="ro-RO"/>
        </w:rPr>
      </w:pPr>
    </w:p>
    <w:p w14:paraId="4DE1D5DE" w14:textId="77777777" w:rsidR="00391A65" w:rsidRPr="009341C7" w:rsidRDefault="00391A65">
      <w:pPr>
        <w:rPr>
          <w:b/>
          <w:color w:val="000000"/>
          <w:szCs w:val="22"/>
          <w:lang w:val="ro-RO"/>
        </w:rPr>
      </w:pPr>
    </w:p>
    <w:p w14:paraId="4DE1D5DF" w14:textId="77777777" w:rsidR="00391A65" w:rsidRPr="009341C7" w:rsidRDefault="00391A65">
      <w:pPr>
        <w:rPr>
          <w:b/>
          <w:color w:val="000000"/>
          <w:szCs w:val="22"/>
          <w:lang w:val="ro-RO"/>
        </w:rPr>
      </w:pPr>
    </w:p>
    <w:p w14:paraId="4DE1D5E0" w14:textId="77777777" w:rsidR="00391A65" w:rsidRPr="009341C7" w:rsidRDefault="00391A65">
      <w:pPr>
        <w:rPr>
          <w:b/>
          <w:color w:val="000000"/>
          <w:szCs w:val="22"/>
          <w:lang w:val="ro-RO"/>
        </w:rPr>
      </w:pPr>
    </w:p>
    <w:p w14:paraId="4DE1D5E1" w14:textId="77777777" w:rsidR="00391A65" w:rsidRPr="009341C7" w:rsidRDefault="00391A65">
      <w:pPr>
        <w:rPr>
          <w:b/>
          <w:color w:val="000000"/>
          <w:szCs w:val="22"/>
          <w:lang w:val="ro-RO"/>
        </w:rPr>
      </w:pPr>
    </w:p>
    <w:p w14:paraId="4DE1D5E2" w14:textId="77777777" w:rsidR="00391A65" w:rsidRPr="009341C7" w:rsidRDefault="00391A65">
      <w:pPr>
        <w:rPr>
          <w:b/>
          <w:color w:val="000000"/>
          <w:szCs w:val="22"/>
          <w:lang w:val="ro-RO"/>
        </w:rPr>
      </w:pPr>
    </w:p>
    <w:p w14:paraId="4DE1D5E3" w14:textId="77777777" w:rsidR="00391A65" w:rsidRPr="009341C7" w:rsidRDefault="00391A65">
      <w:pPr>
        <w:rPr>
          <w:b/>
          <w:color w:val="000000"/>
          <w:szCs w:val="22"/>
          <w:lang w:val="ro-RO"/>
        </w:rPr>
      </w:pPr>
    </w:p>
    <w:p w14:paraId="4DE1D5E4" w14:textId="77777777" w:rsidR="00391A65" w:rsidRPr="009341C7" w:rsidRDefault="00391A65">
      <w:pPr>
        <w:rPr>
          <w:b/>
          <w:color w:val="000000"/>
          <w:szCs w:val="22"/>
          <w:lang w:val="ro-RO"/>
        </w:rPr>
      </w:pPr>
    </w:p>
    <w:p w14:paraId="4DE1D5E5" w14:textId="77777777" w:rsidR="00391A65" w:rsidRPr="009341C7" w:rsidRDefault="00391A65">
      <w:pPr>
        <w:rPr>
          <w:b/>
          <w:color w:val="000000"/>
          <w:szCs w:val="22"/>
          <w:lang w:val="ro-RO"/>
        </w:rPr>
      </w:pPr>
    </w:p>
    <w:p w14:paraId="4DE1D5E6" w14:textId="77777777" w:rsidR="00391A65" w:rsidRPr="009341C7" w:rsidRDefault="00391A65">
      <w:pPr>
        <w:rPr>
          <w:b/>
          <w:color w:val="000000"/>
          <w:szCs w:val="22"/>
          <w:lang w:val="ro-RO"/>
        </w:rPr>
      </w:pPr>
    </w:p>
    <w:p w14:paraId="4DE1D5E7" w14:textId="77777777" w:rsidR="00391A65" w:rsidRPr="009341C7" w:rsidRDefault="00391A65">
      <w:pPr>
        <w:rPr>
          <w:b/>
          <w:color w:val="000000"/>
          <w:szCs w:val="22"/>
          <w:lang w:val="ro-RO"/>
        </w:rPr>
      </w:pPr>
    </w:p>
    <w:p w14:paraId="4DE1D5E8" w14:textId="77777777" w:rsidR="00391A65" w:rsidRPr="009341C7" w:rsidRDefault="00391A65">
      <w:pPr>
        <w:rPr>
          <w:b/>
          <w:color w:val="000000"/>
          <w:szCs w:val="22"/>
          <w:lang w:val="ro-RO"/>
        </w:rPr>
      </w:pPr>
    </w:p>
    <w:p w14:paraId="4DE1D5E9" w14:textId="77777777" w:rsidR="00391A65" w:rsidRPr="009341C7" w:rsidRDefault="00391A65">
      <w:pPr>
        <w:rPr>
          <w:b/>
          <w:color w:val="000000"/>
          <w:szCs w:val="22"/>
          <w:lang w:val="ro-RO"/>
        </w:rPr>
      </w:pPr>
    </w:p>
    <w:p w14:paraId="4DE1D5EA" w14:textId="77777777" w:rsidR="00391A65" w:rsidRPr="009341C7" w:rsidRDefault="00391A65">
      <w:pPr>
        <w:rPr>
          <w:b/>
          <w:color w:val="000000"/>
          <w:szCs w:val="22"/>
          <w:lang w:val="ro-RO"/>
        </w:rPr>
      </w:pPr>
    </w:p>
    <w:p w14:paraId="4DE1D5EB" w14:textId="77777777" w:rsidR="00391A65" w:rsidRPr="009341C7" w:rsidRDefault="00391A65">
      <w:pPr>
        <w:rPr>
          <w:b/>
          <w:color w:val="000000"/>
          <w:szCs w:val="22"/>
          <w:lang w:val="ro-RO"/>
        </w:rPr>
      </w:pPr>
    </w:p>
    <w:p w14:paraId="4DE1D5EC" w14:textId="77777777" w:rsidR="00391A65" w:rsidRPr="009341C7" w:rsidRDefault="00391A65">
      <w:pPr>
        <w:rPr>
          <w:b/>
          <w:color w:val="000000"/>
          <w:szCs w:val="22"/>
          <w:lang w:val="ro-RO"/>
        </w:rPr>
      </w:pPr>
    </w:p>
    <w:p w14:paraId="4DE1D5ED" w14:textId="77777777" w:rsidR="00391A65" w:rsidRPr="009341C7" w:rsidRDefault="00391A65">
      <w:pPr>
        <w:rPr>
          <w:b/>
          <w:color w:val="000000"/>
          <w:szCs w:val="22"/>
          <w:lang w:val="ro-RO"/>
        </w:rPr>
      </w:pPr>
    </w:p>
    <w:p w14:paraId="4DE1D5EE" w14:textId="77777777" w:rsidR="00391A65" w:rsidRPr="009341C7" w:rsidRDefault="00391A65">
      <w:pPr>
        <w:rPr>
          <w:b/>
          <w:color w:val="000000"/>
          <w:szCs w:val="22"/>
          <w:lang w:val="ro-RO"/>
        </w:rPr>
      </w:pPr>
    </w:p>
    <w:p w14:paraId="4DE1D5EF" w14:textId="77777777" w:rsidR="00391A65" w:rsidRPr="009341C7" w:rsidRDefault="00391A65">
      <w:pPr>
        <w:rPr>
          <w:b/>
          <w:color w:val="000000"/>
          <w:szCs w:val="22"/>
          <w:lang w:val="ro-RO"/>
        </w:rPr>
      </w:pPr>
    </w:p>
    <w:p w14:paraId="4DE1D5F0" w14:textId="77777777" w:rsidR="00391A65" w:rsidRPr="009341C7" w:rsidRDefault="00391A65">
      <w:pPr>
        <w:rPr>
          <w:b/>
          <w:color w:val="000000"/>
          <w:szCs w:val="22"/>
          <w:lang w:val="ro-RO"/>
        </w:rPr>
      </w:pPr>
    </w:p>
    <w:p w14:paraId="4DE1D5F1" w14:textId="77777777" w:rsidR="00391A65" w:rsidRPr="009341C7" w:rsidRDefault="00391A65">
      <w:pPr>
        <w:rPr>
          <w:b/>
          <w:color w:val="000000"/>
          <w:szCs w:val="22"/>
          <w:lang w:val="ro-RO"/>
        </w:rPr>
      </w:pPr>
    </w:p>
    <w:p w14:paraId="4DE1D5F2" w14:textId="77777777" w:rsidR="00391A65" w:rsidRPr="009341C7" w:rsidRDefault="00391A65">
      <w:pPr>
        <w:rPr>
          <w:b/>
          <w:color w:val="000000"/>
          <w:szCs w:val="22"/>
          <w:lang w:val="ro-RO"/>
        </w:rPr>
      </w:pPr>
    </w:p>
    <w:p w14:paraId="4DE1D5F3" w14:textId="77777777" w:rsidR="00E4281A" w:rsidRPr="009341C7" w:rsidRDefault="00E4281A" w:rsidP="00835BA6">
      <w:pPr>
        <w:pStyle w:val="TitleA"/>
      </w:pPr>
    </w:p>
    <w:p w14:paraId="4DE1D5F4" w14:textId="77777777" w:rsidR="00391A65" w:rsidRPr="009341C7" w:rsidRDefault="00391A65" w:rsidP="00835BA6">
      <w:pPr>
        <w:pStyle w:val="TitleA"/>
      </w:pPr>
      <w:r w:rsidRPr="009341C7">
        <w:t>B. PROSPECTUL</w:t>
      </w:r>
    </w:p>
    <w:p w14:paraId="4DE1D5F5" w14:textId="77777777" w:rsidR="00391A65" w:rsidRPr="009341C7" w:rsidRDefault="00391A65">
      <w:pPr>
        <w:autoSpaceDE w:val="0"/>
        <w:autoSpaceDN w:val="0"/>
        <w:adjustRightInd w:val="0"/>
        <w:ind w:left="720"/>
        <w:jc w:val="center"/>
        <w:rPr>
          <w:b/>
          <w:color w:val="000000"/>
          <w:szCs w:val="22"/>
          <w:lang w:val="ro-RO"/>
        </w:rPr>
      </w:pPr>
      <w:r w:rsidRPr="009341C7">
        <w:rPr>
          <w:color w:val="000000"/>
          <w:szCs w:val="22"/>
          <w:lang w:val="ro-RO"/>
        </w:rPr>
        <w:br w:type="page"/>
      </w:r>
      <w:r w:rsidRPr="009341C7">
        <w:rPr>
          <w:b/>
          <w:bCs/>
          <w:szCs w:val="22"/>
          <w:lang w:val="ro-RO"/>
        </w:rPr>
        <w:lastRenderedPageBreak/>
        <w:t>P</w:t>
      </w:r>
      <w:r w:rsidR="001803E0" w:rsidRPr="009341C7">
        <w:rPr>
          <w:b/>
          <w:bCs/>
          <w:szCs w:val="22"/>
          <w:lang w:val="ro-RO"/>
        </w:rPr>
        <w:t>rospect</w:t>
      </w:r>
      <w:r w:rsidRPr="009341C7">
        <w:rPr>
          <w:b/>
          <w:bCs/>
          <w:szCs w:val="22"/>
          <w:lang w:val="ro-RO"/>
        </w:rPr>
        <w:t xml:space="preserve">: </w:t>
      </w:r>
      <w:r w:rsidR="009A6FE1" w:rsidRPr="009341C7">
        <w:rPr>
          <w:b/>
          <w:bCs/>
          <w:szCs w:val="22"/>
          <w:lang w:val="ro-RO"/>
        </w:rPr>
        <w:t>I</w:t>
      </w:r>
      <w:r w:rsidR="001803E0" w:rsidRPr="009341C7">
        <w:rPr>
          <w:b/>
          <w:bCs/>
          <w:szCs w:val="22"/>
          <w:lang w:val="ro-RO"/>
        </w:rPr>
        <w:t>nformaţii pentru utilizator</w:t>
      </w:r>
    </w:p>
    <w:p w14:paraId="4DE1D5F6" w14:textId="77777777" w:rsidR="00391A65" w:rsidRPr="009341C7" w:rsidRDefault="00391A65">
      <w:pPr>
        <w:jc w:val="center"/>
        <w:rPr>
          <w:b/>
          <w:color w:val="000000"/>
          <w:szCs w:val="22"/>
          <w:lang w:val="ro-RO"/>
        </w:rPr>
      </w:pPr>
    </w:p>
    <w:p w14:paraId="4DE1D5F7" w14:textId="77777777" w:rsidR="00391A65" w:rsidRPr="009341C7" w:rsidRDefault="00C01E6C">
      <w:pPr>
        <w:jc w:val="center"/>
        <w:rPr>
          <w:b/>
          <w:color w:val="000000"/>
          <w:szCs w:val="22"/>
          <w:lang w:val="ro-RO"/>
        </w:rPr>
      </w:pPr>
      <w:r w:rsidRPr="009341C7">
        <w:rPr>
          <w:b/>
          <w:color w:val="000000"/>
          <w:szCs w:val="22"/>
          <w:lang w:val="ro-RO"/>
        </w:rPr>
        <w:t>TRIZIVIR</w:t>
      </w:r>
      <w:r w:rsidR="00391A65" w:rsidRPr="009341C7">
        <w:rPr>
          <w:b/>
          <w:color w:val="000000"/>
          <w:szCs w:val="22"/>
          <w:lang w:val="ro-RO"/>
        </w:rPr>
        <w:t xml:space="preserve"> 300</w:t>
      </w:r>
      <w:r w:rsidR="007C1CA7" w:rsidRPr="009341C7">
        <w:rPr>
          <w:b/>
          <w:color w:val="000000"/>
          <w:szCs w:val="22"/>
          <w:lang w:val="ro-RO"/>
        </w:rPr>
        <w:t xml:space="preserve"> </w:t>
      </w:r>
      <w:r w:rsidR="00391A65" w:rsidRPr="009341C7">
        <w:rPr>
          <w:b/>
          <w:color w:val="000000"/>
          <w:szCs w:val="22"/>
          <w:lang w:val="ro-RO"/>
        </w:rPr>
        <w:t xml:space="preserve">mg/150 mg/300 mg </w:t>
      </w:r>
      <w:r w:rsidR="00642FB4" w:rsidRPr="009341C7">
        <w:rPr>
          <w:b/>
          <w:color w:val="000000"/>
          <w:szCs w:val="22"/>
          <w:lang w:val="ro-RO"/>
        </w:rPr>
        <w:t>comprimate filmate</w:t>
      </w:r>
    </w:p>
    <w:p w14:paraId="4DE1D5F8" w14:textId="77777777" w:rsidR="00391A65" w:rsidRPr="009341C7" w:rsidRDefault="00E05792">
      <w:pPr>
        <w:ind w:right="-34"/>
        <w:jc w:val="center"/>
        <w:rPr>
          <w:color w:val="000000"/>
          <w:szCs w:val="22"/>
          <w:lang w:val="ro-RO"/>
        </w:rPr>
      </w:pPr>
      <w:r w:rsidRPr="009341C7">
        <w:rPr>
          <w:color w:val="000000"/>
          <w:szCs w:val="22"/>
          <w:lang w:val="ro-RO"/>
        </w:rPr>
        <w:t>abacavir/lamivudină/zidovudină</w:t>
      </w:r>
    </w:p>
    <w:p w14:paraId="4DE1D5F9" w14:textId="77777777" w:rsidR="00391A65" w:rsidRPr="009341C7" w:rsidRDefault="00391A65">
      <w:pPr>
        <w:rPr>
          <w:b/>
          <w:color w:val="000000"/>
          <w:szCs w:val="22"/>
          <w:lang w:val="ro-RO"/>
        </w:rPr>
      </w:pPr>
    </w:p>
    <w:p w14:paraId="4DE1D5FA" w14:textId="77777777" w:rsidR="00391A65" w:rsidRPr="009341C7" w:rsidRDefault="00391A65">
      <w:pPr>
        <w:rPr>
          <w:b/>
          <w:bCs/>
          <w:szCs w:val="22"/>
          <w:lang w:val="ro-RO"/>
        </w:rPr>
      </w:pPr>
      <w:r w:rsidRPr="009341C7">
        <w:rPr>
          <w:b/>
          <w:bCs/>
          <w:szCs w:val="22"/>
          <w:lang w:val="ro-RO"/>
        </w:rPr>
        <w:t>Citiţi cu atenţie şi în întregime acest prospect înainte de a începe să luaţi acest medicament</w:t>
      </w:r>
      <w:r w:rsidR="00D31935" w:rsidRPr="009341C7">
        <w:rPr>
          <w:b/>
          <w:bCs/>
          <w:szCs w:val="22"/>
          <w:lang w:val="ro-RO"/>
        </w:rPr>
        <w:t xml:space="preserve"> </w:t>
      </w:r>
      <w:r w:rsidR="00D50CCA" w:rsidRPr="009341C7">
        <w:rPr>
          <w:b/>
          <w:bCs/>
          <w:szCs w:val="22"/>
          <w:lang w:val="ro-RO"/>
        </w:rPr>
        <w:t>deoarece conţine informaţii importante pentru dumneavoastră</w:t>
      </w:r>
      <w:r w:rsidR="00D31935" w:rsidRPr="009341C7">
        <w:rPr>
          <w:b/>
          <w:bCs/>
          <w:szCs w:val="22"/>
          <w:lang w:val="ro-RO"/>
        </w:rPr>
        <w:t>.</w:t>
      </w:r>
    </w:p>
    <w:p w14:paraId="4DE1D5FB" w14:textId="77777777" w:rsidR="004C51CD" w:rsidRPr="009341C7" w:rsidRDefault="004C51CD">
      <w:pPr>
        <w:pStyle w:val="BodyText"/>
        <w:tabs>
          <w:tab w:val="left" w:pos="567"/>
        </w:tabs>
        <w:ind w:left="680" w:hanging="680"/>
        <w:rPr>
          <w:noProof w:val="0"/>
          <w:color w:val="auto"/>
          <w:szCs w:val="22"/>
          <w:lang w:val="ro-RO"/>
        </w:rPr>
      </w:pPr>
    </w:p>
    <w:p w14:paraId="4DE1D5FC" w14:textId="77777777" w:rsidR="004C51CD" w:rsidRPr="009341C7" w:rsidRDefault="00336F16">
      <w:pPr>
        <w:pStyle w:val="BodyText"/>
        <w:tabs>
          <w:tab w:val="left" w:pos="709"/>
        </w:tabs>
        <w:ind w:left="720" w:hanging="680"/>
        <w:rPr>
          <w:noProof w:val="0"/>
          <w:color w:val="auto"/>
          <w:szCs w:val="22"/>
          <w:lang w:val="ro-RO"/>
        </w:rPr>
      </w:pPr>
      <w:r w:rsidRPr="009341C7">
        <w:rPr>
          <w:noProof w:val="0"/>
          <w:color w:val="auto"/>
          <w:szCs w:val="22"/>
          <w:lang w:val="ro-RO"/>
        </w:rPr>
        <w:t>-</w:t>
      </w:r>
      <w:r w:rsidR="00473C73" w:rsidRPr="009341C7">
        <w:rPr>
          <w:noProof w:val="0"/>
          <w:color w:val="auto"/>
          <w:szCs w:val="22"/>
          <w:lang w:val="ro-RO"/>
        </w:rPr>
        <w:tab/>
      </w:r>
      <w:r w:rsidR="00391A65" w:rsidRPr="009341C7">
        <w:rPr>
          <w:noProof w:val="0"/>
          <w:color w:val="auto"/>
          <w:szCs w:val="22"/>
          <w:lang w:val="ro-RO"/>
        </w:rPr>
        <w:t>Păstraţi acest prospect. S-ar putea să fie necesar să-l recitiţi.</w:t>
      </w:r>
    </w:p>
    <w:p w14:paraId="4DE1D5FD" w14:textId="77777777" w:rsidR="004C51CD" w:rsidRPr="009341C7" w:rsidRDefault="00391A65" w:rsidP="00AC256B">
      <w:pPr>
        <w:pStyle w:val="ListParagraph"/>
        <w:numPr>
          <w:ilvl w:val="0"/>
          <w:numId w:val="24"/>
        </w:numPr>
        <w:tabs>
          <w:tab w:val="clear" w:pos="720"/>
          <w:tab w:val="num" w:pos="1440"/>
        </w:tabs>
        <w:ind w:hanging="680"/>
        <w:rPr>
          <w:szCs w:val="22"/>
          <w:lang w:val="ro-RO"/>
        </w:rPr>
      </w:pPr>
      <w:r w:rsidRPr="009341C7">
        <w:rPr>
          <w:szCs w:val="22"/>
          <w:lang w:val="ro-RO"/>
        </w:rPr>
        <w:t>Dacă aveţi întrebări suplimentare, adresaţi-vă medicului dumneavoastră sau farmacistului.</w:t>
      </w:r>
    </w:p>
    <w:p w14:paraId="4DE1D5FE" w14:textId="77777777" w:rsidR="004C51CD" w:rsidRPr="009341C7" w:rsidRDefault="00391A65" w:rsidP="00AC256B">
      <w:pPr>
        <w:pStyle w:val="ListParagraph"/>
        <w:numPr>
          <w:ilvl w:val="0"/>
          <w:numId w:val="24"/>
        </w:numPr>
        <w:tabs>
          <w:tab w:val="clear" w:pos="720"/>
          <w:tab w:val="num" w:pos="1440"/>
        </w:tabs>
        <w:ind w:hanging="680"/>
        <w:rPr>
          <w:szCs w:val="22"/>
          <w:lang w:val="ro-RO"/>
        </w:rPr>
      </w:pPr>
      <w:r w:rsidRPr="009341C7">
        <w:rPr>
          <w:szCs w:val="22"/>
          <w:lang w:val="ro-RO"/>
        </w:rPr>
        <w:t>Acest medicament a fost prescris numai pentru dumneavoastră şi nu trebuie să-l daţi altor persoane.</w:t>
      </w:r>
      <w:r w:rsidR="00D50CCA" w:rsidRPr="009341C7">
        <w:rPr>
          <w:szCs w:val="22"/>
          <w:lang w:val="ro-RO"/>
        </w:rPr>
        <w:t xml:space="preserve"> </w:t>
      </w:r>
      <w:r w:rsidRPr="009341C7">
        <w:rPr>
          <w:szCs w:val="22"/>
          <w:lang w:val="ro-RO"/>
        </w:rPr>
        <w:t xml:space="preserve">Le poate face rău, chiar dacă </w:t>
      </w:r>
      <w:r w:rsidR="00D50CCA" w:rsidRPr="006A5FF3">
        <w:rPr>
          <w:noProof/>
          <w:szCs w:val="22"/>
          <w:lang w:val="ro-RO"/>
          <w:rPrChange w:id="562" w:author="Author">
            <w:rPr>
              <w:noProof/>
              <w:szCs w:val="22"/>
              <w:lang w:val="fr-FR"/>
            </w:rPr>
          </w:rPrChange>
        </w:rPr>
        <w:t xml:space="preserve">au aceleaşi semne de boală ca </w:t>
      </w:r>
      <w:r w:rsidRPr="009341C7">
        <w:rPr>
          <w:szCs w:val="22"/>
          <w:lang w:val="ro-RO"/>
        </w:rPr>
        <w:t>dumneavoastră.</w:t>
      </w:r>
    </w:p>
    <w:p w14:paraId="4DE1D5FF" w14:textId="77777777" w:rsidR="00D50CCA" w:rsidRPr="006A5FF3" w:rsidRDefault="00E05792" w:rsidP="00AC256B">
      <w:pPr>
        <w:pStyle w:val="ListParagraph"/>
        <w:numPr>
          <w:ilvl w:val="0"/>
          <w:numId w:val="24"/>
        </w:numPr>
        <w:tabs>
          <w:tab w:val="clear" w:pos="720"/>
          <w:tab w:val="num" w:pos="1440"/>
        </w:tabs>
        <w:ind w:hanging="680"/>
        <w:rPr>
          <w:color w:val="000000"/>
          <w:szCs w:val="22"/>
          <w:lang w:val="ro-RO"/>
          <w:rPrChange w:id="563" w:author="Author">
            <w:rPr>
              <w:color w:val="000000"/>
              <w:szCs w:val="22"/>
            </w:rPr>
          </w:rPrChange>
        </w:rPr>
      </w:pPr>
      <w:r w:rsidRPr="009341C7">
        <w:rPr>
          <w:b/>
          <w:szCs w:val="22"/>
          <w:lang w:val="ro-RO"/>
        </w:rPr>
        <w:t xml:space="preserve">Dacă </w:t>
      </w:r>
      <w:r w:rsidR="00D50CCA" w:rsidRPr="009341C7">
        <w:rPr>
          <w:b/>
          <w:noProof/>
          <w:szCs w:val="22"/>
          <w:lang w:val="ro-RO"/>
        </w:rPr>
        <w:t>manifestaţi orice reacţii adverse, adresaţi-vă</w:t>
      </w:r>
      <w:r w:rsidR="007C1CA7" w:rsidRPr="009341C7">
        <w:rPr>
          <w:b/>
          <w:szCs w:val="22"/>
          <w:lang w:val="ro-RO"/>
        </w:rPr>
        <w:t xml:space="preserve"> </w:t>
      </w:r>
      <w:r w:rsidRPr="009341C7">
        <w:rPr>
          <w:b/>
          <w:szCs w:val="22"/>
          <w:lang w:val="ro-RO"/>
        </w:rPr>
        <w:t>medicului dumneavoastră sau farmacistului.</w:t>
      </w:r>
      <w:r w:rsidR="00D50CCA" w:rsidRPr="009341C7">
        <w:rPr>
          <w:b/>
          <w:color w:val="000000"/>
          <w:szCs w:val="22"/>
          <w:lang w:val="ro-RO"/>
        </w:rPr>
        <w:t xml:space="preserve"> </w:t>
      </w:r>
      <w:r w:rsidR="00D50CCA" w:rsidRPr="006A5FF3">
        <w:rPr>
          <w:b/>
          <w:color w:val="000000"/>
          <w:szCs w:val="22"/>
          <w:lang w:val="ro-RO"/>
          <w:rPrChange w:id="564" w:author="Author">
            <w:rPr>
              <w:b/>
              <w:color w:val="000000"/>
              <w:szCs w:val="22"/>
            </w:rPr>
          </w:rPrChange>
        </w:rPr>
        <w:t>Acestea includ orice posibile reacţii adverse nemenţionate în acest prospect</w:t>
      </w:r>
      <w:r w:rsidR="00D50CCA" w:rsidRPr="006A5FF3">
        <w:rPr>
          <w:color w:val="000000"/>
          <w:szCs w:val="22"/>
          <w:lang w:val="ro-RO"/>
          <w:rPrChange w:id="565" w:author="Author">
            <w:rPr>
              <w:color w:val="000000"/>
              <w:szCs w:val="22"/>
            </w:rPr>
          </w:rPrChange>
        </w:rPr>
        <w:t>.</w:t>
      </w:r>
      <w:r w:rsidR="00AD76EA" w:rsidRPr="006A5FF3">
        <w:rPr>
          <w:color w:val="000000"/>
          <w:szCs w:val="22"/>
          <w:lang w:val="ro-RO"/>
          <w:rPrChange w:id="566" w:author="Author">
            <w:rPr>
              <w:color w:val="000000"/>
              <w:szCs w:val="22"/>
            </w:rPr>
          </w:rPrChange>
        </w:rPr>
        <w:t xml:space="preserve"> Vezi pct.</w:t>
      </w:r>
      <w:r w:rsidR="00381DB2" w:rsidRPr="006A5FF3">
        <w:rPr>
          <w:color w:val="000000"/>
          <w:szCs w:val="22"/>
          <w:lang w:val="ro-RO"/>
          <w:rPrChange w:id="567" w:author="Author">
            <w:rPr>
              <w:color w:val="000000"/>
              <w:szCs w:val="22"/>
            </w:rPr>
          </w:rPrChange>
        </w:rPr>
        <w:t xml:space="preserve"> </w:t>
      </w:r>
      <w:r w:rsidR="00AD76EA" w:rsidRPr="006A5FF3">
        <w:rPr>
          <w:color w:val="000000"/>
          <w:szCs w:val="22"/>
          <w:lang w:val="ro-RO"/>
          <w:rPrChange w:id="568" w:author="Author">
            <w:rPr>
              <w:color w:val="000000"/>
              <w:szCs w:val="22"/>
            </w:rPr>
          </w:rPrChange>
        </w:rPr>
        <w:t>4.</w:t>
      </w:r>
    </w:p>
    <w:p w14:paraId="4DE1D600" w14:textId="77777777" w:rsidR="00391A65" w:rsidRPr="009341C7" w:rsidRDefault="00391A65">
      <w:pPr>
        <w:ind w:right="-34"/>
        <w:rPr>
          <w:color w:val="000000"/>
          <w:szCs w:val="22"/>
          <w:lang w:val="ro-RO"/>
        </w:rPr>
      </w:pPr>
    </w:p>
    <w:p w14:paraId="4DE1D601" w14:textId="77777777" w:rsidR="00941A61" w:rsidRPr="009341C7" w:rsidRDefault="00E05792">
      <w:pPr>
        <w:ind w:right="-34"/>
        <w:rPr>
          <w:b/>
          <w:color w:val="000000"/>
          <w:szCs w:val="22"/>
          <w:lang w:val="ro-RO"/>
        </w:rPr>
      </w:pPr>
      <w:r w:rsidRPr="009341C7">
        <w:rPr>
          <w:b/>
          <w:color w:val="000000"/>
          <w:szCs w:val="22"/>
          <w:lang w:val="ro-RO"/>
        </w:rPr>
        <w:t>IMPORTANT – Reacţi</w:t>
      </w:r>
      <w:r w:rsidR="00C01E6C" w:rsidRPr="009341C7">
        <w:rPr>
          <w:b/>
          <w:color w:val="000000"/>
          <w:szCs w:val="22"/>
          <w:lang w:val="ro-RO"/>
        </w:rPr>
        <w:t>i</w:t>
      </w:r>
      <w:r w:rsidRPr="009341C7">
        <w:rPr>
          <w:b/>
          <w:color w:val="000000"/>
          <w:szCs w:val="22"/>
          <w:lang w:val="ro-RO"/>
        </w:rPr>
        <w:t xml:space="preserve"> de hipersensibilitate</w:t>
      </w:r>
    </w:p>
    <w:p w14:paraId="4DE1D602" w14:textId="77777777" w:rsidR="0098252A" w:rsidRPr="009341C7" w:rsidRDefault="0098252A">
      <w:pPr>
        <w:ind w:right="-34"/>
        <w:rPr>
          <w:b/>
          <w:color w:val="000000"/>
          <w:szCs w:val="22"/>
          <w:lang w:val="ro-RO"/>
        </w:rPr>
      </w:pPr>
    </w:p>
    <w:p w14:paraId="4DE1D603" w14:textId="77777777" w:rsidR="0098252A" w:rsidRPr="009341C7" w:rsidRDefault="00E05792" w:rsidP="0098252A">
      <w:pPr>
        <w:rPr>
          <w:szCs w:val="22"/>
          <w:lang w:val="ro-RO"/>
        </w:rPr>
      </w:pPr>
      <w:r w:rsidRPr="009341C7">
        <w:rPr>
          <w:b/>
          <w:color w:val="000000"/>
          <w:szCs w:val="22"/>
          <w:lang w:val="ro-RO"/>
        </w:rPr>
        <w:t>Trizivir conţine abacavir</w:t>
      </w:r>
      <w:r w:rsidR="0098252A" w:rsidRPr="009341C7">
        <w:rPr>
          <w:color w:val="000000"/>
          <w:szCs w:val="22"/>
          <w:lang w:val="ro-RO"/>
        </w:rPr>
        <w:t xml:space="preserve"> (care este, de asemenea, substanţa activă din compo</w:t>
      </w:r>
      <w:r w:rsidR="00C01E6C" w:rsidRPr="009341C7">
        <w:rPr>
          <w:color w:val="000000"/>
          <w:szCs w:val="22"/>
          <w:lang w:val="ro-RO"/>
        </w:rPr>
        <w:t>ziţia</w:t>
      </w:r>
      <w:r w:rsidR="0098252A" w:rsidRPr="009341C7">
        <w:rPr>
          <w:color w:val="000000"/>
          <w:szCs w:val="22"/>
          <w:lang w:val="ro-RO"/>
        </w:rPr>
        <w:t xml:space="preserve"> </w:t>
      </w:r>
      <w:r w:rsidR="004F0B78" w:rsidRPr="009341C7">
        <w:rPr>
          <w:color w:val="000000"/>
          <w:szCs w:val="22"/>
          <w:lang w:val="ro-RO"/>
        </w:rPr>
        <w:t xml:space="preserve">medicamentelor </w:t>
      </w:r>
      <w:r w:rsidRPr="009341C7">
        <w:rPr>
          <w:b/>
          <w:color w:val="000000"/>
          <w:szCs w:val="22"/>
          <w:lang w:val="ro-RO"/>
        </w:rPr>
        <w:t>Kivexa</w:t>
      </w:r>
      <w:r w:rsidR="00205862" w:rsidRPr="009341C7">
        <w:rPr>
          <w:b/>
          <w:color w:val="000000"/>
          <w:szCs w:val="22"/>
          <w:lang w:val="ro-RO"/>
        </w:rPr>
        <w:t>, Triumeq</w:t>
      </w:r>
      <w:r w:rsidRPr="009341C7">
        <w:rPr>
          <w:b/>
          <w:color w:val="000000"/>
          <w:szCs w:val="22"/>
          <w:lang w:val="ro-RO"/>
        </w:rPr>
        <w:t xml:space="preserve"> </w:t>
      </w:r>
      <w:r w:rsidR="0098252A" w:rsidRPr="009341C7">
        <w:rPr>
          <w:color w:val="000000"/>
          <w:szCs w:val="22"/>
          <w:lang w:val="ro-RO"/>
        </w:rPr>
        <w:t xml:space="preserve">şi </w:t>
      </w:r>
      <w:r w:rsidRPr="009341C7">
        <w:rPr>
          <w:b/>
          <w:color w:val="000000"/>
          <w:szCs w:val="22"/>
          <w:lang w:val="ro-RO"/>
        </w:rPr>
        <w:t>Ziagen</w:t>
      </w:r>
      <w:r w:rsidR="0098252A" w:rsidRPr="009341C7">
        <w:rPr>
          <w:color w:val="000000"/>
          <w:szCs w:val="22"/>
          <w:lang w:val="ro-RO"/>
        </w:rPr>
        <w:t xml:space="preserve">). Unii dintre pacienţii </w:t>
      </w:r>
      <w:r w:rsidR="00C01E6C" w:rsidRPr="009341C7">
        <w:rPr>
          <w:color w:val="000000"/>
          <w:szCs w:val="22"/>
          <w:lang w:val="ro-RO"/>
        </w:rPr>
        <w:t>trataţi cu</w:t>
      </w:r>
      <w:r w:rsidR="0098252A" w:rsidRPr="009341C7">
        <w:rPr>
          <w:color w:val="000000"/>
          <w:szCs w:val="22"/>
          <w:lang w:val="ro-RO"/>
        </w:rPr>
        <w:t xml:space="preserve"> abacavir pot să prezinte o </w:t>
      </w:r>
      <w:r w:rsidRPr="009341C7">
        <w:rPr>
          <w:b/>
          <w:color w:val="000000"/>
          <w:szCs w:val="22"/>
          <w:lang w:val="ro-RO"/>
        </w:rPr>
        <w:t>reacţie de hipersensibilitate</w:t>
      </w:r>
      <w:r w:rsidR="0098252A" w:rsidRPr="009341C7">
        <w:rPr>
          <w:color w:val="000000"/>
          <w:szCs w:val="22"/>
          <w:lang w:val="ro-RO"/>
        </w:rPr>
        <w:t xml:space="preserve"> </w:t>
      </w:r>
      <w:r w:rsidR="0098252A" w:rsidRPr="009341C7">
        <w:rPr>
          <w:szCs w:val="22"/>
          <w:lang w:val="ro-RO"/>
        </w:rPr>
        <w:t>(</w:t>
      </w:r>
      <w:r w:rsidR="00381DB2" w:rsidRPr="009341C7">
        <w:rPr>
          <w:szCs w:val="22"/>
          <w:lang w:val="ro-RO"/>
        </w:rPr>
        <w:t xml:space="preserve">o </w:t>
      </w:r>
      <w:r w:rsidR="0098252A" w:rsidRPr="009341C7">
        <w:rPr>
          <w:szCs w:val="22"/>
          <w:lang w:val="ro-RO"/>
        </w:rPr>
        <w:t xml:space="preserve">reacţie alergică </w:t>
      </w:r>
      <w:r w:rsidR="00C01E6C" w:rsidRPr="009341C7">
        <w:rPr>
          <w:szCs w:val="22"/>
          <w:lang w:val="ro-RO"/>
        </w:rPr>
        <w:t>grav</w:t>
      </w:r>
      <w:r w:rsidR="0098252A" w:rsidRPr="009341C7">
        <w:rPr>
          <w:szCs w:val="22"/>
          <w:lang w:val="ro-RO"/>
        </w:rPr>
        <w:t xml:space="preserve">ă) care </w:t>
      </w:r>
      <w:r w:rsidRPr="009341C7">
        <w:rPr>
          <w:szCs w:val="22"/>
          <w:lang w:val="ro-RO"/>
        </w:rPr>
        <w:t>poate pune în pericol viaţa</w:t>
      </w:r>
      <w:r w:rsidR="0098252A" w:rsidRPr="009341C7">
        <w:rPr>
          <w:szCs w:val="22"/>
          <w:lang w:val="ro-RO"/>
        </w:rPr>
        <w:t xml:space="preserve"> în cazul în care </w:t>
      </w:r>
      <w:r w:rsidR="00C01E6C" w:rsidRPr="009341C7">
        <w:rPr>
          <w:szCs w:val="22"/>
          <w:lang w:val="ro-RO"/>
        </w:rPr>
        <w:t>continuă</w:t>
      </w:r>
      <w:r w:rsidR="0098252A" w:rsidRPr="009341C7">
        <w:rPr>
          <w:szCs w:val="22"/>
          <w:lang w:val="ro-RO"/>
        </w:rPr>
        <w:t xml:space="preserve"> să </w:t>
      </w:r>
      <w:r w:rsidR="00C01E6C" w:rsidRPr="009341C7">
        <w:rPr>
          <w:szCs w:val="22"/>
          <w:lang w:val="ro-RO"/>
        </w:rPr>
        <w:t>utilizeze</w:t>
      </w:r>
      <w:r w:rsidR="0098252A" w:rsidRPr="009341C7">
        <w:rPr>
          <w:szCs w:val="22"/>
          <w:lang w:val="ro-RO"/>
        </w:rPr>
        <w:t xml:space="preserve"> </w:t>
      </w:r>
      <w:r w:rsidR="00205862" w:rsidRPr="009341C7">
        <w:rPr>
          <w:szCs w:val="22"/>
          <w:lang w:val="ro-RO"/>
        </w:rPr>
        <w:t xml:space="preserve">medicamente care conţin </w:t>
      </w:r>
      <w:r w:rsidR="0098252A" w:rsidRPr="009341C7">
        <w:rPr>
          <w:szCs w:val="22"/>
          <w:lang w:val="ro-RO"/>
        </w:rPr>
        <w:t xml:space="preserve">abacavir. </w:t>
      </w:r>
    </w:p>
    <w:p w14:paraId="4DE1D604" w14:textId="77777777" w:rsidR="00AF6867" w:rsidRPr="009341C7" w:rsidRDefault="00E05792" w:rsidP="0098252A">
      <w:pPr>
        <w:rPr>
          <w:b/>
          <w:szCs w:val="22"/>
          <w:lang w:val="ro-RO"/>
        </w:rPr>
      </w:pPr>
      <w:r w:rsidRPr="009341C7">
        <w:rPr>
          <w:b/>
          <w:szCs w:val="22"/>
          <w:lang w:val="ro-RO"/>
        </w:rPr>
        <w:t xml:space="preserve">Trebuie să citiţi cu atenţie toate informaţiile menţionate la </w:t>
      </w:r>
      <w:r w:rsidRPr="009341C7">
        <w:rPr>
          <w:b/>
          <w:color w:val="000000"/>
          <w:szCs w:val="22"/>
          <w:lang w:val="ro-RO"/>
        </w:rPr>
        <w:t>,,Reacţi</w:t>
      </w:r>
      <w:r w:rsidR="00C01E6C" w:rsidRPr="009341C7">
        <w:rPr>
          <w:b/>
          <w:color w:val="000000"/>
          <w:szCs w:val="22"/>
          <w:lang w:val="ro-RO"/>
        </w:rPr>
        <w:t>i</w:t>
      </w:r>
      <w:r w:rsidRPr="009341C7">
        <w:rPr>
          <w:b/>
          <w:color w:val="000000"/>
          <w:szCs w:val="22"/>
          <w:lang w:val="ro-RO"/>
        </w:rPr>
        <w:t xml:space="preserve"> de hipersensibili</w:t>
      </w:r>
      <w:r w:rsidR="005A78BA" w:rsidRPr="009341C7">
        <w:rPr>
          <w:b/>
          <w:szCs w:val="22"/>
          <w:lang w:val="ro-RO"/>
        </w:rPr>
        <w:t>t</w:t>
      </w:r>
      <w:r w:rsidRPr="009341C7">
        <w:rPr>
          <w:b/>
          <w:color w:val="000000"/>
          <w:szCs w:val="22"/>
          <w:lang w:val="ro-RO"/>
        </w:rPr>
        <w:t>ate”</w:t>
      </w:r>
      <w:r w:rsidRPr="009341C7">
        <w:rPr>
          <w:b/>
          <w:szCs w:val="22"/>
          <w:lang w:val="ro-RO"/>
        </w:rPr>
        <w:t xml:space="preserve"> </w:t>
      </w:r>
      <w:r w:rsidR="00C01E6C" w:rsidRPr="009341C7">
        <w:rPr>
          <w:b/>
          <w:szCs w:val="22"/>
          <w:lang w:val="ro-RO"/>
        </w:rPr>
        <w:t>de la</w:t>
      </w:r>
      <w:r w:rsidRPr="009341C7">
        <w:rPr>
          <w:b/>
          <w:szCs w:val="22"/>
          <w:lang w:val="ro-RO"/>
        </w:rPr>
        <w:t xml:space="preserve"> </w:t>
      </w:r>
      <w:r w:rsidR="00C01E6C" w:rsidRPr="009341C7">
        <w:rPr>
          <w:b/>
          <w:szCs w:val="22"/>
          <w:lang w:val="ro-RO"/>
        </w:rPr>
        <w:t>pct</w:t>
      </w:r>
      <w:r w:rsidRPr="009341C7">
        <w:rPr>
          <w:b/>
          <w:szCs w:val="22"/>
          <w:lang w:val="ro-RO"/>
        </w:rPr>
        <w:t xml:space="preserve"> 4. </w:t>
      </w:r>
    </w:p>
    <w:p w14:paraId="4DE1D605" w14:textId="77777777" w:rsidR="0098252A" w:rsidRPr="009341C7" w:rsidRDefault="00AF6867" w:rsidP="0098252A">
      <w:pPr>
        <w:rPr>
          <w:b/>
          <w:color w:val="000000"/>
          <w:szCs w:val="22"/>
          <w:lang w:val="ro-RO"/>
        </w:rPr>
      </w:pPr>
      <w:r w:rsidRPr="009341C7">
        <w:rPr>
          <w:szCs w:val="22"/>
          <w:lang w:val="ro-RO"/>
        </w:rPr>
        <w:t>C</w:t>
      </w:r>
      <w:r w:rsidR="0098252A" w:rsidRPr="009341C7">
        <w:rPr>
          <w:szCs w:val="22"/>
          <w:lang w:val="ro-RO"/>
        </w:rPr>
        <w:t>utia de Trizivir</w:t>
      </w:r>
      <w:r w:rsidRPr="009341C7">
        <w:rPr>
          <w:szCs w:val="22"/>
          <w:lang w:val="ro-RO"/>
        </w:rPr>
        <w:t xml:space="preserve"> conţine </w:t>
      </w:r>
      <w:r w:rsidR="0098252A" w:rsidRPr="009341C7">
        <w:rPr>
          <w:color w:val="000000"/>
          <w:szCs w:val="22"/>
          <w:lang w:val="ro-RO"/>
        </w:rPr>
        <w:t xml:space="preserve">un </w:t>
      </w:r>
      <w:r w:rsidR="0098252A" w:rsidRPr="009341C7">
        <w:rPr>
          <w:b/>
          <w:color w:val="000000"/>
          <w:szCs w:val="22"/>
          <w:lang w:val="ro-RO"/>
        </w:rPr>
        <w:t>Card de Alertare</w:t>
      </w:r>
      <w:r w:rsidR="0098252A" w:rsidRPr="009341C7">
        <w:rPr>
          <w:szCs w:val="22"/>
          <w:lang w:val="ro-RO"/>
        </w:rPr>
        <w:t xml:space="preserve">, pentru </w:t>
      </w:r>
      <w:r w:rsidR="0098252A" w:rsidRPr="009341C7">
        <w:rPr>
          <w:color w:val="000000"/>
          <w:szCs w:val="22"/>
          <w:lang w:val="ro-RO"/>
        </w:rPr>
        <w:t>a vă reaminti dumneavoastră şi personalului medical</w:t>
      </w:r>
      <w:r w:rsidR="0098252A" w:rsidRPr="009341C7">
        <w:rPr>
          <w:szCs w:val="22"/>
          <w:lang w:val="ro-RO"/>
        </w:rPr>
        <w:t xml:space="preserve"> despre reacţia de hipersensibilitate la </w:t>
      </w:r>
      <w:r w:rsidRPr="009341C7">
        <w:rPr>
          <w:szCs w:val="22"/>
          <w:lang w:val="ro-RO"/>
        </w:rPr>
        <w:t>abaca</w:t>
      </w:r>
      <w:r w:rsidR="0098252A" w:rsidRPr="009341C7">
        <w:rPr>
          <w:szCs w:val="22"/>
          <w:lang w:val="ro-RO"/>
        </w:rPr>
        <w:t xml:space="preserve">vir. </w:t>
      </w:r>
      <w:r w:rsidR="00E05792" w:rsidRPr="009341C7">
        <w:rPr>
          <w:b/>
          <w:szCs w:val="22"/>
          <w:lang w:val="ro-RO"/>
        </w:rPr>
        <w:t>Desprindeţi acest card şi păstraţi-l asupra dumneavoastră tot timpul.</w:t>
      </w:r>
    </w:p>
    <w:p w14:paraId="4DE1D606" w14:textId="77777777" w:rsidR="00391A65" w:rsidRPr="009341C7" w:rsidRDefault="00391A65">
      <w:pPr>
        <w:numPr>
          <w:ilvl w:val="12"/>
          <w:numId w:val="0"/>
        </w:numPr>
        <w:ind w:right="-2"/>
        <w:rPr>
          <w:color w:val="000000"/>
          <w:szCs w:val="22"/>
          <w:lang w:val="ro-RO"/>
        </w:rPr>
      </w:pPr>
    </w:p>
    <w:p w14:paraId="4DE1D607" w14:textId="77777777" w:rsidR="00D25EC2" w:rsidRPr="009341C7" w:rsidRDefault="003C79DB">
      <w:pPr>
        <w:numPr>
          <w:ilvl w:val="12"/>
          <w:numId w:val="0"/>
        </w:numPr>
        <w:ind w:right="-2"/>
        <w:rPr>
          <w:b/>
          <w:color w:val="000000"/>
          <w:szCs w:val="22"/>
          <w:lang w:val="ro-RO"/>
        </w:rPr>
      </w:pPr>
      <w:r w:rsidRPr="009341C7">
        <w:rPr>
          <w:b/>
          <w:bCs/>
          <w:szCs w:val="22"/>
          <w:lang w:val="fr-FR"/>
        </w:rPr>
        <w:t xml:space="preserve">Ce găsiţi </w:t>
      </w:r>
      <w:r w:rsidRPr="009341C7">
        <w:rPr>
          <w:b/>
          <w:color w:val="000000"/>
          <w:szCs w:val="22"/>
          <w:lang w:val="ro-RO"/>
        </w:rPr>
        <w:t>î</w:t>
      </w:r>
      <w:r w:rsidR="00391A65" w:rsidRPr="009341C7">
        <w:rPr>
          <w:b/>
          <w:color w:val="000000"/>
          <w:szCs w:val="22"/>
          <w:lang w:val="ro-RO"/>
        </w:rPr>
        <w:t>n acest prospect</w:t>
      </w:r>
    </w:p>
    <w:p w14:paraId="4DE1D608" w14:textId="77777777" w:rsidR="00391A65" w:rsidRPr="009341C7" w:rsidRDefault="00391A65">
      <w:pPr>
        <w:numPr>
          <w:ilvl w:val="12"/>
          <w:numId w:val="0"/>
        </w:numPr>
        <w:ind w:right="-2"/>
        <w:rPr>
          <w:color w:val="000000"/>
          <w:szCs w:val="22"/>
          <w:lang w:val="ro-RO"/>
        </w:rPr>
      </w:pPr>
    </w:p>
    <w:p w14:paraId="4DE1D609" w14:textId="77777777" w:rsidR="00391A65" w:rsidRPr="009341C7" w:rsidRDefault="00E05792" w:rsidP="001C4C22">
      <w:pPr>
        <w:numPr>
          <w:ilvl w:val="0"/>
          <w:numId w:val="26"/>
        </w:numPr>
        <w:tabs>
          <w:tab w:val="clear" w:pos="180"/>
        </w:tabs>
        <w:ind w:left="567" w:hanging="567"/>
        <w:rPr>
          <w:szCs w:val="22"/>
          <w:lang w:val="ro-RO"/>
        </w:rPr>
      </w:pPr>
      <w:r w:rsidRPr="009341C7">
        <w:rPr>
          <w:szCs w:val="22"/>
          <w:lang w:val="ro-RO"/>
        </w:rPr>
        <w:t>Ce este Trizivir şi pentru ce se utilizează</w:t>
      </w:r>
    </w:p>
    <w:p w14:paraId="4DE1D60A" w14:textId="77777777" w:rsidR="00391A65" w:rsidRPr="009341C7" w:rsidRDefault="003C79DB" w:rsidP="001C4C22">
      <w:pPr>
        <w:numPr>
          <w:ilvl w:val="0"/>
          <w:numId w:val="26"/>
        </w:numPr>
        <w:tabs>
          <w:tab w:val="clear" w:pos="180"/>
        </w:tabs>
        <w:ind w:left="567" w:hanging="567"/>
        <w:rPr>
          <w:szCs w:val="22"/>
          <w:lang w:val="ro-RO"/>
        </w:rPr>
      </w:pPr>
      <w:r w:rsidRPr="009341C7">
        <w:rPr>
          <w:szCs w:val="22"/>
          <w:lang w:val="ro-RO"/>
        </w:rPr>
        <w:t>Ce trebuie să ştiţi î</w:t>
      </w:r>
      <w:r w:rsidR="00E05792" w:rsidRPr="009341C7">
        <w:rPr>
          <w:szCs w:val="22"/>
          <w:lang w:val="ro-RO"/>
        </w:rPr>
        <w:t>nainte să luaţi Trizivir</w:t>
      </w:r>
    </w:p>
    <w:p w14:paraId="4DE1D60B" w14:textId="77777777" w:rsidR="00391A65" w:rsidRPr="009341C7" w:rsidRDefault="00E05792" w:rsidP="001C4C22">
      <w:pPr>
        <w:numPr>
          <w:ilvl w:val="0"/>
          <w:numId w:val="26"/>
        </w:numPr>
        <w:tabs>
          <w:tab w:val="clear" w:pos="180"/>
        </w:tabs>
        <w:ind w:left="567" w:hanging="567"/>
        <w:rPr>
          <w:szCs w:val="22"/>
          <w:lang w:val="ro-RO"/>
        </w:rPr>
      </w:pPr>
      <w:r w:rsidRPr="009341C7">
        <w:rPr>
          <w:szCs w:val="22"/>
          <w:lang w:val="ro-RO"/>
        </w:rPr>
        <w:t>Cum să luaţi Trizivir</w:t>
      </w:r>
    </w:p>
    <w:p w14:paraId="4DE1D60C" w14:textId="77777777" w:rsidR="00391A65" w:rsidRPr="009341C7" w:rsidRDefault="00E05792" w:rsidP="001C4C22">
      <w:pPr>
        <w:numPr>
          <w:ilvl w:val="0"/>
          <w:numId w:val="26"/>
        </w:numPr>
        <w:tabs>
          <w:tab w:val="clear" w:pos="180"/>
        </w:tabs>
        <w:ind w:left="567" w:hanging="567"/>
        <w:rPr>
          <w:szCs w:val="22"/>
          <w:lang w:val="ro-RO"/>
        </w:rPr>
      </w:pPr>
      <w:r w:rsidRPr="009341C7">
        <w:rPr>
          <w:szCs w:val="22"/>
          <w:lang w:val="ro-RO"/>
        </w:rPr>
        <w:t>Reacţii adverse posibile</w:t>
      </w:r>
    </w:p>
    <w:p w14:paraId="4DE1D60D" w14:textId="77777777" w:rsidR="00391A65" w:rsidRPr="009341C7" w:rsidRDefault="00E05792" w:rsidP="001C4C22">
      <w:pPr>
        <w:numPr>
          <w:ilvl w:val="0"/>
          <w:numId w:val="26"/>
        </w:numPr>
        <w:tabs>
          <w:tab w:val="clear" w:pos="180"/>
        </w:tabs>
        <w:ind w:left="567" w:hanging="567"/>
        <w:rPr>
          <w:szCs w:val="22"/>
          <w:lang w:val="ro-RO"/>
        </w:rPr>
      </w:pPr>
      <w:r w:rsidRPr="009341C7">
        <w:rPr>
          <w:szCs w:val="22"/>
          <w:lang w:val="ro-RO"/>
        </w:rPr>
        <w:t>Cum se păstrează Trizivir</w:t>
      </w:r>
    </w:p>
    <w:p w14:paraId="4DE1D60E" w14:textId="77777777" w:rsidR="00391A65" w:rsidRPr="009341C7" w:rsidRDefault="003C79DB" w:rsidP="001C4C22">
      <w:pPr>
        <w:numPr>
          <w:ilvl w:val="0"/>
          <w:numId w:val="26"/>
        </w:numPr>
        <w:tabs>
          <w:tab w:val="clear" w:pos="180"/>
        </w:tabs>
        <w:ind w:left="567" w:right="-2" w:hanging="567"/>
        <w:rPr>
          <w:color w:val="000000"/>
          <w:szCs w:val="22"/>
          <w:lang w:val="pt-PT"/>
        </w:rPr>
      </w:pPr>
      <w:r w:rsidRPr="009341C7">
        <w:rPr>
          <w:szCs w:val="22"/>
          <w:lang w:val="pt-PT"/>
        </w:rPr>
        <w:t xml:space="preserve">Conţinutul ambalajului şi alte </w:t>
      </w:r>
      <w:r w:rsidRPr="009341C7">
        <w:rPr>
          <w:szCs w:val="22"/>
          <w:lang w:val="ro-RO"/>
        </w:rPr>
        <w:t>i</w:t>
      </w:r>
      <w:r w:rsidR="00E05792" w:rsidRPr="009341C7">
        <w:rPr>
          <w:szCs w:val="22"/>
          <w:lang w:val="ro-RO"/>
        </w:rPr>
        <w:t xml:space="preserve">nformaţii </w:t>
      </w:r>
    </w:p>
    <w:p w14:paraId="4DE1D60F" w14:textId="77777777" w:rsidR="003C79DB" w:rsidRPr="009341C7" w:rsidRDefault="003C79DB" w:rsidP="003C79DB">
      <w:pPr>
        <w:numPr>
          <w:ilvl w:val="12"/>
          <w:numId w:val="0"/>
        </w:numPr>
        <w:ind w:right="-2"/>
        <w:rPr>
          <w:color w:val="000000"/>
          <w:szCs w:val="22"/>
          <w:lang w:val="pt-PT"/>
        </w:rPr>
      </w:pPr>
    </w:p>
    <w:p w14:paraId="4DE1D610" w14:textId="77777777" w:rsidR="003E7823" w:rsidRPr="009341C7" w:rsidRDefault="003E7823" w:rsidP="003C79DB">
      <w:pPr>
        <w:numPr>
          <w:ilvl w:val="12"/>
          <w:numId w:val="0"/>
        </w:numPr>
        <w:ind w:right="-2"/>
        <w:rPr>
          <w:color w:val="000000"/>
          <w:szCs w:val="22"/>
          <w:lang w:val="pt-PT"/>
        </w:rPr>
      </w:pPr>
    </w:p>
    <w:p w14:paraId="4DE1D611" w14:textId="77777777" w:rsidR="00391A65" w:rsidRPr="009341C7" w:rsidRDefault="0002308C" w:rsidP="00AC256B">
      <w:pPr>
        <w:numPr>
          <w:ilvl w:val="0"/>
          <w:numId w:val="7"/>
        </w:numPr>
        <w:tabs>
          <w:tab w:val="clear" w:pos="570"/>
          <w:tab w:val="num" w:pos="1290"/>
        </w:tabs>
        <w:ind w:right="-2"/>
        <w:rPr>
          <w:b/>
          <w:color w:val="000000"/>
          <w:szCs w:val="22"/>
          <w:lang w:val="ro-RO"/>
        </w:rPr>
      </w:pPr>
      <w:r w:rsidRPr="009341C7">
        <w:rPr>
          <w:b/>
          <w:color w:val="000000"/>
          <w:szCs w:val="22"/>
          <w:lang w:val="pt-PT"/>
        </w:rPr>
        <w:t>C</w:t>
      </w:r>
      <w:r w:rsidR="003C79DB" w:rsidRPr="009341C7">
        <w:rPr>
          <w:b/>
          <w:color w:val="000000"/>
          <w:szCs w:val="22"/>
          <w:lang w:val="pt-PT"/>
        </w:rPr>
        <w:t xml:space="preserve">e este Trizivir şi pentru ce </w:t>
      </w:r>
      <w:r w:rsidR="003C79DB" w:rsidRPr="009341C7">
        <w:rPr>
          <w:b/>
          <w:color w:val="000000"/>
          <w:szCs w:val="22"/>
          <w:lang w:val="ro-RO"/>
        </w:rPr>
        <w:t xml:space="preserve">se utilizează </w:t>
      </w:r>
    </w:p>
    <w:p w14:paraId="4DE1D612" w14:textId="77777777" w:rsidR="00391A65" w:rsidRPr="009341C7" w:rsidRDefault="00391A65">
      <w:pPr>
        <w:ind w:right="-2"/>
        <w:rPr>
          <w:color w:val="000000"/>
          <w:szCs w:val="22"/>
          <w:lang w:val="ro-RO"/>
        </w:rPr>
      </w:pPr>
    </w:p>
    <w:p w14:paraId="4DE1D613" w14:textId="77777777" w:rsidR="0002308C" w:rsidRPr="009341C7" w:rsidRDefault="00E05792">
      <w:pPr>
        <w:ind w:right="-2"/>
        <w:rPr>
          <w:b/>
          <w:color w:val="000000"/>
          <w:szCs w:val="22"/>
          <w:lang w:val="ro-RO"/>
        </w:rPr>
      </w:pPr>
      <w:r w:rsidRPr="009341C7">
        <w:rPr>
          <w:b/>
          <w:color w:val="000000"/>
          <w:szCs w:val="22"/>
          <w:lang w:val="ro-RO"/>
        </w:rPr>
        <w:t xml:space="preserve">Trizivir este utilizat pentru tratamentul infecţiei cu HIV </w:t>
      </w:r>
      <w:r w:rsidRPr="009341C7">
        <w:rPr>
          <w:b/>
          <w:color w:val="000000"/>
          <w:szCs w:val="22"/>
          <w:lang w:val="pt-BR"/>
        </w:rPr>
        <w:t>(</w:t>
      </w:r>
      <w:r w:rsidRPr="009341C7">
        <w:rPr>
          <w:b/>
          <w:color w:val="000000"/>
          <w:szCs w:val="22"/>
          <w:lang w:val="ro-RO"/>
        </w:rPr>
        <w:t>virusul imunodeficienţei umane</w:t>
      </w:r>
      <w:r w:rsidRPr="009341C7">
        <w:rPr>
          <w:b/>
          <w:color w:val="000000"/>
          <w:szCs w:val="22"/>
          <w:lang w:val="pt-BR"/>
        </w:rPr>
        <w:t xml:space="preserve">) </w:t>
      </w:r>
      <w:r w:rsidRPr="009341C7">
        <w:rPr>
          <w:b/>
          <w:color w:val="000000"/>
          <w:szCs w:val="22"/>
          <w:lang w:val="ro-RO"/>
        </w:rPr>
        <w:t>la adulţi.</w:t>
      </w:r>
    </w:p>
    <w:p w14:paraId="4DE1D614" w14:textId="77777777" w:rsidR="0002308C" w:rsidRPr="009341C7" w:rsidRDefault="0002308C">
      <w:pPr>
        <w:ind w:right="-34"/>
        <w:rPr>
          <w:color w:val="000000"/>
          <w:szCs w:val="22"/>
          <w:lang w:val="ro-RO"/>
        </w:rPr>
      </w:pPr>
    </w:p>
    <w:p w14:paraId="4DE1D615" w14:textId="77777777" w:rsidR="00391A65" w:rsidRPr="009341C7" w:rsidRDefault="00391A65">
      <w:pPr>
        <w:ind w:right="-34"/>
        <w:rPr>
          <w:szCs w:val="22"/>
          <w:lang w:val="ro-RO"/>
        </w:rPr>
      </w:pPr>
      <w:r w:rsidRPr="009341C7">
        <w:rPr>
          <w:color w:val="000000"/>
          <w:szCs w:val="22"/>
          <w:lang w:val="ro-RO"/>
        </w:rPr>
        <w:t xml:space="preserve">Trizivir conţine </w:t>
      </w:r>
      <w:r w:rsidR="0002308C" w:rsidRPr="009341C7">
        <w:rPr>
          <w:color w:val="000000"/>
          <w:szCs w:val="22"/>
          <w:lang w:val="ro-RO"/>
        </w:rPr>
        <w:t>trei substanţe active utilizate pentru tratamentul infecţiei cu HIV</w:t>
      </w:r>
      <w:r w:rsidR="00E05792" w:rsidRPr="006A5FF3">
        <w:rPr>
          <w:color w:val="000000"/>
          <w:szCs w:val="22"/>
          <w:lang w:val="ro-RO"/>
          <w:rPrChange w:id="569" w:author="Author">
            <w:rPr>
              <w:color w:val="000000"/>
              <w:szCs w:val="22"/>
              <w:lang w:val="pt-BR"/>
            </w:rPr>
          </w:rPrChange>
        </w:rPr>
        <w:t xml:space="preserve">: </w:t>
      </w:r>
      <w:r w:rsidRPr="009341C7">
        <w:rPr>
          <w:color w:val="000000"/>
          <w:szCs w:val="22"/>
          <w:lang w:val="ro-RO"/>
        </w:rPr>
        <w:t xml:space="preserve">abacavir, lamivudină şi zidovudină. Toate acestea </w:t>
      </w:r>
      <w:r w:rsidRPr="009341C7">
        <w:rPr>
          <w:szCs w:val="22"/>
          <w:lang w:val="ro-RO"/>
        </w:rPr>
        <w:t xml:space="preserve">aparţin unui grup de medicamente antiretrovirale, numit </w:t>
      </w:r>
      <w:r w:rsidR="00E05792" w:rsidRPr="009341C7">
        <w:rPr>
          <w:i/>
          <w:szCs w:val="22"/>
          <w:lang w:val="ro-RO"/>
        </w:rPr>
        <w:t>analogi nucleozidici inhibitori ai revers transcriptazei (INRT)</w:t>
      </w:r>
      <w:r w:rsidR="0002308C" w:rsidRPr="009341C7">
        <w:rPr>
          <w:i/>
          <w:szCs w:val="22"/>
          <w:lang w:val="ro-RO"/>
        </w:rPr>
        <w:t>.</w:t>
      </w:r>
      <w:r w:rsidR="0002308C" w:rsidRPr="009341C7" w:rsidDel="0002308C">
        <w:rPr>
          <w:szCs w:val="22"/>
          <w:lang w:val="ro-RO"/>
        </w:rPr>
        <w:t xml:space="preserve"> </w:t>
      </w:r>
    </w:p>
    <w:p w14:paraId="4DE1D616" w14:textId="77777777" w:rsidR="007C1CA7" w:rsidRPr="009341C7" w:rsidRDefault="007C1CA7">
      <w:pPr>
        <w:ind w:right="-34"/>
        <w:rPr>
          <w:szCs w:val="22"/>
          <w:lang w:val="ro-RO"/>
        </w:rPr>
      </w:pPr>
    </w:p>
    <w:p w14:paraId="4DE1D617" w14:textId="77777777" w:rsidR="004C51CD" w:rsidRPr="009341C7" w:rsidRDefault="007C1CA7">
      <w:pPr>
        <w:ind w:right="-34"/>
        <w:rPr>
          <w:szCs w:val="22"/>
          <w:lang w:val="ro-RO"/>
        </w:rPr>
      </w:pPr>
      <w:r w:rsidRPr="009341C7">
        <w:rPr>
          <w:color w:val="000000"/>
          <w:szCs w:val="22"/>
          <w:lang w:val="ro-RO"/>
        </w:rPr>
        <w:t xml:space="preserve">Trizivir ajută la controlul </w:t>
      </w:r>
      <w:r w:rsidR="005D1CAE" w:rsidRPr="009341C7">
        <w:rPr>
          <w:color w:val="000000"/>
          <w:szCs w:val="22"/>
          <w:lang w:val="ro-RO"/>
        </w:rPr>
        <w:t>bolii</w:t>
      </w:r>
      <w:r w:rsidRPr="009341C7">
        <w:rPr>
          <w:color w:val="000000"/>
          <w:szCs w:val="22"/>
          <w:lang w:val="ro-RO"/>
        </w:rPr>
        <w:t xml:space="preserve"> dumneavoastră.</w:t>
      </w:r>
      <w:r w:rsidR="005D1CAE" w:rsidRPr="009341C7">
        <w:rPr>
          <w:color w:val="000000"/>
          <w:szCs w:val="22"/>
          <w:lang w:val="ro-RO"/>
        </w:rPr>
        <w:t xml:space="preserve"> </w:t>
      </w:r>
      <w:r w:rsidR="0002308C" w:rsidRPr="009341C7">
        <w:rPr>
          <w:color w:val="000000"/>
          <w:szCs w:val="22"/>
          <w:lang w:val="ro-RO"/>
        </w:rPr>
        <w:t>Trizivir nu vindecă infecţia cu HIV</w:t>
      </w:r>
      <w:r w:rsidR="00E05792" w:rsidRPr="009341C7">
        <w:rPr>
          <w:color w:val="000000"/>
          <w:szCs w:val="22"/>
          <w:lang w:val="ro-RO"/>
        </w:rPr>
        <w:t>;</w:t>
      </w:r>
      <w:r w:rsidR="00391A65" w:rsidRPr="009341C7">
        <w:rPr>
          <w:color w:val="000000"/>
          <w:szCs w:val="22"/>
          <w:lang w:val="ro-RO"/>
        </w:rPr>
        <w:t xml:space="preserve"> </w:t>
      </w:r>
      <w:r w:rsidR="0002308C" w:rsidRPr="009341C7">
        <w:rPr>
          <w:color w:val="000000"/>
          <w:szCs w:val="22"/>
          <w:lang w:val="ro-RO"/>
        </w:rPr>
        <w:t>m</w:t>
      </w:r>
      <w:r w:rsidR="00391A65" w:rsidRPr="009341C7">
        <w:rPr>
          <w:color w:val="000000"/>
          <w:szCs w:val="22"/>
          <w:lang w:val="ro-RO"/>
        </w:rPr>
        <w:t>edicamentul r</w:t>
      </w:r>
      <w:r w:rsidR="00391A65" w:rsidRPr="009341C7">
        <w:rPr>
          <w:szCs w:val="22"/>
          <w:lang w:val="ro-RO"/>
        </w:rPr>
        <w:t xml:space="preserve">educe încărcarea virală </w:t>
      </w:r>
      <w:r w:rsidR="0002308C" w:rsidRPr="009341C7">
        <w:rPr>
          <w:szCs w:val="22"/>
          <w:lang w:val="ro-RO"/>
        </w:rPr>
        <w:t xml:space="preserve">în organismul dumneavoastră </w:t>
      </w:r>
      <w:r w:rsidR="00391A65" w:rsidRPr="009341C7">
        <w:rPr>
          <w:szCs w:val="22"/>
          <w:lang w:val="ro-RO"/>
        </w:rPr>
        <w:t xml:space="preserve">şi o menţine la un nivel scăzut. </w:t>
      </w:r>
      <w:r w:rsidRPr="009341C7">
        <w:rPr>
          <w:szCs w:val="22"/>
          <w:lang w:val="ro-RO"/>
        </w:rPr>
        <w:t>Acesta ajută organismul dumneavoastră</w:t>
      </w:r>
      <w:r w:rsidR="00E91B8F" w:rsidRPr="009341C7">
        <w:rPr>
          <w:szCs w:val="22"/>
          <w:lang w:val="ro-RO"/>
        </w:rPr>
        <w:t xml:space="preserve"> în </w:t>
      </w:r>
      <w:r w:rsidR="00391A65" w:rsidRPr="009341C7">
        <w:rPr>
          <w:szCs w:val="22"/>
          <w:lang w:val="ro-RO"/>
        </w:rPr>
        <w:t>creşte</w:t>
      </w:r>
      <w:r w:rsidR="00E91B8F" w:rsidRPr="009341C7">
        <w:rPr>
          <w:szCs w:val="22"/>
          <w:lang w:val="ro-RO"/>
        </w:rPr>
        <w:t>rea</w:t>
      </w:r>
      <w:r w:rsidR="00391A65" w:rsidRPr="009341C7">
        <w:rPr>
          <w:szCs w:val="22"/>
          <w:lang w:val="ro-RO"/>
        </w:rPr>
        <w:t xml:space="preserve"> numărul</w:t>
      </w:r>
      <w:r w:rsidR="00E91B8F" w:rsidRPr="009341C7">
        <w:rPr>
          <w:szCs w:val="22"/>
          <w:lang w:val="ro-RO"/>
        </w:rPr>
        <w:t>ui</w:t>
      </w:r>
      <w:r w:rsidR="00391A65" w:rsidRPr="009341C7">
        <w:rPr>
          <w:szCs w:val="22"/>
          <w:lang w:val="ro-RO"/>
        </w:rPr>
        <w:t xml:space="preserve"> de celule CD4. Celulele CD4 reprezintă un tip de celule albe sanguine care au un rol important </w:t>
      </w:r>
      <w:r w:rsidR="004A08B3" w:rsidRPr="009341C7">
        <w:rPr>
          <w:szCs w:val="22"/>
          <w:lang w:val="ro-RO"/>
        </w:rPr>
        <w:t>ajutând organismul dumneavoastră</w:t>
      </w:r>
      <w:r w:rsidR="00391A65" w:rsidRPr="009341C7">
        <w:rPr>
          <w:szCs w:val="22"/>
          <w:lang w:val="ro-RO"/>
        </w:rPr>
        <w:t xml:space="preserve"> </w:t>
      </w:r>
      <w:r w:rsidR="004A08B3" w:rsidRPr="009341C7">
        <w:rPr>
          <w:szCs w:val="22"/>
          <w:lang w:val="ro-RO"/>
        </w:rPr>
        <w:t xml:space="preserve">să </w:t>
      </w:r>
      <w:r w:rsidR="00391A65" w:rsidRPr="009341C7">
        <w:rPr>
          <w:szCs w:val="22"/>
          <w:lang w:val="ro-RO"/>
        </w:rPr>
        <w:t>lupt</w:t>
      </w:r>
      <w:r w:rsidR="004A08B3" w:rsidRPr="009341C7">
        <w:rPr>
          <w:szCs w:val="22"/>
          <w:lang w:val="ro-RO"/>
        </w:rPr>
        <w:t>e</w:t>
      </w:r>
      <w:r w:rsidR="00391A65" w:rsidRPr="009341C7">
        <w:rPr>
          <w:szCs w:val="22"/>
          <w:lang w:val="ro-RO"/>
        </w:rPr>
        <w:t xml:space="preserve"> împotriva infecţiilor. </w:t>
      </w:r>
    </w:p>
    <w:p w14:paraId="4DE1D618" w14:textId="77777777" w:rsidR="004C51CD" w:rsidRPr="009341C7" w:rsidRDefault="004C51CD">
      <w:pPr>
        <w:ind w:right="-34"/>
        <w:rPr>
          <w:szCs w:val="22"/>
          <w:lang w:val="ro-RO"/>
        </w:rPr>
      </w:pPr>
    </w:p>
    <w:p w14:paraId="4DE1D619" w14:textId="77777777" w:rsidR="004C51CD" w:rsidRPr="009341C7" w:rsidRDefault="00C01E6C">
      <w:pPr>
        <w:ind w:right="-34"/>
        <w:rPr>
          <w:szCs w:val="22"/>
          <w:lang w:val="ro-RO"/>
        </w:rPr>
      </w:pPr>
      <w:r w:rsidRPr="009341C7">
        <w:rPr>
          <w:szCs w:val="22"/>
          <w:lang w:val="ro-RO"/>
        </w:rPr>
        <w:t xml:space="preserve">Nu toţi pacienţii răspund </w:t>
      </w:r>
      <w:r w:rsidR="00391A65" w:rsidRPr="009341C7">
        <w:rPr>
          <w:szCs w:val="22"/>
          <w:lang w:val="ro-RO"/>
        </w:rPr>
        <w:t xml:space="preserve">la tratamentul cu Trizivir </w:t>
      </w:r>
      <w:r w:rsidRPr="009341C7">
        <w:rPr>
          <w:szCs w:val="22"/>
          <w:lang w:val="ro-RO"/>
        </w:rPr>
        <w:t>în acelaşi mod</w:t>
      </w:r>
      <w:r w:rsidR="00391A65" w:rsidRPr="009341C7">
        <w:rPr>
          <w:szCs w:val="22"/>
          <w:lang w:val="ro-RO"/>
        </w:rPr>
        <w:t>. Medicul dumneavoastră va monitoriza eficacitatea tratamentului dumneavoastră.</w:t>
      </w:r>
    </w:p>
    <w:p w14:paraId="4DE1D61A" w14:textId="77777777" w:rsidR="00391A65" w:rsidRPr="009341C7" w:rsidRDefault="00391A65">
      <w:pPr>
        <w:ind w:right="-34"/>
        <w:rPr>
          <w:color w:val="000000"/>
          <w:szCs w:val="22"/>
          <w:lang w:val="ro-RO"/>
        </w:rPr>
      </w:pPr>
    </w:p>
    <w:p w14:paraId="4DE1D61B" w14:textId="77777777" w:rsidR="00724487" w:rsidRPr="009341C7" w:rsidRDefault="00724487">
      <w:pPr>
        <w:ind w:right="-34"/>
        <w:rPr>
          <w:color w:val="000000"/>
          <w:szCs w:val="22"/>
          <w:lang w:val="ro-RO"/>
        </w:rPr>
      </w:pPr>
    </w:p>
    <w:p w14:paraId="4DE1D61C" w14:textId="77777777" w:rsidR="00391A65" w:rsidRPr="009341C7" w:rsidRDefault="00D25EC2">
      <w:pPr>
        <w:numPr>
          <w:ilvl w:val="0"/>
          <w:numId w:val="6"/>
        </w:numPr>
        <w:ind w:left="567" w:right="-2" w:hanging="567"/>
        <w:rPr>
          <w:color w:val="000000"/>
          <w:szCs w:val="22"/>
          <w:lang w:val="ro-RO"/>
        </w:rPr>
      </w:pPr>
      <w:r w:rsidRPr="009341C7">
        <w:rPr>
          <w:b/>
          <w:szCs w:val="22"/>
          <w:lang w:val="ro-RO"/>
        </w:rPr>
        <w:lastRenderedPageBreak/>
        <w:t>Ce trebuie să ştiţi înainte să luaţi Trizivir</w:t>
      </w:r>
      <w:r w:rsidRPr="009341C7">
        <w:rPr>
          <w:b/>
          <w:color w:val="000000"/>
          <w:szCs w:val="22"/>
          <w:lang w:val="ro-RO"/>
        </w:rPr>
        <w:t xml:space="preserve"> </w:t>
      </w:r>
    </w:p>
    <w:p w14:paraId="4DE1D61D" w14:textId="77777777" w:rsidR="00391A65" w:rsidRPr="009341C7" w:rsidRDefault="00391A65">
      <w:pPr>
        <w:ind w:right="-2"/>
        <w:rPr>
          <w:color w:val="000000"/>
          <w:szCs w:val="22"/>
          <w:lang w:val="ro-RO"/>
        </w:rPr>
      </w:pPr>
    </w:p>
    <w:p w14:paraId="4DE1D61E" w14:textId="77777777" w:rsidR="00391A65" w:rsidRPr="009341C7" w:rsidRDefault="00391A65">
      <w:pPr>
        <w:ind w:right="-2"/>
        <w:rPr>
          <w:b/>
          <w:color w:val="000000"/>
          <w:szCs w:val="22"/>
          <w:lang w:val="en-US"/>
        </w:rPr>
      </w:pPr>
      <w:r w:rsidRPr="009341C7">
        <w:rPr>
          <w:b/>
          <w:bCs/>
          <w:szCs w:val="22"/>
          <w:lang w:val="ro-RO"/>
        </w:rPr>
        <w:t>Nu luaţi</w:t>
      </w:r>
      <w:r w:rsidRPr="009341C7">
        <w:rPr>
          <w:b/>
          <w:color w:val="000000"/>
          <w:szCs w:val="22"/>
          <w:lang w:val="ro-RO"/>
        </w:rPr>
        <w:t xml:space="preserve"> Trizivir</w:t>
      </w:r>
      <w:r w:rsidR="00B528B0" w:rsidRPr="009341C7">
        <w:rPr>
          <w:b/>
          <w:color w:val="000000"/>
          <w:szCs w:val="22"/>
          <w:lang w:val="en-US"/>
        </w:rPr>
        <w:t>:</w:t>
      </w:r>
    </w:p>
    <w:p w14:paraId="4DE1D61F" w14:textId="77777777" w:rsidR="00E05792" w:rsidRPr="00AC256B" w:rsidRDefault="00391A65" w:rsidP="00AC256B">
      <w:pPr>
        <w:pStyle w:val="ListParagraph"/>
        <w:numPr>
          <w:ilvl w:val="0"/>
          <w:numId w:val="80"/>
        </w:numPr>
        <w:spacing w:line="260" w:lineRule="exact"/>
        <w:rPr>
          <w:color w:val="000000"/>
          <w:szCs w:val="22"/>
          <w:lang w:val="ro-RO"/>
        </w:rPr>
      </w:pPr>
      <w:r w:rsidRPr="00AC256B">
        <w:rPr>
          <w:bCs/>
          <w:szCs w:val="22"/>
          <w:lang w:val="ro-RO"/>
        </w:rPr>
        <w:t xml:space="preserve">dacă </w:t>
      </w:r>
      <w:r w:rsidR="009B07E3" w:rsidRPr="00AC256B">
        <w:rPr>
          <w:bCs/>
          <w:szCs w:val="22"/>
          <w:lang w:val="ro-RO"/>
        </w:rPr>
        <w:t>sunteţi</w:t>
      </w:r>
      <w:r w:rsidR="00E05792" w:rsidRPr="00AC256B">
        <w:rPr>
          <w:b/>
          <w:bCs/>
          <w:szCs w:val="22"/>
          <w:lang w:val="ro-RO"/>
        </w:rPr>
        <w:t xml:space="preserve"> alergic</w:t>
      </w:r>
      <w:r w:rsidR="002D3366" w:rsidRPr="00AC256B">
        <w:rPr>
          <w:bCs/>
          <w:szCs w:val="22"/>
          <w:lang w:val="ro-RO"/>
        </w:rPr>
        <w:t xml:space="preserve"> </w:t>
      </w:r>
      <w:r w:rsidR="00E05792" w:rsidRPr="00AC256B">
        <w:rPr>
          <w:bCs/>
          <w:i/>
          <w:szCs w:val="22"/>
          <w:lang w:val="en-US"/>
        </w:rPr>
        <w:t>(</w:t>
      </w:r>
      <w:r w:rsidR="00E05792" w:rsidRPr="00AC256B">
        <w:rPr>
          <w:bCs/>
          <w:i/>
          <w:szCs w:val="22"/>
          <w:lang w:val="ro-RO"/>
        </w:rPr>
        <w:t>hipersensibil</w:t>
      </w:r>
      <w:r w:rsidR="00E05792" w:rsidRPr="00AC256B">
        <w:rPr>
          <w:bCs/>
          <w:i/>
          <w:szCs w:val="22"/>
          <w:lang w:val="en-US"/>
        </w:rPr>
        <w:t>)</w:t>
      </w:r>
      <w:r w:rsidRPr="00AC256B">
        <w:rPr>
          <w:bCs/>
          <w:szCs w:val="22"/>
          <w:lang w:val="ro-RO"/>
        </w:rPr>
        <w:t xml:space="preserve"> la </w:t>
      </w:r>
      <w:r w:rsidR="002D3366" w:rsidRPr="00AC256B">
        <w:rPr>
          <w:bCs/>
          <w:szCs w:val="22"/>
          <w:lang w:val="ro-RO"/>
        </w:rPr>
        <w:t xml:space="preserve">abacavir </w:t>
      </w:r>
      <w:r w:rsidR="002D3366" w:rsidRPr="00AC256B">
        <w:rPr>
          <w:bCs/>
          <w:szCs w:val="22"/>
          <w:lang w:val="en-US"/>
        </w:rPr>
        <w:t>(</w:t>
      </w:r>
      <w:r w:rsidRPr="00AC256B">
        <w:rPr>
          <w:bCs/>
          <w:szCs w:val="22"/>
          <w:lang w:val="ro-RO"/>
        </w:rPr>
        <w:t xml:space="preserve">sau la oricare </w:t>
      </w:r>
      <w:r w:rsidR="002D3366" w:rsidRPr="00AC256B">
        <w:rPr>
          <w:bCs/>
          <w:szCs w:val="22"/>
          <w:lang w:val="ro-RO"/>
        </w:rPr>
        <w:t xml:space="preserve">alt </w:t>
      </w:r>
      <w:r w:rsidRPr="00AC256B">
        <w:rPr>
          <w:bCs/>
          <w:szCs w:val="22"/>
          <w:lang w:val="ro-RO"/>
        </w:rPr>
        <w:t xml:space="preserve">medicament care conţine abacavir </w:t>
      </w:r>
      <w:r w:rsidR="00205862" w:rsidRPr="00AC256B">
        <w:rPr>
          <w:bCs/>
          <w:szCs w:val="22"/>
          <w:lang w:val="ro-RO"/>
        </w:rPr>
        <w:t>–</w:t>
      </w:r>
      <w:r w:rsidR="002D3366" w:rsidRPr="00AC256B">
        <w:rPr>
          <w:bCs/>
          <w:szCs w:val="22"/>
          <w:lang w:val="ro-RO"/>
        </w:rPr>
        <w:t xml:space="preserve"> </w:t>
      </w:r>
      <w:r w:rsidR="00E05792" w:rsidRPr="00AC256B">
        <w:rPr>
          <w:b/>
          <w:bCs/>
          <w:szCs w:val="22"/>
          <w:lang w:val="ro-RO"/>
        </w:rPr>
        <w:t>Kivexa</w:t>
      </w:r>
      <w:r w:rsidR="00205862" w:rsidRPr="00AC256B">
        <w:rPr>
          <w:b/>
          <w:bCs/>
          <w:szCs w:val="22"/>
          <w:lang w:val="ro-RO"/>
        </w:rPr>
        <w:t>, Triumeq</w:t>
      </w:r>
      <w:r w:rsidR="002D3366" w:rsidRPr="00AC256B">
        <w:rPr>
          <w:bCs/>
          <w:szCs w:val="22"/>
          <w:lang w:val="ro-RO"/>
        </w:rPr>
        <w:t xml:space="preserve"> sau</w:t>
      </w:r>
      <w:r w:rsidRPr="00AC256B">
        <w:rPr>
          <w:bCs/>
          <w:szCs w:val="22"/>
          <w:lang w:val="ro-RO"/>
        </w:rPr>
        <w:t xml:space="preserve"> </w:t>
      </w:r>
      <w:r w:rsidR="00E05792" w:rsidRPr="00AC256B">
        <w:rPr>
          <w:b/>
          <w:bCs/>
          <w:szCs w:val="22"/>
          <w:lang w:val="ro-RO"/>
        </w:rPr>
        <w:t>Ziagen</w:t>
      </w:r>
      <w:r w:rsidRPr="00AC256B">
        <w:rPr>
          <w:bCs/>
          <w:szCs w:val="22"/>
          <w:lang w:val="ro-RO"/>
        </w:rPr>
        <w:t>), lamivudină sau zidovudină sau la orica</w:t>
      </w:r>
      <w:r w:rsidR="008D2BED" w:rsidRPr="00AC256B">
        <w:rPr>
          <w:bCs/>
          <w:szCs w:val="22"/>
          <w:lang w:val="ro-RO"/>
        </w:rPr>
        <w:t>re dintre celelalte componente</w:t>
      </w:r>
      <w:r w:rsidRPr="00AC256B">
        <w:rPr>
          <w:bCs/>
          <w:szCs w:val="22"/>
          <w:lang w:val="ro-RO"/>
        </w:rPr>
        <w:t xml:space="preserve"> ale </w:t>
      </w:r>
      <w:r w:rsidR="00D25EC2" w:rsidRPr="00AC256B">
        <w:rPr>
          <w:bCs/>
          <w:szCs w:val="22"/>
          <w:lang w:val="ro-RO"/>
        </w:rPr>
        <w:t xml:space="preserve">acestui medicament </w:t>
      </w:r>
      <w:r w:rsidR="00E05792" w:rsidRPr="00AC256B">
        <w:rPr>
          <w:bCs/>
          <w:i/>
          <w:szCs w:val="22"/>
          <w:lang w:val="ro-RO"/>
        </w:rPr>
        <w:t>(</w:t>
      </w:r>
      <w:r w:rsidR="00532DE6" w:rsidRPr="00AC256B">
        <w:rPr>
          <w:bCs/>
          <w:i/>
          <w:szCs w:val="22"/>
          <w:lang w:val="ro-RO"/>
        </w:rPr>
        <w:t>enumerate</w:t>
      </w:r>
      <w:r w:rsidR="00E05792" w:rsidRPr="00AC256B">
        <w:rPr>
          <w:bCs/>
          <w:i/>
          <w:szCs w:val="22"/>
          <w:lang w:val="ro-RO"/>
        </w:rPr>
        <w:t xml:space="preserve"> la p</w:t>
      </w:r>
      <w:r w:rsidR="00C01E6C" w:rsidRPr="00AC256B">
        <w:rPr>
          <w:bCs/>
          <w:i/>
          <w:szCs w:val="22"/>
          <w:lang w:val="ro-RO"/>
        </w:rPr>
        <w:t>ct.</w:t>
      </w:r>
      <w:r w:rsidR="00E05792" w:rsidRPr="00AC256B">
        <w:rPr>
          <w:bCs/>
          <w:i/>
          <w:szCs w:val="22"/>
          <w:lang w:val="ro-RO"/>
        </w:rPr>
        <w:t xml:space="preserve"> 6)</w:t>
      </w:r>
    </w:p>
    <w:p w14:paraId="49CC5E9E" w14:textId="4CFB1BA3" w:rsidR="00C90C1A" w:rsidRPr="00C90C1A" w:rsidRDefault="00E05792" w:rsidP="00AC256B">
      <w:pPr>
        <w:ind w:left="643"/>
        <w:rPr>
          <w:lang w:val="ro-RO"/>
        </w:rPr>
      </w:pPr>
      <w:r w:rsidRPr="00AC256B">
        <w:rPr>
          <w:b/>
          <w:szCs w:val="22"/>
          <w:lang w:val="ro-RO"/>
        </w:rPr>
        <w:t>Citiţi cu atenţie toate informaţiile despre reacţi</w:t>
      </w:r>
      <w:r w:rsidR="00C01E6C" w:rsidRPr="00AC256B">
        <w:rPr>
          <w:b/>
          <w:szCs w:val="22"/>
          <w:lang w:val="ro-RO"/>
        </w:rPr>
        <w:t>ile</w:t>
      </w:r>
      <w:r w:rsidRPr="00AC256B">
        <w:rPr>
          <w:b/>
          <w:szCs w:val="22"/>
          <w:lang w:val="ro-RO"/>
        </w:rPr>
        <w:t xml:space="preserve"> de hipersensibilitate de la p</w:t>
      </w:r>
      <w:r w:rsidR="00C01E6C" w:rsidRPr="00AC256B">
        <w:rPr>
          <w:b/>
          <w:szCs w:val="22"/>
          <w:lang w:val="ro-RO"/>
        </w:rPr>
        <w:t>ct.</w:t>
      </w:r>
      <w:r w:rsidRPr="00AC256B">
        <w:rPr>
          <w:b/>
          <w:szCs w:val="22"/>
          <w:lang w:val="ro-RO"/>
        </w:rPr>
        <w:t xml:space="preserve"> 4. </w:t>
      </w:r>
    </w:p>
    <w:p w14:paraId="4DE1D621" w14:textId="79AF2AA7" w:rsidR="00E05792" w:rsidRPr="00AC256B" w:rsidRDefault="00391A65" w:rsidP="00AC256B">
      <w:pPr>
        <w:pStyle w:val="ListParagraph"/>
        <w:numPr>
          <w:ilvl w:val="0"/>
          <w:numId w:val="80"/>
        </w:numPr>
        <w:rPr>
          <w:b/>
          <w:color w:val="000000"/>
          <w:szCs w:val="22"/>
          <w:lang w:val="ro-RO"/>
        </w:rPr>
      </w:pPr>
      <w:r w:rsidRPr="00AC256B">
        <w:rPr>
          <w:bCs/>
          <w:szCs w:val="22"/>
          <w:lang w:val="ro-RO"/>
        </w:rPr>
        <w:t>dacă aveţi</w:t>
      </w:r>
      <w:r w:rsidR="00E05792" w:rsidRPr="00AC256B">
        <w:rPr>
          <w:b/>
          <w:bCs/>
          <w:szCs w:val="22"/>
          <w:lang w:val="ro-RO"/>
        </w:rPr>
        <w:t xml:space="preserve"> </w:t>
      </w:r>
      <w:r w:rsidR="00E91B8F" w:rsidRPr="00AC256B">
        <w:rPr>
          <w:b/>
          <w:bCs/>
          <w:szCs w:val="22"/>
          <w:lang w:val="ro-RO"/>
        </w:rPr>
        <w:t xml:space="preserve">probleme </w:t>
      </w:r>
      <w:r w:rsidR="00E05792" w:rsidRPr="00AC256B">
        <w:rPr>
          <w:b/>
          <w:bCs/>
          <w:szCs w:val="22"/>
          <w:lang w:val="ro-RO"/>
        </w:rPr>
        <w:t>sever</w:t>
      </w:r>
      <w:r w:rsidR="00E91B8F" w:rsidRPr="00AC256B">
        <w:rPr>
          <w:b/>
          <w:bCs/>
          <w:szCs w:val="22"/>
          <w:lang w:val="ro-RO"/>
        </w:rPr>
        <w:t>e</w:t>
      </w:r>
      <w:r w:rsidR="00B306F3" w:rsidRPr="00AC256B">
        <w:rPr>
          <w:b/>
          <w:bCs/>
          <w:szCs w:val="22"/>
          <w:lang w:val="ro-RO"/>
        </w:rPr>
        <w:t xml:space="preserve"> a</w:t>
      </w:r>
      <w:r w:rsidR="00E91B8F" w:rsidRPr="00AC256B">
        <w:rPr>
          <w:b/>
          <w:bCs/>
          <w:szCs w:val="22"/>
          <w:lang w:val="ro-RO"/>
        </w:rPr>
        <w:t>le</w:t>
      </w:r>
      <w:r w:rsidR="00B306F3" w:rsidRPr="00AC256B">
        <w:rPr>
          <w:b/>
          <w:bCs/>
          <w:szCs w:val="22"/>
          <w:lang w:val="ro-RO"/>
        </w:rPr>
        <w:t xml:space="preserve"> rinichilor</w:t>
      </w:r>
    </w:p>
    <w:p w14:paraId="63684EE6" w14:textId="58600C76" w:rsidR="005447BA" w:rsidRPr="00AC256B" w:rsidRDefault="00CA0622" w:rsidP="00AC256B">
      <w:pPr>
        <w:pStyle w:val="ListParagraph"/>
        <w:numPr>
          <w:ilvl w:val="0"/>
          <w:numId w:val="80"/>
        </w:numPr>
        <w:spacing w:line="260" w:lineRule="exact"/>
        <w:rPr>
          <w:color w:val="000000"/>
          <w:szCs w:val="22"/>
          <w:lang w:val="ro-RO"/>
        </w:rPr>
      </w:pPr>
      <w:r w:rsidRPr="00AC256B">
        <w:rPr>
          <w:bCs/>
          <w:szCs w:val="22"/>
          <w:lang w:val="ro-RO"/>
        </w:rPr>
        <w:t>d</w:t>
      </w:r>
      <w:r w:rsidR="00391A65" w:rsidRPr="00AC256B">
        <w:rPr>
          <w:bCs/>
          <w:szCs w:val="22"/>
          <w:lang w:val="ro-RO"/>
        </w:rPr>
        <w:t>acă aveţi</w:t>
      </w:r>
      <w:r w:rsidR="00E05792" w:rsidRPr="00AC256B">
        <w:rPr>
          <w:b/>
          <w:bCs/>
          <w:szCs w:val="22"/>
          <w:lang w:val="ro-RO"/>
        </w:rPr>
        <w:t xml:space="preserve"> un număr foarte </w:t>
      </w:r>
      <w:r w:rsidR="00B306F3" w:rsidRPr="00AC256B">
        <w:rPr>
          <w:b/>
          <w:bCs/>
          <w:szCs w:val="22"/>
          <w:lang w:val="ro-RO"/>
        </w:rPr>
        <w:t>mic</w:t>
      </w:r>
      <w:r w:rsidR="00E05792" w:rsidRPr="00AC256B">
        <w:rPr>
          <w:b/>
          <w:bCs/>
          <w:szCs w:val="22"/>
          <w:lang w:val="ro-RO"/>
        </w:rPr>
        <w:t xml:space="preserve"> de celule roşii </w:t>
      </w:r>
      <w:r w:rsidR="00B306F3" w:rsidRPr="00AC256B">
        <w:rPr>
          <w:b/>
          <w:bCs/>
          <w:szCs w:val="22"/>
          <w:lang w:val="ro-RO"/>
        </w:rPr>
        <w:t>în sânge</w:t>
      </w:r>
      <w:r w:rsidR="00B306F3" w:rsidRPr="00AC256B">
        <w:rPr>
          <w:bCs/>
          <w:szCs w:val="22"/>
          <w:lang w:val="ro-RO"/>
        </w:rPr>
        <w:t xml:space="preserve"> </w:t>
      </w:r>
      <w:r w:rsidR="00E05792" w:rsidRPr="00AC256B">
        <w:rPr>
          <w:bCs/>
          <w:i/>
          <w:szCs w:val="22"/>
          <w:lang w:val="ro-RO"/>
        </w:rPr>
        <w:t xml:space="preserve">(anemie) </w:t>
      </w:r>
      <w:r w:rsidR="00391A65" w:rsidRPr="00AC256B">
        <w:rPr>
          <w:bCs/>
          <w:szCs w:val="22"/>
          <w:lang w:val="ro-RO"/>
        </w:rPr>
        <w:t>sau</w:t>
      </w:r>
      <w:r w:rsidR="00E05792" w:rsidRPr="00AC256B">
        <w:rPr>
          <w:b/>
          <w:bCs/>
          <w:szCs w:val="22"/>
          <w:lang w:val="ro-RO"/>
        </w:rPr>
        <w:t xml:space="preserve"> un număr foarte</w:t>
      </w:r>
      <w:r w:rsidR="005447BA" w:rsidRPr="00AC256B">
        <w:rPr>
          <w:b/>
          <w:bCs/>
          <w:szCs w:val="22"/>
          <w:lang w:val="ro-RO"/>
        </w:rPr>
        <w:t xml:space="preserve"> </w:t>
      </w:r>
    </w:p>
    <w:p w14:paraId="4DE1D622" w14:textId="72CA7500" w:rsidR="00E05792" w:rsidRPr="009341C7" w:rsidRDefault="00B306F3" w:rsidP="00AC256B">
      <w:pPr>
        <w:spacing w:line="260" w:lineRule="exact"/>
        <w:ind w:left="1003"/>
        <w:rPr>
          <w:color w:val="000000"/>
          <w:szCs w:val="22"/>
          <w:lang w:val="ro-RO"/>
        </w:rPr>
      </w:pPr>
      <w:r w:rsidRPr="009341C7">
        <w:rPr>
          <w:b/>
          <w:bCs/>
          <w:szCs w:val="22"/>
          <w:lang w:val="ro-RO"/>
        </w:rPr>
        <w:t>mic</w:t>
      </w:r>
      <w:r w:rsidR="00E05792" w:rsidRPr="009341C7">
        <w:rPr>
          <w:b/>
          <w:bCs/>
          <w:szCs w:val="22"/>
          <w:lang w:val="ro-RO"/>
        </w:rPr>
        <w:t xml:space="preserve"> de celule albe </w:t>
      </w:r>
      <w:r w:rsidRPr="009341C7">
        <w:rPr>
          <w:b/>
          <w:bCs/>
          <w:szCs w:val="22"/>
          <w:lang w:val="ro-RO"/>
        </w:rPr>
        <w:t>în sânge</w:t>
      </w:r>
      <w:r w:rsidRPr="009341C7">
        <w:rPr>
          <w:bCs/>
          <w:szCs w:val="22"/>
          <w:lang w:val="ro-RO"/>
        </w:rPr>
        <w:t xml:space="preserve"> </w:t>
      </w:r>
      <w:r w:rsidR="00E05792" w:rsidRPr="009341C7">
        <w:rPr>
          <w:bCs/>
          <w:i/>
          <w:szCs w:val="22"/>
          <w:lang w:val="ro-RO"/>
        </w:rPr>
        <w:t>(neutropenie)</w:t>
      </w:r>
    </w:p>
    <w:p w14:paraId="4DE1D623" w14:textId="50AA7FFE" w:rsidR="004C51CD" w:rsidRPr="009341C7" w:rsidRDefault="00E05792" w:rsidP="00AC256B">
      <w:pPr>
        <w:autoSpaceDE w:val="0"/>
        <w:autoSpaceDN w:val="0"/>
        <w:adjustRightInd w:val="0"/>
        <w:ind w:left="624"/>
        <w:rPr>
          <w:b/>
          <w:color w:val="000000"/>
          <w:szCs w:val="22"/>
          <w:lang w:val="ro-RO"/>
        </w:rPr>
      </w:pPr>
      <w:r w:rsidRPr="009341C7">
        <w:rPr>
          <w:b/>
          <w:bCs/>
          <w:szCs w:val="22"/>
          <w:lang w:val="ro-RO"/>
        </w:rPr>
        <w:t xml:space="preserve">Verificaţi împreună cu medicul dumneavoastră </w:t>
      </w:r>
      <w:r w:rsidRPr="009341C7">
        <w:rPr>
          <w:szCs w:val="22"/>
          <w:lang w:val="ro-RO"/>
        </w:rPr>
        <w:t xml:space="preserve">dacă credeţi că oricare dintre aceste situaţii </w:t>
      </w:r>
      <w:r w:rsidR="00C90C1A">
        <w:rPr>
          <w:szCs w:val="22"/>
          <w:lang w:val="ro-RO"/>
        </w:rPr>
        <w:t xml:space="preserve"> </w:t>
      </w:r>
      <w:r w:rsidRPr="009341C7">
        <w:rPr>
          <w:szCs w:val="22"/>
          <w:lang w:val="ro-RO"/>
        </w:rPr>
        <w:t>este valabilă în cazul dumneavoastră.</w:t>
      </w:r>
      <w:r w:rsidR="00733744" w:rsidRPr="009341C7">
        <w:rPr>
          <w:color w:val="000000"/>
          <w:szCs w:val="22"/>
          <w:lang w:val="ro-RO"/>
        </w:rPr>
        <w:t xml:space="preserve"> </w:t>
      </w:r>
    </w:p>
    <w:p w14:paraId="4DE1D624" w14:textId="77777777" w:rsidR="00733744" w:rsidRPr="009341C7" w:rsidRDefault="00733744">
      <w:pPr>
        <w:ind w:right="-34"/>
        <w:rPr>
          <w:b/>
          <w:color w:val="000000"/>
          <w:szCs w:val="22"/>
          <w:lang w:val="ro-RO"/>
        </w:rPr>
      </w:pPr>
    </w:p>
    <w:p w14:paraId="4DE1D625" w14:textId="77777777" w:rsidR="00391A65" w:rsidRPr="009341C7" w:rsidRDefault="00391A65">
      <w:pPr>
        <w:ind w:right="-34"/>
        <w:rPr>
          <w:b/>
          <w:color w:val="000000"/>
          <w:szCs w:val="22"/>
          <w:lang w:val="ro-RO"/>
        </w:rPr>
      </w:pPr>
      <w:r w:rsidRPr="009341C7">
        <w:rPr>
          <w:b/>
          <w:color w:val="000000"/>
          <w:szCs w:val="22"/>
          <w:lang w:val="ro-RO"/>
        </w:rPr>
        <w:t>Aveţi grijă deosebită când utilizaţi Trizivir</w:t>
      </w:r>
    </w:p>
    <w:p w14:paraId="4DE1D626" w14:textId="77777777" w:rsidR="0007718C" w:rsidRPr="009341C7" w:rsidRDefault="0007718C">
      <w:pPr>
        <w:ind w:right="-34"/>
        <w:rPr>
          <w:color w:val="000000"/>
          <w:szCs w:val="22"/>
          <w:lang w:val="ro-RO"/>
        </w:rPr>
      </w:pPr>
      <w:r w:rsidRPr="009341C7">
        <w:rPr>
          <w:b/>
          <w:szCs w:val="22"/>
          <w:lang w:val="ro-RO"/>
        </w:rPr>
        <w:t xml:space="preserve">  </w:t>
      </w:r>
    </w:p>
    <w:p w14:paraId="4DE1D627" w14:textId="77777777" w:rsidR="00733744" w:rsidRPr="009341C7" w:rsidRDefault="00E05792">
      <w:pPr>
        <w:ind w:right="-34"/>
        <w:rPr>
          <w:color w:val="000000"/>
          <w:szCs w:val="22"/>
          <w:lang w:val="en-US"/>
        </w:rPr>
      </w:pPr>
      <w:r w:rsidRPr="009341C7">
        <w:rPr>
          <w:color w:val="000000"/>
          <w:szCs w:val="22"/>
          <w:lang w:val="ro-RO"/>
        </w:rPr>
        <w:t xml:space="preserve">Unii </w:t>
      </w:r>
      <w:r w:rsidR="00733744" w:rsidRPr="009341C7">
        <w:rPr>
          <w:color w:val="000000"/>
          <w:szCs w:val="22"/>
          <w:lang w:val="ro-RO"/>
        </w:rPr>
        <w:t xml:space="preserve">dintre pacienţii </w:t>
      </w:r>
      <w:r w:rsidR="00541CD5" w:rsidRPr="009341C7">
        <w:rPr>
          <w:color w:val="000000"/>
          <w:szCs w:val="22"/>
          <w:lang w:val="ro-RO"/>
        </w:rPr>
        <w:t>trataţi cu</w:t>
      </w:r>
      <w:r w:rsidR="00733744" w:rsidRPr="009341C7">
        <w:rPr>
          <w:color w:val="000000"/>
          <w:szCs w:val="22"/>
          <w:lang w:val="ro-RO"/>
        </w:rPr>
        <w:t xml:space="preserve"> Trizivir </w:t>
      </w:r>
      <w:r w:rsidR="00995789" w:rsidRPr="009341C7">
        <w:rPr>
          <w:color w:val="000000"/>
          <w:szCs w:val="22"/>
          <w:lang w:val="ro-RO"/>
        </w:rPr>
        <w:t>sunt mai expuşi riscului de apariţie a reacţiilor adverse</w:t>
      </w:r>
      <w:r w:rsidR="00541CD5" w:rsidRPr="009341C7">
        <w:rPr>
          <w:color w:val="000000"/>
          <w:szCs w:val="22"/>
          <w:lang w:val="ro-RO"/>
        </w:rPr>
        <w:t xml:space="preserve"> grave</w:t>
      </w:r>
      <w:r w:rsidR="00995789" w:rsidRPr="009341C7">
        <w:rPr>
          <w:color w:val="000000"/>
          <w:szCs w:val="22"/>
          <w:lang w:val="ro-RO"/>
        </w:rPr>
        <w:t>. Trebuie să fiţi av</w:t>
      </w:r>
      <w:r w:rsidR="00541CD5" w:rsidRPr="009341C7">
        <w:rPr>
          <w:color w:val="000000"/>
          <w:szCs w:val="22"/>
          <w:lang w:val="ro-RO"/>
        </w:rPr>
        <w:t>erti</w:t>
      </w:r>
      <w:r w:rsidR="00995789" w:rsidRPr="009341C7">
        <w:rPr>
          <w:color w:val="000000"/>
          <w:szCs w:val="22"/>
          <w:lang w:val="ro-RO"/>
        </w:rPr>
        <w:t xml:space="preserve">zaţi </w:t>
      </w:r>
      <w:r w:rsidR="00541CD5" w:rsidRPr="009341C7">
        <w:rPr>
          <w:color w:val="000000"/>
          <w:szCs w:val="22"/>
          <w:lang w:val="ro-RO"/>
        </w:rPr>
        <w:t>cu privire la</w:t>
      </w:r>
      <w:r w:rsidR="00995789" w:rsidRPr="009341C7">
        <w:rPr>
          <w:color w:val="000000"/>
          <w:szCs w:val="22"/>
          <w:lang w:val="ro-RO"/>
        </w:rPr>
        <w:t xml:space="preserve"> riscuril</w:t>
      </w:r>
      <w:r w:rsidR="00541CD5" w:rsidRPr="009341C7">
        <w:rPr>
          <w:color w:val="000000"/>
          <w:szCs w:val="22"/>
          <w:lang w:val="ro-RO"/>
        </w:rPr>
        <w:t>e</w:t>
      </w:r>
      <w:r w:rsidR="00995789" w:rsidRPr="009341C7">
        <w:rPr>
          <w:color w:val="000000"/>
          <w:szCs w:val="22"/>
          <w:lang w:val="ro-RO"/>
        </w:rPr>
        <w:t xml:space="preserve"> </w:t>
      </w:r>
      <w:r w:rsidR="00541CD5" w:rsidRPr="009341C7">
        <w:rPr>
          <w:color w:val="000000"/>
          <w:szCs w:val="22"/>
          <w:lang w:val="ro-RO"/>
        </w:rPr>
        <w:t>suplimentare</w:t>
      </w:r>
      <w:r w:rsidR="00995789" w:rsidRPr="009341C7">
        <w:rPr>
          <w:color w:val="000000"/>
          <w:szCs w:val="22"/>
          <w:lang w:val="en-US"/>
        </w:rPr>
        <w:t>:</w:t>
      </w:r>
    </w:p>
    <w:p w14:paraId="4DE1D628" w14:textId="77777777" w:rsidR="009A7944" w:rsidRPr="00AC256B" w:rsidRDefault="007B782C" w:rsidP="00AC256B">
      <w:pPr>
        <w:pStyle w:val="ListParagraph"/>
        <w:numPr>
          <w:ilvl w:val="0"/>
          <w:numId w:val="81"/>
        </w:numPr>
        <w:rPr>
          <w:color w:val="000000"/>
          <w:szCs w:val="22"/>
          <w:lang w:val="ro-RO"/>
        </w:rPr>
      </w:pPr>
      <w:r w:rsidRPr="00AC256B">
        <w:rPr>
          <w:color w:val="000000"/>
          <w:szCs w:val="22"/>
          <w:lang w:val="ro-RO"/>
        </w:rPr>
        <w:t>dacă aveţi</w:t>
      </w:r>
      <w:r w:rsidR="007A04F5" w:rsidRPr="00AC256B">
        <w:rPr>
          <w:color w:val="000000"/>
          <w:szCs w:val="22"/>
          <w:lang w:val="ro-RO"/>
        </w:rPr>
        <w:t xml:space="preserve"> o </w:t>
      </w:r>
      <w:r w:rsidR="009A7944" w:rsidRPr="00AC256B">
        <w:rPr>
          <w:b/>
          <w:color w:val="000000"/>
          <w:szCs w:val="22"/>
          <w:lang w:val="ro-RO"/>
        </w:rPr>
        <w:t>afecţiune moderată sau severă la nivelul ficatului</w:t>
      </w:r>
      <w:r w:rsidRPr="00AC256B">
        <w:rPr>
          <w:color w:val="000000"/>
          <w:szCs w:val="22"/>
          <w:lang w:val="ro-RO"/>
        </w:rPr>
        <w:t xml:space="preserve"> </w:t>
      </w:r>
    </w:p>
    <w:p w14:paraId="4DE1D629" w14:textId="4DA1D97D" w:rsidR="004C51CD" w:rsidRPr="00AC256B" w:rsidRDefault="00995789" w:rsidP="00AC256B">
      <w:pPr>
        <w:pStyle w:val="ListParagraph"/>
        <w:numPr>
          <w:ilvl w:val="0"/>
          <w:numId w:val="81"/>
        </w:numPr>
        <w:rPr>
          <w:color w:val="000000"/>
          <w:szCs w:val="22"/>
          <w:lang w:val="ro-RO"/>
        </w:rPr>
      </w:pPr>
      <w:r w:rsidRPr="00AC256B">
        <w:rPr>
          <w:color w:val="000000"/>
          <w:szCs w:val="22"/>
          <w:lang w:val="ro-RO"/>
        </w:rPr>
        <w:t>dacă aţi avut vreodată</w:t>
      </w:r>
      <w:r w:rsidR="00E05792" w:rsidRPr="00AC256B">
        <w:rPr>
          <w:b/>
          <w:color w:val="000000"/>
          <w:szCs w:val="22"/>
          <w:lang w:val="ro-RO"/>
        </w:rPr>
        <w:t xml:space="preserve"> </w:t>
      </w:r>
      <w:r w:rsidR="00662CB1" w:rsidRPr="00367552">
        <w:rPr>
          <w:b/>
          <w:color w:val="000000"/>
          <w:szCs w:val="22"/>
          <w:lang w:val="ro-RO"/>
        </w:rPr>
        <w:t xml:space="preserve">afecţiuni la nivelul </w:t>
      </w:r>
      <w:r w:rsidR="00541CD5" w:rsidRPr="00AC256B">
        <w:rPr>
          <w:b/>
          <w:color w:val="000000"/>
          <w:szCs w:val="22"/>
          <w:lang w:val="ro-RO"/>
        </w:rPr>
        <w:t>ficatului</w:t>
      </w:r>
      <w:r w:rsidR="00E05792" w:rsidRPr="00AC256B">
        <w:rPr>
          <w:b/>
          <w:color w:val="000000"/>
          <w:szCs w:val="22"/>
          <w:lang w:val="ro-RO"/>
        </w:rPr>
        <w:t>,</w:t>
      </w:r>
      <w:r w:rsidRPr="00AC256B">
        <w:rPr>
          <w:color w:val="000000"/>
          <w:szCs w:val="22"/>
          <w:lang w:val="ro-RO"/>
        </w:rPr>
        <w:t xml:space="preserve"> inclu</w:t>
      </w:r>
      <w:r w:rsidR="00541CD5" w:rsidRPr="00AC256B">
        <w:rPr>
          <w:color w:val="000000"/>
          <w:szCs w:val="22"/>
          <w:lang w:val="ro-RO"/>
        </w:rPr>
        <w:t>zând</w:t>
      </w:r>
      <w:r w:rsidRPr="00AC256B">
        <w:rPr>
          <w:color w:val="000000"/>
          <w:szCs w:val="22"/>
          <w:lang w:val="ro-RO"/>
        </w:rPr>
        <w:t xml:space="preserve"> hepatită B sau C</w:t>
      </w:r>
      <w:r w:rsidRPr="00AC256B">
        <w:rPr>
          <w:szCs w:val="22"/>
          <w:lang w:val="ro-RO"/>
        </w:rPr>
        <w:t xml:space="preserve"> </w:t>
      </w:r>
      <w:r w:rsidR="00E05792" w:rsidRPr="00AC256B">
        <w:rPr>
          <w:szCs w:val="22"/>
          <w:lang w:val="ro-RO"/>
        </w:rPr>
        <w:t>(d</w:t>
      </w:r>
      <w:r w:rsidRPr="00AC256B">
        <w:rPr>
          <w:szCs w:val="22"/>
          <w:lang w:val="ro-RO"/>
        </w:rPr>
        <w:t xml:space="preserve">acă aveţi infecţie cu virus hepatitic B, nu întrerupeţi tratamentul cu Trizivir fără recomandarea medicului dumneavoastră deoarece puteţi avea o </w:t>
      </w:r>
      <w:r w:rsidR="00D43135" w:rsidRPr="00AC256B">
        <w:rPr>
          <w:szCs w:val="22"/>
          <w:lang w:val="ro-RO"/>
        </w:rPr>
        <w:t xml:space="preserve">reactivare </w:t>
      </w:r>
      <w:r w:rsidRPr="00AC256B">
        <w:rPr>
          <w:szCs w:val="22"/>
          <w:lang w:val="ro-RO"/>
        </w:rPr>
        <w:t>a hepatitei)</w:t>
      </w:r>
    </w:p>
    <w:p w14:paraId="4DE1D62A" w14:textId="77E162FA" w:rsidR="004C51CD" w:rsidRPr="00AC256B" w:rsidRDefault="00E05792" w:rsidP="00AC256B">
      <w:pPr>
        <w:pStyle w:val="ListParagraph"/>
        <w:numPr>
          <w:ilvl w:val="0"/>
          <w:numId w:val="81"/>
        </w:numPr>
        <w:rPr>
          <w:color w:val="000000"/>
          <w:szCs w:val="22"/>
          <w:lang w:val="ro-RO"/>
        </w:rPr>
      </w:pPr>
      <w:r w:rsidRPr="00AC256B">
        <w:rPr>
          <w:color w:val="000000"/>
          <w:szCs w:val="22"/>
          <w:lang w:val="ro-RO"/>
        </w:rPr>
        <w:t>dacă sunteţi</w:t>
      </w:r>
      <w:r w:rsidR="00995789" w:rsidRPr="00AC256B">
        <w:rPr>
          <w:b/>
          <w:color w:val="000000"/>
          <w:szCs w:val="22"/>
          <w:lang w:val="ro-RO"/>
        </w:rPr>
        <w:t xml:space="preserve"> obez </w:t>
      </w:r>
      <w:r w:rsidRPr="00AC256B">
        <w:rPr>
          <w:color w:val="000000"/>
          <w:szCs w:val="22"/>
          <w:lang w:val="ro-RO"/>
        </w:rPr>
        <w:t>(în special</w:t>
      </w:r>
      <w:r w:rsidR="00541CD5" w:rsidRPr="00AC256B">
        <w:rPr>
          <w:color w:val="000000"/>
          <w:szCs w:val="22"/>
          <w:lang w:val="ro-RO"/>
        </w:rPr>
        <w:t>,</w:t>
      </w:r>
      <w:r w:rsidRPr="00AC256B">
        <w:rPr>
          <w:color w:val="000000"/>
          <w:szCs w:val="22"/>
          <w:lang w:val="ro-RO"/>
        </w:rPr>
        <w:t xml:space="preserve"> dacă sunteţi femeie)</w:t>
      </w:r>
      <w:r w:rsidR="00995789" w:rsidRPr="00AC256B">
        <w:rPr>
          <w:color w:val="000000"/>
          <w:szCs w:val="22"/>
          <w:lang w:val="ro-RO"/>
        </w:rPr>
        <w:t xml:space="preserve"> </w:t>
      </w:r>
    </w:p>
    <w:p w14:paraId="4DE1D62B" w14:textId="7552CC0B" w:rsidR="00D52E6F" w:rsidRPr="009341C7" w:rsidRDefault="00CB0E7D" w:rsidP="00AC256B">
      <w:pPr>
        <w:ind w:left="567" w:hanging="426"/>
        <w:rPr>
          <w:color w:val="000000"/>
          <w:szCs w:val="22"/>
          <w:lang w:val="ro-RO"/>
        </w:rPr>
      </w:pPr>
      <w:r>
        <w:rPr>
          <w:b/>
          <w:color w:val="000000"/>
          <w:szCs w:val="22"/>
          <w:lang w:val="ro-RO"/>
        </w:rPr>
        <w:t xml:space="preserve">        </w:t>
      </w:r>
      <w:r w:rsidR="00E05792" w:rsidRPr="009341C7">
        <w:rPr>
          <w:b/>
          <w:bCs/>
          <w:szCs w:val="22"/>
          <w:lang w:val="ro-RO"/>
        </w:rPr>
        <w:t xml:space="preserve">Spuneţi-i medicului dumneavoastră </w:t>
      </w:r>
      <w:r w:rsidR="00E05792" w:rsidRPr="009341C7">
        <w:rPr>
          <w:b/>
          <w:szCs w:val="22"/>
          <w:lang w:val="ro-RO"/>
        </w:rPr>
        <w:t>dacă oricare dintre aceste situaţii este valabilă în cazul</w:t>
      </w:r>
      <w:r>
        <w:rPr>
          <w:b/>
          <w:szCs w:val="22"/>
          <w:lang w:val="ro-RO"/>
        </w:rPr>
        <w:t xml:space="preserve"> </w:t>
      </w:r>
      <w:r w:rsidR="00E05792" w:rsidRPr="009341C7">
        <w:rPr>
          <w:b/>
          <w:szCs w:val="22"/>
          <w:lang w:val="ro-RO"/>
        </w:rPr>
        <w:t>dumneavoastră</w:t>
      </w:r>
      <w:r w:rsidR="00D25EC2" w:rsidRPr="009341C7">
        <w:rPr>
          <w:b/>
          <w:szCs w:val="22"/>
          <w:lang w:val="ro-RO"/>
        </w:rPr>
        <w:t xml:space="preserve"> înainte să utilizaţi Trizivir</w:t>
      </w:r>
      <w:r w:rsidR="00E05792" w:rsidRPr="009341C7">
        <w:rPr>
          <w:b/>
          <w:szCs w:val="22"/>
          <w:lang w:val="ro-RO"/>
        </w:rPr>
        <w:t>.</w:t>
      </w:r>
      <w:r w:rsidR="00272046" w:rsidRPr="009341C7">
        <w:rPr>
          <w:color w:val="000000"/>
          <w:szCs w:val="22"/>
          <w:lang w:val="ro-RO"/>
        </w:rPr>
        <w:t xml:space="preserve"> </w:t>
      </w:r>
    </w:p>
    <w:p w14:paraId="4DE1D62C" w14:textId="77777777" w:rsidR="009A7944" w:rsidRPr="009341C7" w:rsidRDefault="00272046" w:rsidP="00AC256B">
      <w:pPr>
        <w:ind w:left="567"/>
        <w:rPr>
          <w:b/>
          <w:color w:val="000000"/>
          <w:szCs w:val="22"/>
          <w:lang w:val="ro-RO"/>
        </w:rPr>
      </w:pPr>
      <w:r w:rsidRPr="009341C7">
        <w:rPr>
          <w:color w:val="000000"/>
          <w:szCs w:val="22"/>
          <w:lang w:val="ro-RO"/>
        </w:rPr>
        <w:t>În timpul tratamentului</w:t>
      </w:r>
      <w:r w:rsidR="0025128D" w:rsidRPr="009341C7">
        <w:rPr>
          <w:color w:val="000000"/>
          <w:szCs w:val="22"/>
          <w:lang w:val="ro-RO"/>
        </w:rPr>
        <w:t xml:space="preserve"> medicamentos</w:t>
      </w:r>
      <w:r w:rsidRPr="009341C7">
        <w:rPr>
          <w:color w:val="000000"/>
          <w:szCs w:val="22"/>
          <w:lang w:val="ro-RO"/>
        </w:rPr>
        <w:t>, este posibil să fie necesară efectuarea unor teste suplimentare, inclu</w:t>
      </w:r>
      <w:r w:rsidR="00541CD5" w:rsidRPr="009341C7">
        <w:rPr>
          <w:color w:val="000000"/>
          <w:szCs w:val="22"/>
          <w:lang w:val="ro-RO"/>
        </w:rPr>
        <w:t>zând</w:t>
      </w:r>
      <w:r w:rsidRPr="009341C7">
        <w:rPr>
          <w:color w:val="000000"/>
          <w:szCs w:val="22"/>
          <w:lang w:val="ro-RO"/>
        </w:rPr>
        <w:t xml:space="preserve"> teste </w:t>
      </w:r>
      <w:r w:rsidR="00541CD5" w:rsidRPr="009341C7">
        <w:rPr>
          <w:color w:val="000000"/>
          <w:szCs w:val="22"/>
          <w:lang w:val="ro-RO"/>
        </w:rPr>
        <w:t>de sânge</w:t>
      </w:r>
      <w:r w:rsidRPr="009341C7">
        <w:rPr>
          <w:color w:val="000000"/>
          <w:szCs w:val="22"/>
          <w:lang w:val="ro-RO"/>
        </w:rPr>
        <w:t xml:space="preserve">. </w:t>
      </w:r>
      <w:r w:rsidR="00E05792" w:rsidRPr="009341C7">
        <w:rPr>
          <w:b/>
          <w:color w:val="000000"/>
          <w:szCs w:val="22"/>
          <w:lang w:val="ro-RO"/>
        </w:rPr>
        <w:t>Vezi p</w:t>
      </w:r>
      <w:r w:rsidR="00541CD5" w:rsidRPr="009341C7">
        <w:rPr>
          <w:b/>
          <w:color w:val="000000"/>
          <w:szCs w:val="22"/>
          <w:lang w:val="ro-RO"/>
        </w:rPr>
        <w:t>ct.</w:t>
      </w:r>
      <w:r w:rsidR="00E05792" w:rsidRPr="009341C7">
        <w:rPr>
          <w:b/>
          <w:color w:val="000000"/>
          <w:szCs w:val="22"/>
          <w:lang w:val="ro-RO"/>
        </w:rPr>
        <w:t xml:space="preserve"> 4 pentru </w:t>
      </w:r>
      <w:r w:rsidR="00541CD5" w:rsidRPr="009341C7">
        <w:rPr>
          <w:b/>
          <w:color w:val="000000"/>
          <w:szCs w:val="22"/>
          <w:lang w:val="ro-RO"/>
        </w:rPr>
        <w:t xml:space="preserve">mai multe </w:t>
      </w:r>
      <w:r w:rsidR="00E05792" w:rsidRPr="009341C7">
        <w:rPr>
          <w:b/>
          <w:color w:val="000000"/>
          <w:szCs w:val="22"/>
          <w:lang w:val="ro-RO"/>
        </w:rPr>
        <w:t>informaţii.</w:t>
      </w:r>
    </w:p>
    <w:p w14:paraId="4DE1D62D" w14:textId="77777777" w:rsidR="00205862" w:rsidRPr="00367552" w:rsidRDefault="00205862" w:rsidP="00205862">
      <w:pPr>
        <w:rPr>
          <w:szCs w:val="22"/>
          <w:lang w:val="ro-RO"/>
        </w:rPr>
      </w:pPr>
    </w:p>
    <w:p w14:paraId="4DE1D62E" w14:textId="77777777" w:rsidR="00205862" w:rsidRPr="00367552" w:rsidRDefault="009A7944" w:rsidP="00205862">
      <w:pPr>
        <w:rPr>
          <w:b/>
          <w:color w:val="000000"/>
          <w:szCs w:val="22"/>
          <w:lang w:val="ro-RO"/>
        </w:rPr>
      </w:pPr>
      <w:r w:rsidRPr="00367552">
        <w:rPr>
          <w:b/>
          <w:szCs w:val="22"/>
          <w:lang w:val="ro-RO"/>
        </w:rPr>
        <w:t xml:space="preserve">Reacţii de hipersensibilitate la abacavir </w:t>
      </w:r>
    </w:p>
    <w:p w14:paraId="4DE1D630" w14:textId="0A6CCCB0" w:rsidR="00205862" w:rsidRPr="006A5FF3" w:rsidRDefault="00205862" w:rsidP="00AC256B">
      <w:pPr>
        <w:rPr>
          <w:color w:val="000000"/>
          <w:szCs w:val="22"/>
          <w:lang w:val="ro-RO"/>
          <w:rPrChange w:id="570" w:author="Author">
            <w:rPr>
              <w:color w:val="000000"/>
              <w:szCs w:val="22"/>
            </w:rPr>
          </w:rPrChange>
        </w:rPr>
      </w:pPr>
      <w:r w:rsidRPr="00367552">
        <w:rPr>
          <w:szCs w:val="22"/>
          <w:lang w:val="ro-RO"/>
        </w:rPr>
        <w:t xml:space="preserve">Chiar și pacienții care nu au prezentă gena HLA-B*5701, pot dezvolta o </w:t>
      </w:r>
      <w:r w:rsidRPr="00367552">
        <w:rPr>
          <w:b/>
          <w:szCs w:val="22"/>
          <w:lang w:val="ro-RO"/>
        </w:rPr>
        <w:t>reacţie de hipersensibilitate</w:t>
      </w:r>
      <w:r w:rsidRPr="00367552">
        <w:rPr>
          <w:color w:val="000000"/>
          <w:szCs w:val="22"/>
          <w:lang w:val="ro-RO"/>
        </w:rPr>
        <w:t xml:space="preserve"> (o </w:t>
      </w:r>
      <w:r w:rsidRPr="00367552">
        <w:rPr>
          <w:szCs w:val="22"/>
          <w:lang w:val="ro-RO"/>
        </w:rPr>
        <w:t>reacţie alergică gravă).</w:t>
      </w:r>
      <w:r w:rsidR="001D5E4D" w:rsidRPr="00367552">
        <w:rPr>
          <w:szCs w:val="22"/>
          <w:lang w:val="ro-RO"/>
        </w:rPr>
        <w:t xml:space="preserve"> </w:t>
      </w:r>
      <w:r w:rsidRPr="006A5FF3">
        <w:rPr>
          <w:b/>
          <w:szCs w:val="22"/>
          <w:lang w:val="ro-RO"/>
          <w:rPrChange w:id="571" w:author="Author">
            <w:rPr>
              <w:b/>
              <w:szCs w:val="22"/>
            </w:rPr>
          </w:rPrChange>
        </w:rPr>
        <w:t xml:space="preserve">Citiţi cu atenţie toate informaţiile despre reacţiile de hipersensibilitate de la </w:t>
      </w:r>
      <w:r w:rsidR="00895837" w:rsidRPr="006A5FF3">
        <w:rPr>
          <w:b/>
          <w:szCs w:val="22"/>
          <w:lang w:val="ro-RO"/>
          <w:rPrChange w:id="572" w:author="Author">
            <w:rPr>
              <w:b/>
              <w:szCs w:val="22"/>
            </w:rPr>
          </w:rPrChange>
        </w:rPr>
        <w:t>pct.</w:t>
      </w:r>
      <w:r w:rsidRPr="006A5FF3">
        <w:rPr>
          <w:b/>
          <w:szCs w:val="22"/>
          <w:lang w:val="ro-RO"/>
          <w:rPrChange w:id="573" w:author="Author">
            <w:rPr>
              <w:b/>
              <w:szCs w:val="22"/>
            </w:rPr>
          </w:rPrChange>
        </w:rPr>
        <w:t> 4 din acest prospect.</w:t>
      </w:r>
    </w:p>
    <w:p w14:paraId="4DE1D631" w14:textId="77777777" w:rsidR="00205862" w:rsidRPr="009341C7" w:rsidRDefault="00205862" w:rsidP="00205862">
      <w:pPr>
        <w:rPr>
          <w:color w:val="000000"/>
          <w:szCs w:val="22"/>
          <w:lang w:val="ro-RO"/>
        </w:rPr>
      </w:pPr>
    </w:p>
    <w:p w14:paraId="4DE1D632" w14:textId="73DFEBA1" w:rsidR="002E7CD2" w:rsidRPr="006A5FF3" w:rsidRDefault="00E05792" w:rsidP="002E7CD2">
      <w:pPr>
        <w:rPr>
          <w:b/>
          <w:szCs w:val="22"/>
          <w:lang w:val="ro-RO"/>
          <w:rPrChange w:id="574" w:author="Author">
            <w:rPr>
              <w:b/>
              <w:szCs w:val="22"/>
              <w:lang w:val="pt-BR"/>
            </w:rPr>
          </w:rPrChange>
        </w:rPr>
      </w:pPr>
      <w:r w:rsidRPr="006A5FF3">
        <w:rPr>
          <w:b/>
          <w:szCs w:val="22"/>
          <w:lang w:val="ro-RO"/>
          <w:rPrChange w:id="575" w:author="Author">
            <w:rPr>
              <w:b/>
              <w:szCs w:val="22"/>
              <w:lang w:val="pt-BR"/>
            </w:rPr>
          </w:rPrChange>
        </w:rPr>
        <w:t xml:space="preserve">Risc de </w:t>
      </w:r>
      <w:r w:rsidR="000F6537" w:rsidRPr="006A5FF3">
        <w:rPr>
          <w:b/>
          <w:szCs w:val="22"/>
          <w:lang w:val="ro-RO"/>
          <w:rPrChange w:id="576" w:author="Author">
            <w:rPr>
              <w:b/>
              <w:szCs w:val="22"/>
              <w:lang w:val="pt-BR"/>
            </w:rPr>
          </w:rPrChange>
        </w:rPr>
        <w:t>evenimente cardiovasculare</w:t>
      </w:r>
    </w:p>
    <w:p w14:paraId="4DE1D633" w14:textId="705F6D7B" w:rsidR="002E7CD2" w:rsidRPr="006A5FF3" w:rsidRDefault="00E05792" w:rsidP="002E7CD2">
      <w:pPr>
        <w:rPr>
          <w:szCs w:val="22"/>
          <w:lang w:val="ro-RO"/>
          <w:rPrChange w:id="577" w:author="Author">
            <w:rPr>
              <w:szCs w:val="22"/>
              <w:lang w:val="pt-BR"/>
            </w:rPr>
          </w:rPrChange>
        </w:rPr>
      </w:pPr>
      <w:r w:rsidRPr="006A5FF3">
        <w:rPr>
          <w:szCs w:val="22"/>
          <w:lang w:val="ro-RO"/>
          <w:rPrChange w:id="578" w:author="Author">
            <w:rPr>
              <w:szCs w:val="22"/>
              <w:lang w:val="pt-BR"/>
            </w:rPr>
          </w:rPrChange>
        </w:rPr>
        <w:t xml:space="preserve">Nu se poate exclude posibilitatea ca abacavirul să crescă riscul producerii </w:t>
      </w:r>
      <w:r w:rsidR="007524F1" w:rsidRPr="006A5FF3">
        <w:rPr>
          <w:szCs w:val="22"/>
          <w:lang w:val="ro-RO"/>
          <w:rPrChange w:id="579" w:author="Author">
            <w:rPr>
              <w:szCs w:val="22"/>
              <w:lang w:val="pt-BR"/>
            </w:rPr>
          </w:rPrChange>
        </w:rPr>
        <w:t>evenimentelor cardiovasculare</w:t>
      </w:r>
      <w:r w:rsidRPr="006A5FF3">
        <w:rPr>
          <w:szCs w:val="22"/>
          <w:lang w:val="ro-RO"/>
          <w:rPrChange w:id="580" w:author="Author">
            <w:rPr>
              <w:szCs w:val="22"/>
              <w:lang w:val="pt-BR"/>
            </w:rPr>
          </w:rPrChange>
        </w:rPr>
        <w:t>.</w:t>
      </w:r>
    </w:p>
    <w:p w14:paraId="4DE1D634" w14:textId="27AACC0F" w:rsidR="002E7CD2" w:rsidRPr="006A5FF3" w:rsidRDefault="00BA695B" w:rsidP="002E7CD2">
      <w:pPr>
        <w:widowControl w:val="0"/>
        <w:ind w:left="426" w:hanging="426"/>
        <w:rPr>
          <w:color w:val="000000"/>
          <w:szCs w:val="22"/>
          <w:lang w:val="ro-RO"/>
          <w:rPrChange w:id="581" w:author="Author">
            <w:rPr>
              <w:color w:val="000000"/>
              <w:szCs w:val="22"/>
              <w:lang w:val="pt-BR"/>
            </w:rPr>
          </w:rPrChange>
        </w:rPr>
      </w:pPr>
      <w:r w:rsidRPr="009341C7">
        <w:rPr>
          <w:b/>
          <w:color w:val="000000"/>
          <w:szCs w:val="22"/>
          <w:lang w:val="ro-RO"/>
        </w:rPr>
        <w:t xml:space="preserve">   </w:t>
      </w:r>
      <w:r w:rsidR="002E7CD2" w:rsidRPr="009341C7">
        <w:rPr>
          <w:b/>
          <w:color w:val="000000"/>
          <w:szCs w:val="22"/>
          <w:lang w:val="ro-RO"/>
        </w:rPr>
        <w:t xml:space="preserve">  </w:t>
      </w:r>
      <w:r w:rsidR="00B543B2">
        <w:rPr>
          <w:b/>
          <w:color w:val="000000"/>
          <w:szCs w:val="22"/>
          <w:lang w:val="ro-RO"/>
        </w:rPr>
        <w:t xml:space="preserve">  </w:t>
      </w:r>
      <w:r w:rsidR="002E7CD2" w:rsidRPr="009341C7">
        <w:rPr>
          <w:b/>
          <w:color w:val="000000"/>
          <w:szCs w:val="22"/>
          <w:lang w:val="ro-RO"/>
        </w:rPr>
        <w:t xml:space="preserve"> </w:t>
      </w:r>
      <w:r w:rsidR="002E7CD2" w:rsidRPr="006A5FF3">
        <w:rPr>
          <w:b/>
          <w:bCs/>
          <w:szCs w:val="22"/>
          <w:lang w:val="ro-RO"/>
          <w:rPrChange w:id="582" w:author="Author">
            <w:rPr>
              <w:b/>
              <w:bCs/>
              <w:szCs w:val="22"/>
              <w:lang w:val="pt-BR"/>
            </w:rPr>
          </w:rPrChange>
        </w:rPr>
        <w:t xml:space="preserve">Spuneţi medicului dumneavoastră </w:t>
      </w:r>
      <w:r w:rsidR="00E05792" w:rsidRPr="006A5FF3">
        <w:rPr>
          <w:szCs w:val="22"/>
          <w:lang w:val="ro-RO"/>
          <w:rPrChange w:id="583" w:author="Author">
            <w:rPr>
              <w:szCs w:val="22"/>
              <w:lang w:val="pt-BR"/>
            </w:rPr>
          </w:rPrChange>
        </w:rPr>
        <w:t xml:space="preserve">dacă aveţi probleme </w:t>
      </w:r>
      <w:r w:rsidR="007524F1" w:rsidRPr="006A5FF3">
        <w:rPr>
          <w:szCs w:val="22"/>
          <w:lang w:val="ro-RO"/>
          <w:rPrChange w:id="584" w:author="Author">
            <w:rPr>
              <w:szCs w:val="22"/>
              <w:lang w:val="pt-BR"/>
            </w:rPr>
          </w:rPrChange>
        </w:rPr>
        <w:t>cardiovasculare</w:t>
      </w:r>
      <w:r w:rsidR="00E05792" w:rsidRPr="006A5FF3">
        <w:rPr>
          <w:szCs w:val="22"/>
          <w:lang w:val="ro-RO"/>
          <w:rPrChange w:id="585" w:author="Author">
            <w:rPr>
              <w:szCs w:val="22"/>
              <w:lang w:val="pt-BR"/>
            </w:rPr>
          </w:rPrChange>
        </w:rPr>
        <w:t xml:space="preserve">, fumaţi sau aveţi alte boli care vă pot creşte riscul </w:t>
      </w:r>
      <w:r w:rsidR="007524F1" w:rsidRPr="006A5FF3">
        <w:rPr>
          <w:szCs w:val="22"/>
          <w:lang w:val="ro-RO"/>
          <w:rPrChange w:id="586" w:author="Author">
            <w:rPr>
              <w:szCs w:val="22"/>
              <w:lang w:val="pt-BR"/>
            </w:rPr>
          </w:rPrChange>
        </w:rPr>
        <w:t xml:space="preserve">de apariţie a unor </w:t>
      </w:r>
      <w:r w:rsidR="004D6C1C" w:rsidRPr="006A5FF3">
        <w:rPr>
          <w:szCs w:val="22"/>
          <w:lang w:val="ro-RO"/>
          <w:rPrChange w:id="587" w:author="Author">
            <w:rPr>
              <w:szCs w:val="22"/>
              <w:lang w:val="pt-BR"/>
            </w:rPr>
          </w:rPrChange>
        </w:rPr>
        <w:t>bol</w:t>
      </w:r>
      <w:r w:rsidR="007524F1" w:rsidRPr="006A5FF3">
        <w:rPr>
          <w:szCs w:val="22"/>
          <w:lang w:val="ro-RO"/>
          <w:rPrChange w:id="588" w:author="Author">
            <w:rPr>
              <w:szCs w:val="22"/>
              <w:lang w:val="pt-BR"/>
            </w:rPr>
          </w:rPrChange>
        </w:rPr>
        <w:t>i cardiovasculare</w:t>
      </w:r>
      <w:r w:rsidR="00E05792" w:rsidRPr="006A5FF3">
        <w:rPr>
          <w:szCs w:val="22"/>
          <w:lang w:val="ro-RO"/>
          <w:rPrChange w:id="589" w:author="Author">
            <w:rPr>
              <w:szCs w:val="22"/>
              <w:lang w:val="pt-BR"/>
            </w:rPr>
          </w:rPrChange>
        </w:rPr>
        <w:t xml:space="preserve">, cum </w:t>
      </w:r>
      <w:bookmarkStart w:id="590" w:name="_Hlk145892042"/>
      <w:r w:rsidR="006619E2" w:rsidRPr="006A5FF3">
        <w:rPr>
          <w:szCs w:val="22"/>
          <w:lang w:val="ro-RO"/>
          <w:rPrChange w:id="591" w:author="Author">
            <w:rPr>
              <w:szCs w:val="22"/>
              <w:lang w:val="pt-BR"/>
            </w:rPr>
          </w:rPrChange>
        </w:rPr>
        <w:t xml:space="preserve">ar fi </w:t>
      </w:r>
      <w:r w:rsidR="00E05792" w:rsidRPr="006A5FF3">
        <w:rPr>
          <w:szCs w:val="22"/>
          <w:lang w:val="ro-RO"/>
          <w:rPrChange w:id="592" w:author="Author">
            <w:rPr>
              <w:szCs w:val="22"/>
              <w:lang w:val="pt-BR"/>
            </w:rPr>
          </w:rPrChange>
        </w:rPr>
        <w:t xml:space="preserve">tensiunea arterială </w:t>
      </w:r>
      <w:r w:rsidR="00E36BEF" w:rsidRPr="006A5FF3">
        <w:rPr>
          <w:szCs w:val="22"/>
          <w:lang w:val="ro-RO"/>
          <w:rPrChange w:id="593" w:author="Author">
            <w:rPr>
              <w:szCs w:val="22"/>
              <w:lang w:val="pt-BR"/>
            </w:rPr>
          </w:rPrChange>
        </w:rPr>
        <w:t>mare</w:t>
      </w:r>
      <w:bookmarkEnd w:id="590"/>
      <w:r w:rsidR="00E36BEF" w:rsidRPr="006A5FF3">
        <w:rPr>
          <w:szCs w:val="22"/>
          <w:lang w:val="ro-RO"/>
          <w:rPrChange w:id="594" w:author="Author">
            <w:rPr>
              <w:szCs w:val="22"/>
              <w:lang w:val="pt-BR"/>
            </w:rPr>
          </w:rPrChange>
        </w:rPr>
        <w:t xml:space="preserve"> </w:t>
      </w:r>
      <w:r w:rsidR="00E05792" w:rsidRPr="006A5FF3">
        <w:rPr>
          <w:szCs w:val="22"/>
          <w:lang w:val="ro-RO"/>
          <w:rPrChange w:id="595" w:author="Author">
            <w:rPr>
              <w:szCs w:val="22"/>
              <w:lang w:val="pt-BR"/>
            </w:rPr>
          </w:rPrChange>
        </w:rPr>
        <w:t xml:space="preserve">sau diabet. </w:t>
      </w:r>
      <w:r w:rsidR="00E05792" w:rsidRPr="006A5FF3">
        <w:rPr>
          <w:color w:val="000000"/>
          <w:szCs w:val="22"/>
          <w:lang w:val="ro-RO"/>
          <w:rPrChange w:id="596" w:author="Author">
            <w:rPr>
              <w:color w:val="000000"/>
              <w:szCs w:val="22"/>
              <w:lang w:val="pt-BR"/>
            </w:rPr>
          </w:rPrChange>
        </w:rPr>
        <w:t xml:space="preserve">Nu întrerupeţi administrarea Trizivir, </w:t>
      </w:r>
      <w:bookmarkStart w:id="597" w:name="_Hlk145892132"/>
      <w:r w:rsidR="00790FD0" w:rsidRPr="006A5FF3">
        <w:rPr>
          <w:color w:val="000000"/>
          <w:szCs w:val="22"/>
          <w:lang w:val="ro-RO"/>
          <w:rPrChange w:id="598" w:author="Author">
            <w:rPr>
              <w:color w:val="000000"/>
              <w:szCs w:val="22"/>
              <w:lang w:val="pt-BR"/>
            </w:rPr>
          </w:rPrChange>
        </w:rPr>
        <w:t>decât dacă medicul dumneavoastră vă sfătuiește să faceți acest lucru</w:t>
      </w:r>
      <w:bookmarkEnd w:id="597"/>
      <w:r w:rsidR="00E05792" w:rsidRPr="006A5FF3">
        <w:rPr>
          <w:color w:val="000000"/>
          <w:szCs w:val="22"/>
          <w:lang w:val="ro-RO"/>
          <w:rPrChange w:id="599" w:author="Author">
            <w:rPr>
              <w:color w:val="000000"/>
              <w:szCs w:val="22"/>
              <w:lang w:val="pt-BR"/>
            </w:rPr>
          </w:rPrChange>
        </w:rPr>
        <w:t>.</w:t>
      </w:r>
    </w:p>
    <w:p w14:paraId="4DE1D635" w14:textId="77777777" w:rsidR="004C51CD" w:rsidRPr="009341C7" w:rsidRDefault="004C51CD">
      <w:pPr>
        <w:rPr>
          <w:color w:val="000000"/>
          <w:szCs w:val="22"/>
          <w:lang w:val="ro-RO"/>
        </w:rPr>
      </w:pPr>
    </w:p>
    <w:p w14:paraId="4DE1D636" w14:textId="77777777" w:rsidR="004C51CD" w:rsidRPr="009341C7" w:rsidRDefault="00E05792">
      <w:pPr>
        <w:rPr>
          <w:b/>
          <w:color w:val="000000"/>
          <w:szCs w:val="22"/>
          <w:lang w:val="ro-RO"/>
        </w:rPr>
      </w:pPr>
      <w:r w:rsidRPr="009341C7">
        <w:rPr>
          <w:b/>
          <w:color w:val="000000"/>
          <w:szCs w:val="22"/>
          <w:lang w:val="ro-RO"/>
        </w:rPr>
        <w:t>Alte simptome importante</w:t>
      </w:r>
    </w:p>
    <w:p w14:paraId="4DE1D637" w14:textId="77777777" w:rsidR="003C4C1A" w:rsidRPr="009341C7" w:rsidRDefault="003C4C1A" w:rsidP="003C4C1A">
      <w:pPr>
        <w:autoSpaceDE w:val="0"/>
        <w:autoSpaceDN w:val="0"/>
        <w:adjustRightInd w:val="0"/>
        <w:rPr>
          <w:szCs w:val="22"/>
          <w:lang w:val="ro-RO"/>
        </w:rPr>
      </w:pPr>
      <w:r w:rsidRPr="009341C7">
        <w:rPr>
          <w:szCs w:val="22"/>
          <w:lang w:val="ro-RO"/>
        </w:rPr>
        <w:t xml:space="preserve">Unii dintre pacienţii trataţi cu </w:t>
      </w:r>
      <w:r w:rsidR="00F278D2" w:rsidRPr="009341C7">
        <w:rPr>
          <w:szCs w:val="22"/>
          <w:lang w:val="ro-RO"/>
        </w:rPr>
        <w:t>Trizivir</w:t>
      </w:r>
      <w:r w:rsidRPr="009341C7">
        <w:rPr>
          <w:szCs w:val="22"/>
          <w:lang w:val="ro-RO"/>
        </w:rPr>
        <w:t xml:space="preserve">, dezvoltă alte boli care pot fi grave. </w:t>
      </w:r>
      <w:r w:rsidR="002F3101" w:rsidRPr="009341C7">
        <w:rPr>
          <w:szCs w:val="22"/>
          <w:lang w:val="ro-RO"/>
        </w:rPr>
        <w:t>Trebuie să fiţi av</w:t>
      </w:r>
      <w:r w:rsidR="00E36BEF" w:rsidRPr="009341C7">
        <w:rPr>
          <w:szCs w:val="22"/>
          <w:lang w:val="ro-RO"/>
        </w:rPr>
        <w:t>erti</w:t>
      </w:r>
      <w:r w:rsidR="002F3101" w:rsidRPr="009341C7">
        <w:rPr>
          <w:szCs w:val="22"/>
          <w:lang w:val="ro-RO"/>
        </w:rPr>
        <w:t>zaţi asupra semne</w:t>
      </w:r>
      <w:r w:rsidR="00E36BEF" w:rsidRPr="009341C7">
        <w:rPr>
          <w:szCs w:val="22"/>
          <w:lang w:val="ro-RO"/>
        </w:rPr>
        <w:t>lor</w:t>
      </w:r>
      <w:r w:rsidR="002F3101" w:rsidRPr="009341C7">
        <w:rPr>
          <w:szCs w:val="22"/>
          <w:lang w:val="ro-RO"/>
        </w:rPr>
        <w:t xml:space="preserve"> şi simptome</w:t>
      </w:r>
      <w:r w:rsidR="00E36BEF" w:rsidRPr="009341C7">
        <w:rPr>
          <w:szCs w:val="22"/>
          <w:lang w:val="ro-RO"/>
        </w:rPr>
        <w:t>lor</w:t>
      </w:r>
      <w:r w:rsidR="002F3101" w:rsidRPr="009341C7">
        <w:rPr>
          <w:szCs w:val="22"/>
          <w:lang w:val="ro-RO"/>
        </w:rPr>
        <w:t xml:space="preserve"> importante c</w:t>
      </w:r>
      <w:r w:rsidR="00E36BEF" w:rsidRPr="009341C7">
        <w:rPr>
          <w:szCs w:val="22"/>
          <w:lang w:val="ro-RO"/>
        </w:rPr>
        <w:t>ar</w:t>
      </w:r>
      <w:r w:rsidR="002F3101" w:rsidRPr="009341C7">
        <w:rPr>
          <w:szCs w:val="22"/>
          <w:lang w:val="ro-RO"/>
        </w:rPr>
        <w:t>e pot să apară</w:t>
      </w:r>
      <w:r w:rsidRPr="009341C7">
        <w:rPr>
          <w:szCs w:val="22"/>
          <w:lang w:val="ro-RO"/>
        </w:rPr>
        <w:t xml:space="preserve"> în timp ce luaţi Trizivir.</w:t>
      </w:r>
    </w:p>
    <w:p w14:paraId="4DE1D638" w14:textId="77777777" w:rsidR="002F3101" w:rsidRPr="009341C7" w:rsidRDefault="00E05792" w:rsidP="00692DB1">
      <w:pPr>
        <w:autoSpaceDE w:val="0"/>
        <w:autoSpaceDN w:val="0"/>
        <w:adjustRightInd w:val="0"/>
        <w:ind w:left="284"/>
        <w:rPr>
          <w:b/>
          <w:szCs w:val="22"/>
          <w:lang w:val="ro-RO"/>
        </w:rPr>
      </w:pPr>
      <w:r w:rsidRPr="009341C7">
        <w:rPr>
          <w:b/>
          <w:szCs w:val="22"/>
          <w:lang w:val="ro-RO"/>
        </w:rPr>
        <w:t xml:space="preserve"> </w:t>
      </w:r>
      <w:r w:rsidR="002F3101" w:rsidRPr="009341C7">
        <w:rPr>
          <w:b/>
          <w:szCs w:val="22"/>
          <w:lang w:val="ro-RO"/>
        </w:rPr>
        <w:t>Citiţi informaţiile de la p</w:t>
      </w:r>
      <w:r w:rsidR="00E36BEF" w:rsidRPr="009341C7">
        <w:rPr>
          <w:b/>
          <w:szCs w:val="22"/>
          <w:lang w:val="ro-RO"/>
        </w:rPr>
        <w:t>ct.</w:t>
      </w:r>
      <w:r w:rsidR="002F3101" w:rsidRPr="009341C7">
        <w:rPr>
          <w:b/>
          <w:szCs w:val="22"/>
          <w:lang w:val="ro-RO"/>
        </w:rPr>
        <w:t xml:space="preserve"> </w:t>
      </w:r>
      <w:r w:rsidRPr="009341C7">
        <w:rPr>
          <w:b/>
          <w:color w:val="000000"/>
          <w:szCs w:val="22"/>
          <w:lang w:val="ro-RO"/>
        </w:rPr>
        <w:t>,,A</w:t>
      </w:r>
      <w:r w:rsidR="002F3101" w:rsidRPr="009341C7">
        <w:rPr>
          <w:b/>
          <w:color w:val="000000"/>
          <w:szCs w:val="22"/>
          <w:lang w:val="ro-RO"/>
        </w:rPr>
        <w:t xml:space="preserve">lte reacţii adverse </w:t>
      </w:r>
      <w:r w:rsidR="00E36BEF" w:rsidRPr="009341C7">
        <w:rPr>
          <w:b/>
          <w:color w:val="000000"/>
          <w:szCs w:val="22"/>
          <w:lang w:val="ro-RO"/>
        </w:rPr>
        <w:t xml:space="preserve">posibile </w:t>
      </w:r>
      <w:r w:rsidR="002F3101" w:rsidRPr="009341C7">
        <w:rPr>
          <w:b/>
          <w:color w:val="000000"/>
          <w:szCs w:val="22"/>
          <w:lang w:val="ro-RO"/>
        </w:rPr>
        <w:t xml:space="preserve">ale </w:t>
      </w:r>
      <w:r w:rsidR="00F278D2" w:rsidRPr="009341C7">
        <w:rPr>
          <w:b/>
          <w:color w:val="000000"/>
          <w:szCs w:val="22"/>
          <w:lang w:val="ro-RO"/>
        </w:rPr>
        <w:t>Trizivir</w:t>
      </w:r>
      <w:r w:rsidRPr="009341C7">
        <w:rPr>
          <w:b/>
          <w:color w:val="000000"/>
          <w:szCs w:val="22"/>
          <w:lang w:val="ro-RO"/>
        </w:rPr>
        <w:t>”</w:t>
      </w:r>
      <w:r w:rsidR="00472BC4" w:rsidRPr="009341C7">
        <w:rPr>
          <w:b/>
          <w:color w:val="000000"/>
          <w:szCs w:val="22"/>
          <w:lang w:val="ro-RO"/>
        </w:rPr>
        <w:t xml:space="preserve"> </w:t>
      </w:r>
      <w:r w:rsidR="00E36BEF" w:rsidRPr="009341C7">
        <w:rPr>
          <w:b/>
          <w:color w:val="000000"/>
          <w:szCs w:val="22"/>
          <w:lang w:val="ro-RO"/>
        </w:rPr>
        <w:t>la pct.</w:t>
      </w:r>
      <w:r w:rsidR="00472BC4" w:rsidRPr="009341C7">
        <w:rPr>
          <w:b/>
          <w:color w:val="000000"/>
          <w:szCs w:val="22"/>
          <w:lang w:val="ro-RO"/>
        </w:rPr>
        <w:t xml:space="preserve"> 4 a</w:t>
      </w:r>
      <w:r w:rsidR="00E36BEF" w:rsidRPr="009341C7">
        <w:rPr>
          <w:b/>
          <w:color w:val="000000"/>
          <w:szCs w:val="22"/>
          <w:lang w:val="ro-RO"/>
        </w:rPr>
        <w:t>l</w:t>
      </w:r>
      <w:r w:rsidR="00472BC4" w:rsidRPr="009341C7">
        <w:rPr>
          <w:b/>
          <w:color w:val="000000"/>
          <w:szCs w:val="22"/>
          <w:lang w:val="ro-RO"/>
        </w:rPr>
        <w:t xml:space="preserve"> acestui prospect.</w:t>
      </w:r>
    </w:p>
    <w:p w14:paraId="60C37A47" w14:textId="77777777" w:rsidR="0093221F" w:rsidRPr="009341C7" w:rsidRDefault="0093221F">
      <w:pPr>
        <w:ind w:right="-2"/>
        <w:rPr>
          <w:b/>
          <w:szCs w:val="22"/>
          <w:lang w:val="ro-RO"/>
        </w:rPr>
      </w:pPr>
    </w:p>
    <w:p w14:paraId="4DE1D63D" w14:textId="2E49D029" w:rsidR="00391A65" w:rsidRPr="009341C7" w:rsidRDefault="00371AA0">
      <w:pPr>
        <w:ind w:right="-2"/>
        <w:rPr>
          <w:b/>
          <w:color w:val="000000"/>
          <w:szCs w:val="22"/>
          <w:lang w:val="ro-RO"/>
        </w:rPr>
      </w:pPr>
      <w:r w:rsidRPr="009341C7">
        <w:rPr>
          <w:b/>
          <w:szCs w:val="22"/>
          <w:lang w:val="ro-RO"/>
        </w:rPr>
        <w:t>Trizivir</w:t>
      </w:r>
      <w:r w:rsidRPr="009341C7" w:rsidDel="00720589">
        <w:rPr>
          <w:b/>
          <w:szCs w:val="22"/>
          <w:lang w:val="ro-RO"/>
        </w:rPr>
        <w:t xml:space="preserve"> </w:t>
      </w:r>
      <w:r w:rsidRPr="009341C7">
        <w:rPr>
          <w:b/>
          <w:szCs w:val="22"/>
          <w:lang w:val="ro-RO"/>
        </w:rPr>
        <w:t xml:space="preserve">împreună cu alte </w:t>
      </w:r>
      <w:r w:rsidR="00391A65" w:rsidRPr="009341C7">
        <w:rPr>
          <w:b/>
          <w:szCs w:val="22"/>
          <w:lang w:val="ro-RO"/>
        </w:rPr>
        <w:t>medicamente</w:t>
      </w:r>
    </w:p>
    <w:p w14:paraId="4DE1D63E" w14:textId="77777777" w:rsidR="00391A65" w:rsidRPr="009341C7" w:rsidRDefault="00E05792">
      <w:pPr>
        <w:autoSpaceDE w:val="0"/>
        <w:autoSpaceDN w:val="0"/>
        <w:adjustRightInd w:val="0"/>
        <w:rPr>
          <w:color w:val="000000"/>
          <w:szCs w:val="22"/>
          <w:lang w:val="ro-RO"/>
        </w:rPr>
      </w:pPr>
      <w:r w:rsidRPr="009341C7">
        <w:rPr>
          <w:b/>
          <w:szCs w:val="22"/>
          <w:lang w:val="ro-RO"/>
        </w:rPr>
        <w:t>Vă rugăm să spuneţi medicului dumneavoastră sau farmacistului dacă luaţi</w:t>
      </w:r>
      <w:r w:rsidR="00391A65" w:rsidRPr="009341C7">
        <w:rPr>
          <w:szCs w:val="22"/>
          <w:lang w:val="ro-RO"/>
        </w:rPr>
        <w:t xml:space="preserve"> </w:t>
      </w:r>
      <w:r w:rsidRPr="009341C7">
        <w:rPr>
          <w:b/>
          <w:szCs w:val="22"/>
          <w:lang w:val="ro-RO"/>
        </w:rPr>
        <w:t>orice alte m</w:t>
      </w:r>
      <w:r w:rsidR="00D61C19" w:rsidRPr="009341C7">
        <w:rPr>
          <w:b/>
          <w:szCs w:val="22"/>
          <w:lang w:val="ro-RO"/>
        </w:rPr>
        <w:t>e</w:t>
      </w:r>
      <w:r w:rsidRPr="009341C7">
        <w:rPr>
          <w:b/>
          <w:szCs w:val="22"/>
          <w:lang w:val="ro-RO"/>
        </w:rPr>
        <w:t>dicamente</w:t>
      </w:r>
      <w:r w:rsidR="00472BC4" w:rsidRPr="009341C7">
        <w:rPr>
          <w:b/>
          <w:szCs w:val="22"/>
          <w:lang w:val="ro-RO"/>
        </w:rPr>
        <w:t xml:space="preserve"> </w:t>
      </w:r>
      <w:r w:rsidR="00391A65" w:rsidRPr="009341C7">
        <w:rPr>
          <w:szCs w:val="22"/>
          <w:lang w:val="ro-RO"/>
        </w:rPr>
        <w:t xml:space="preserve">sau aţi luat recent orice alte medicamente, inclusiv </w:t>
      </w:r>
      <w:r w:rsidR="00E36BEF" w:rsidRPr="009341C7">
        <w:rPr>
          <w:szCs w:val="22"/>
          <w:lang w:val="ro-RO"/>
        </w:rPr>
        <w:t>preparate pe bază de plante medicinale</w:t>
      </w:r>
      <w:r w:rsidR="00472BC4" w:rsidRPr="009341C7">
        <w:rPr>
          <w:szCs w:val="22"/>
          <w:lang w:val="ro-RO"/>
        </w:rPr>
        <w:t xml:space="preserve"> sau </w:t>
      </w:r>
      <w:r w:rsidR="00E36BEF" w:rsidRPr="009341C7">
        <w:rPr>
          <w:szCs w:val="22"/>
          <w:lang w:val="ro-RO"/>
        </w:rPr>
        <w:t>alte medicamente</w:t>
      </w:r>
      <w:r w:rsidR="00391A65" w:rsidRPr="009341C7">
        <w:rPr>
          <w:szCs w:val="22"/>
          <w:lang w:val="ro-RO"/>
        </w:rPr>
        <w:t xml:space="preserve"> eliberate fără prescripţie medicală.</w:t>
      </w:r>
      <w:r w:rsidR="00391A65" w:rsidRPr="009341C7">
        <w:rPr>
          <w:color w:val="000000"/>
          <w:szCs w:val="22"/>
          <w:lang w:val="ro-RO"/>
        </w:rPr>
        <w:t xml:space="preserve"> </w:t>
      </w:r>
    </w:p>
    <w:p w14:paraId="4DE1D63F" w14:textId="77777777" w:rsidR="00391A65" w:rsidRPr="009341C7" w:rsidRDefault="00391A65">
      <w:pPr>
        <w:autoSpaceDE w:val="0"/>
        <w:autoSpaceDN w:val="0"/>
        <w:adjustRightInd w:val="0"/>
        <w:rPr>
          <w:color w:val="000000"/>
          <w:szCs w:val="22"/>
          <w:lang w:val="ro-RO"/>
        </w:rPr>
      </w:pPr>
    </w:p>
    <w:p w14:paraId="4DE1D640" w14:textId="77777777" w:rsidR="00665B0B" w:rsidRPr="009341C7" w:rsidRDefault="00665B0B">
      <w:pPr>
        <w:autoSpaceDE w:val="0"/>
        <w:autoSpaceDN w:val="0"/>
        <w:adjustRightInd w:val="0"/>
        <w:rPr>
          <w:color w:val="000000"/>
          <w:szCs w:val="22"/>
          <w:lang w:val="ro-RO"/>
        </w:rPr>
      </w:pPr>
      <w:r w:rsidRPr="009341C7">
        <w:rPr>
          <w:color w:val="000000"/>
          <w:szCs w:val="22"/>
          <w:lang w:val="ro-RO"/>
        </w:rPr>
        <w:t xml:space="preserve">Amintiţi-vă să spuneţi medicului dumneavoastră sau farmacistului dacă începeţi </w:t>
      </w:r>
      <w:r w:rsidR="00E36BEF" w:rsidRPr="009341C7">
        <w:rPr>
          <w:color w:val="000000"/>
          <w:szCs w:val="22"/>
          <w:lang w:val="ro-RO"/>
        </w:rPr>
        <w:t>să utilizaţi</w:t>
      </w:r>
      <w:r w:rsidRPr="009341C7">
        <w:rPr>
          <w:color w:val="000000"/>
          <w:szCs w:val="22"/>
          <w:lang w:val="ro-RO"/>
        </w:rPr>
        <w:t xml:space="preserve"> un</w:t>
      </w:r>
      <w:r w:rsidR="00E36BEF" w:rsidRPr="009341C7">
        <w:rPr>
          <w:color w:val="000000"/>
          <w:szCs w:val="22"/>
          <w:lang w:val="ro-RO"/>
        </w:rPr>
        <w:t xml:space="preserve"> </w:t>
      </w:r>
      <w:r w:rsidRPr="009341C7">
        <w:rPr>
          <w:color w:val="000000"/>
          <w:szCs w:val="22"/>
          <w:lang w:val="ro-RO"/>
        </w:rPr>
        <w:t>medicament nou în timp ce luaţi Trizivir.</w:t>
      </w:r>
    </w:p>
    <w:p w14:paraId="4DE1D641" w14:textId="77777777" w:rsidR="00665B0B" w:rsidRPr="009341C7" w:rsidRDefault="00665B0B">
      <w:pPr>
        <w:autoSpaceDE w:val="0"/>
        <w:autoSpaceDN w:val="0"/>
        <w:adjustRightInd w:val="0"/>
        <w:rPr>
          <w:color w:val="000000"/>
          <w:szCs w:val="22"/>
          <w:lang w:val="ro-RO"/>
        </w:rPr>
      </w:pPr>
    </w:p>
    <w:p w14:paraId="4DE1D642" w14:textId="77777777" w:rsidR="00665B0B" w:rsidRPr="009341C7" w:rsidRDefault="00E05792" w:rsidP="007B505D">
      <w:pPr>
        <w:autoSpaceDE w:val="0"/>
        <w:autoSpaceDN w:val="0"/>
        <w:adjustRightInd w:val="0"/>
        <w:rPr>
          <w:b/>
          <w:color w:val="000000"/>
          <w:szCs w:val="22"/>
          <w:lang w:val="pt-BR"/>
        </w:rPr>
      </w:pPr>
      <w:r w:rsidRPr="009341C7">
        <w:rPr>
          <w:b/>
          <w:color w:val="000000"/>
          <w:szCs w:val="22"/>
          <w:lang w:val="ro-RO"/>
        </w:rPr>
        <w:t xml:space="preserve">Aceste medicamente nu trebuie administrate </w:t>
      </w:r>
      <w:r w:rsidR="00902CBF" w:rsidRPr="009341C7">
        <w:rPr>
          <w:b/>
          <w:color w:val="000000"/>
          <w:szCs w:val="22"/>
          <w:lang w:val="ro-RO"/>
        </w:rPr>
        <w:t xml:space="preserve">concomitent </w:t>
      </w:r>
      <w:r w:rsidRPr="009341C7">
        <w:rPr>
          <w:b/>
          <w:color w:val="000000"/>
          <w:szCs w:val="22"/>
          <w:lang w:val="ro-RO"/>
        </w:rPr>
        <w:t>cu Trizivir</w:t>
      </w:r>
      <w:r w:rsidRPr="009341C7">
        <w:rPr>
          <w:b/>
          <w:color w:val="000000"/>
          <w:szCs w:val="22"/>
          <w:lang w:val="pt-BR"/>
        </w:rPr>
        <w:t>:</w:t>
      </w:r>
    </w:p>
    <w:p w14:paraId="4DE1D643" w14:textId="77777777" w:rsidR="004C51CD" w:rsidRPr="00AC256B" w:rsidRDefault="007B505D" w:rsidP="00AC256B">
      <w:pPr>
        <w:pStyle w:val="ListParagraph"/>
        <w:numPr>
          <w:ilvl w:val="0"/>
          <w:numId w:val="82"/>
        </w:numPr>
        <w:autoSpaceDE w:val="0"/>
        <w:autoSpaceDN w:val="0"/>
        <w:adjustRightInd w:val="0"/>
        <w:rPr>
          <w:b/>
          <w:color w:val="000000"/>
          <w:szCs w:val="22"/>
          <w:lang w:val="pt-BR"/>
        </w:rPr>
      </w:pPr>
      <w:r w:rsidRPr="00AC256B">
        <w:rPr>
          <w:color w:val="000000"/>
          <w:szCs w:val="22"/>
          <w:lang w:val="ro-RO"/>
        </w:rPr>
        <w:t xml:space="preserve">stavudină sau </w:t>
      </w:r>
      <w:r w:rsidR="00642FB4" w:rsidRPr="00AC256B">
        <w:rPr>
          <w:color w:val="000000"/>
          <w:szCs w:val="22"/>
          <w:lang w:val="ro-RO"/>
        </w:rPr>
        <w:t>emtricitabină</w:t>
      </w:r>
      <w:r w:rsidRPr="00AC256B">
        <w:rPr>
          <w:color w:val="000000"/>
          <w:szCs w:val="22"/>
          <w:lang w:val="ro-RO"/>
        </w:rPr>
        <w:t xml:space="preserve">, pentru tratamentul </w:t>
      </w:r>
      <w:r w:rsidR="00E05792" w:rsidRPr="00AC256B">
        <w:rPr>
          <w:b/>
          <w:color w:val="000000"/>
          <w:szCs w:val="22"/>
          <w:lang w:val="ro-RO"/>
        </w:rPr>
        <w:t>infecţiei cu HIV</w:t>
      </w:r>
    </w:p>
    <w:p w14:paraId="4DE1D644" w14:textId="397128A1" w:rsidR="00642FB4" w:rsidRPr="00AC256B" w:rsidRDefault="00642FB4" w:rsidP="00AC256B">
      <w:pPr>
        <w:pStyle w:val="ListParagraph"/>
        <w:numPr>
          <w:ilvl w:val="0"/>
          <w:numId w:val="82"/>
        </w:numPr>
        <w:autoSpaceDE w:val="0"/>
        <w:autoSpaceDN w:val="0"/>
        <w:adjustRightInd w:val="0"/>
        <w:rPr>
          <w:b/>
          <w:color w:val="000000"/>
          <w:szCs w:val="22"/>
          <w:lang w:val="pt-BR"/>
        </w:rPr>
      </w:pPr>
      <w:r w:rsidRPr="00AC256B">
        <w:rPr>
          <w:color w:val="000000"/>
          <w:szCs w:val="22"/>
          <w:lang w:val="ro-RO"/>
        </w:rPr>
        <w:lastRenderedPageBreak/>
        <w:t>alte medicamente care conţin lamivudină, utilizate pentru tratamentul</w:t>
      </w:r>
      <w:r w:rsidRPr="00AC256B">
        <w:rPr>
          <w:b/>
          <w:color w:val="000000"/>
          <w:szCs w:val="22"/>
          <w:lang w:val="ro-RO"/>
        </w:rPr>
        <w:t xml:space="preserve"> infecţiei cu HIV </w:t>
      </w:r>
      <w:r w:rsidRPr="00AC256B">
        <w:rPr>
          <w:color w:val="000000"/>
          <w:szCs w:val="22"/>
          <w:lang w:val="ro-RO"/>
        </w:rPr>
        <w:t>sau</w:t>
      </w:r>
      <w:r w:rsidR="00BE458B" w:rsidRPr="00AC256B">
        <w:rPr>
          <w:b/>
          <w:color w:val="000000"/>
          <w:szCs w:val="22"/>
          <w:lang w:val="pt-BR"/>
        </w:rPr>
        <w:t xml:space="preserve"> </w:t>
      </w:r>
      <w:r w:rsidRPr="00AC256B">
        <w:rPr>
          <w:b/>
          <w:color w:val="000000"/>
          <w:szCs w:val="22"/>
          <w:lang w:val="ro-RO"/>
        </w:rPr>
        <w:t>a infecţiei cu virus hepati</w:t>
      </w:r>
      <w:r w:rsidR="000D20FF" w:rsidRPr="00AC256B">
        <w:rPr>
          <w:b/>
          <w:color w:val="000000"/>
          <w:szCs w:val="22"/>
          <w:lang w:val="ro-RO"/>
        </w:rPr>
        <w:t>ti</w:t>
      </w:r>
      <w:r w:rsidRPr="00AC256B">
        <w:rPr>
          <w:b/>
          <w:color w:val="000000"/>
          <w:szCs w:val="22"/>
          <w:lang w:val="ro-RO"/>
        </w:rPr>
        <w:t>c B</w:t>
      </w:r>
    </w:p>
    <w:p w14:paraId="4DE1D645" w14:textId="77777777" w:rsidR="004C51CD" w:rsidRPr="00AC256B" w:rsidRDefault="00E05792" w:rsidP="00AC256B">
      <w:pPr>
        <w:pStyle w:val="ListParagraph"/>
        <w:numPr>
          <w:ilvl w:val="0"/>
          <w:numId w:val="82"/>
        </w:numPr>
        <w:autoSpaceDE w:val="0"/>
        <w:autoSpaceDN w:val="0"/>
        <w:adjustRightInd w:val="0"/>
        <w:rPr>
          <w:b/>
          <w:color w:val="000000"/>
          <w:szCs w:val="22"/>
          <w:lang w:val="pt-BR"/>
        </w:rPr>
      </w:pPr>
      <w:r w:rsidRPr="00AC256B">
        <w:rPr>
          <w:color w:val="000000"/>
          <w:szCs w:val="22"/>
          <w:lang w:val="pt-BR"/>
        </w:rPr>
        <w:t>ribavirină</w:t>
      </w:r>
      <w:r w:rsidRPr="00AC256B">
        <w:rPr>
          <w:b/>
          <w:color w:val="000000"/>
          <w:szCs w:val="22"/>
          <w:lang w:val="pt-BR"/>
        </w:rPr>
        <w:t xml:space="preserve"> </w:t>
      </w:r>
      <w:r w:rsidRPr="00AC256B">
        <w:rPr>
          <w:color w:val="000000"/>
          <w:szCs w:val="22"/>
          <w:lang w:val="pt-BR"/>
        </w:rPr>
        <w:t xml:space="preserve">sau injecţii </w:t>
      </w:r>
      <w:r w:rsidR="007B505D" w:rsidRPr="00AC256B">
        <w:rPr>
          <w:color w:val="000000"/>
          <w:szCs w:val="22"/>
          <w:lang w:val="ro-RO"/>
        </w:rPr>
        <w:t xml:space="preserve">cu ganciclovir, pentru tratamentul </w:t>
      </w:r>
      <w:r w:rsidRPr="00AC256B">
        <w:rPr>
          <w:b/>
          <w:color w:val="000000"/>
          <w:szCs w:val="22"/>
          <w:lang w:val="ro-RO"/>
        </w:rPr>
        <w:t>infecţiilor virale</w:t>
      </w:r>
    </w:p>
    <w:p w14:paraId="4DE1D646" w14:textId="77777777" w:rsidR="00912C88" w:rsidRPr="00AC256B" w:rsidRDefault="007B505D" w:rsidP="00AC256B">
      <w:pPr>
        <w:pStyle w:val="ListParagraph"/>
        <w:numPr>
          <w:ilvl w:val="0"/>
          <w:numId w:val="82"/>
        </w:numPr>
        <w:autoSpaceDE w:val="0"/>
        <w:autoSpaceDN w:val="0"/>
        <w:adjustRightInd w:val="0"/>
        <w:rPr>
          <w:b/>
          <w:color w:val="000000"/>
          <w:szCs w:val="22"/>
          <w:lang w:val="fr-FR"/>
        </w:rPr>
      </w:pPr>
      <w:r w:rsidRPr="00AC256B">
        <w:rPr>
          <w:color w:val="000000"/>
          <w:szCs w:val="22"/>
          <w:lang w:val="ro-RO"/>
        </w:rPr>
        <w:t xml:space="preserve">doze mari de </w:t>
      </w:r>
      <w:r w:rsidR="00E05792" w:rsidRPr="00AC256B">
        <w:rPr>
          <w:b/>
          <w:color w:val="000000"/>
          <w:szCs w:val="22"/>
          <w:lang w:val="ro-RO"/>
        </w:rPr>
        <w:t>cotrimoxazol</w:t>
      </w:r>
      <w:r w:rsidRPr="00AC256B">
        <w:rPr>
          <w:color w:val="000000"/>
          <w:szCs w:val="22"/>
          <w:lang w:val="ro-RO"/>
        </w:rPr>
        <w:t>, un antibiotic</w:t>
      </w:r>
    </w:p>
    <w:p w14:paraId="4DE1D647" w14:textId="77777777" w:rsidR="00912C88" w:rsidRPr="006A5FF3" w:rsidRDefault="00912C88" w:rsidP="00AC256B">
      <w:pPr>
        <w:pStyle w:val="ListParagraph"/>
        <w:keepNext/>
        <w:numPr>
          <w:ilvl w:val="0"/>
          <w:numId w:val="82"/>
        </w:numPr>
        <w:tabs>
          <w:tab w:val="left" w:pos="284"/>
        </w:tabs>
        <w:rPr>
          <w:rStyle w:val="hps"/>
          <w:color w:val="000000"/>
          <w:szCs w:val="22"/>
          <w:lang w:val="fr-FR"/>
          <w:rPrChange w:id="600" w:author="Author">
            <w:rPr>
              <w:rStyle w:val="hps"/>
              <w:color w:val="000000"/>
              <w:szCs w:val="22"/>
              <w:lang w:val="it-IT"/>
            </w:rPr>
          </w:rPrChange>
        </w:rPr>
      </w:pPr>
      <w:r w:rsidRPr="006A5FF3">
        <w:rPr>
          <w:color w:val="000000"/>
          <w:szCs w:val="22"/>
          <w:lang w:val="fr-FR"/>
          <w:rPrChange w:id="601" w:author="Author">
            <w:rPr>
              <w:color w:val="000000"/>
              <w:szCs w:val="22"/>
              <w:lang w:val="it-IT"/>
            </w:rPr>
          </w:rPrChange>
        </w:rPr>
        <w:t xml:space="preserve">cladribină, utilizată pentru a trata </w:t>
      </w:r>
      <w:r w:rsidRPr="006A5FF3">
        <w:rPr>
          <w:b/>
          <w:color w:val="000000"/>
          <w:szCs w:val="22"/>
          <w:lang w:val="fr-FR"/>
          <w:rPrChange w:id="602" w:author="Author">
            <w:rPr>
              <w:b/>
              <w:color w:val="000000"/>
              <w:szCs w:val="22"/>
              <w:lang w:val="it-IT"/>
            </w:rPr>
          </w:rPrChange>
        </w:rPr>
        <w:t>leucemia cu celule păroase</w:t>
      </w:r>
      <w:r w:rsidR="00F9282F" w:rsidRPr="006A5FF3">
        <w:rPr>
          <w:b/>
          <w:color w:val="000000"/>
          <w:szCs w:val="22"/>
          <w:lang w:val="fr-FR"/>
          <w:rPrChange w:id="603" w:author="Author">
            <w:rPr>
              <w:b/>
              <w:color w:val="000000"/>
              <w:szCs w:val="22"/>
              <w:lang w:val="it-IT"/>
            </w:rPr>
          </w:rPrChange>
        </w:rPr>
        <w:t>.</w:t>
      </w:r>
    </w:p>
    <w:p w14:paraId="4DE1D648" w14:textId="6F557595" w:rsidR="007B505D" w:rsidRPr="006A5FF3" w:rsidRDefault="001D5E4D">
      <w:pPr>
        <w:autoSpaceDE w:val="0"/>
        <w:autoSpaceDN w:val="0"/>
        <w:adjustRightInd w:val="0"/>
        <w:rPr>
          <w:b/>
          <w:color w:val="000000"/>
          <w:szCs w:val="22"/>
          <w:lang w:val="fr-FR"/>
          <w:rPrChange w:id="604" w:author="Author">
            <w:rPr>
              <w:b/>
              <w:color w:val="000000"/>
              <w:szCs w:val="22"/>
              <w:lang w:val="pt-BR"/>
            </w:rPr>
          </w:rPrChange>
        </w:rPr>
      </w:pPr>
      <w:r w:rsidRPr="006A5FF3">
        <w:rPr>
          <w:b/>
          <w:color w:val="000000"/>
          <w:szCs w:val="22"/>
          <w:lang w:val="fr-FR"/>
          <w:rPrChange w:id="605" w:author="Author">
            <w:rPr>
              <w:b/>
              <w:color w:val="000000"/>
              <w:szCs w:val="22"/>
              <w:lang w:val="pt-BR"/>
            </w:rPr>
          </w:rPrChange>
        </w:rPr>
        <w:t xml:space="preserve">          </w:t>
      </w:r>
      <w:r w:rsidR="00E05792" w:rsidRPr="006A5FF3">
        <w:rPr>
          <w:b/>
          <w:color w:val="000000"/>
          <w:szCs w:val="22"/>
          <w:lang w:val="fr-FR"/>
          <w:rPrChange w:id="606" w:author="Author">
            <w:rPr>
              <w:b/>
              <w:color w:val="000000"/>
              <w:szCs w:val="22"/>
              <w:lang w:val="pt-BR"/>
            </w:rPr>
          </w:rPrChange>
        </w:rPr>
        <w:t xml:space="preserve">Spuneţi medicului </w:t>
      </w:r>
      <w:r w:rsidR="00E05792" w:rsidRPr="006A5FF3">
        <w:rPr>
          <w:color w:val="000000"/>
          <w:szCs w:val="22"/>
          <w:lang w:val="fr-FR"/>
          <w:rPrChange w:id="607" w:author="Author">
            <w:rPr>
              <w:color w:val="000000"/>
              <w:szCs w:val="22"/>
              <w:lang w:val="pt-BR"/>
            </w:rPr>
          </w:rPrChange>
        </w:rPr>
        <w:t>dacă sunteţi tratat cu oricare dintre acestea.</w:t>
      </w:r>
    </w:p>
    <w:p w14:paraId="4DE1D649" w14:textId="77777777" w:rsidR="00391A65" w:rsidRPr="009341C7" w:rsidRDefault="00391A65">
      <w:pPr>
        <w:rPr>
          <w:color w:val="000000"/>
          <w:szCs w:val="22"/>
          <w:lang w:val="ro-RO"/>
        </w:rPr>
      </w:pPr>
    </w:p>
    <w:p w14:paraId="4DE1D64A" w14:textId="0C4047D7" w:rsidR="007B505D" w:rsidRDefault="007B505D">
      <w:pPr>
        <w:rPr>
          <w:color w:val="000000"/>
          <w:szCs w:val="22"/>
          <w:lang w:val="ro-RO"/>
        </w:rPr>
      </w:pPr>
      <w:r w:rsidRPr="009341C7">
        <w:rPr>
          <w:b/>
          <w:color w:val="000000"/>
          <w:szCs w:val="22"/>
          <w:lang w:val="ro-RO"/>
        </w:rPr>
        <w:t xml:space="preserve">Unele medicamente pot face mai posibilă apariţia reacţiilor adverse sau pot </w:t>
      </w:r>
      <w:r w:rsidR="00E05792" w:rsidRPr="009341C7">
        <w:rPr>
          <w:b/>
          <w:color w:val="000000"/>
          <w:szCs w:val="22"/>
          <w:lang w:val="ro-RO"/>
        </w:rPr>
        <w:t>agrava reacţiile adverse.</w:t>
      </w:r>
      <w:r w:rsidR="00391A65" w:rsidRPr="009341C7">
        <w:rPr>
          <w:color w:val="000000"/>
          <w:szCs w:val="22"/>
          <w:lang w:val="ro-RO"/>
        </w:rPr>
        <w:t xml:space="preserve"> </w:t>
      </w:r>
    </w:p>
    <w:p w14:paraId="4DE1D64B" w14:textId="77777777" w:rsidR="007B505D" w:rsidRPr="009341C7" w:rsidRDefault="00E05792">
      <w:pPr>
        <w:rPr>
          <w:b/>
          <w:color w:val="000000"/>
          <w:szCs w:val="22"/>
          <w:lang w:val="en-US"/>
        </w:rPr>
      </w:pPr>
      <w:r w:rsidRPr="009341C7">
        <w:rPr>
          <w:b/>
          <w:color w:val="000000"/>
          <w:szCs w:val="22"/>
          <w:lang w:val="ro-RO"/>
        </w:rPr>
        <w:t>Acestea includ</w:t>
      </w:r>
      <w:r w:rsidRPr="009341C7">
        <w:rPr>
          <w:b/>
          <w:color w:val="000000"/>
          <w:szCs w:val="22"/>
          <w:lang w:val="en-US"/>
        </w:rPr>
        <w:t>:</w:t>
      </w:r>
    </w:p>
    <w:p w14:paraId="4DE1D64C" w14:textId="77777777" w:rsidR="004C51CD" w:rsidRPr="00AC256B" w:rsidRDefault="005F765A" w:rsidP="00AC256B">
      <w:pPr>
        <w:pStyle w:val="ListParagraph"/>
        <w:numPr>
          <w:ilvl w:val="0"/>
          <w:numId w:val="83"/>
        </w:numPr>
        <w:rPr>
          <w:color w:val="000000"/>
          <w:szCs w:val="22"/>
          <w:lang w:val="ro-RO"/>
        </w:rPr>
      </w:pPr>
      <w:r w:rsidRPr="00AC256B">
        <w:rPr>
          <w:color w:val="000000"/>
          <w:szCs w:val="22"/>
          <w:lang w:val="ro-RO"/>
        </w:rPr>
        <w:t xml:space="preserve">valproat de sodiu, pentru tratamentul </w:t>
      </w:r>
      <w:r w:rsidR="00E05792" w:rsidRPr="00AC256B">
        <w:rPr>
          <w:b/>
          <w:color w:val="000000"/>
          <w:szCs w:val="22"/>
          <w:lang w:val="ro-RO"/>
        </w:rPr>
        <w:t>epilepsiei</w:t>
      </w:r>
    </w:p>
    <w:p w14:paraId="4DE1D64D" w14:textId="77777777" w:rsidR="004C51CD" w:rsidRPr="00AC256B" w:rsidRDefault="005F765A" w:rsidP="00AC256B">
      <w:pPr>
        <w:pStyle w:val="ListParagraph"/>
        <w:numPr>
          <w:ilvl w:val="0"/>
          <w:numId w:val="83"/>
        </w:numPr>
        <w:rPr>
          <w:color w:val="000000"/>
          <w:szCs w:val="22"/>
          <w:lang w:val="ro-RO"/>
        </w:rPr>
      </w:pPr>
      <w:r w:rsidRPr="00AC256B">
        <w:rPr>
          <w:color w:val="000000"/>
          <w:szCs w:val="22"/>
          <w:lang w:val="ro-RO"/>
        </w:rPr>
        <w:t xml:space="preserve">interferon, pentru tratamentul </w:t>
      </w:r>
      <w:r w:rsidR="00E05792" w:rsidRPr="00AC256B">
        <w:rPr>
          <w:b/>
          <w:color w:val="000000"/>
          <w:szCs w:val="22"/>
          <w:lang w:val="ro-RO"/>
        </w:rPr>
        <w:t>infecţiilor virale</w:t>
      </w:r>
    </w:p>
    <w:p w14:paraId="4DE1D64E" w14:textId="77777777" w:rsidR="004C51CD" w:rsidRPr="00AC256B" w:rsidRDefault="005F765A" w:rsidP="00AC256B">
      <w:pPr>
        <w:pStyle w:val="ListParagraph"/>
        <w:numPr>
          <w:ilvl w:val="0"/>
          <w:numId w:val="83"/>
        </w:numPr>
        <w:rPr>
          <w:b/>
          <w:color w:val="000000"/>
          <w:szCs w:val="22"/>
          <w:lang w:val="ro-RO"/>
        </w:rPr>
      </w:pPr>
      <w:r w:rsidRPr="00AC256B">
        <w:rPr>
          <w:color w:val="000000"/>
          <w:szCs w:val="22"/>
          <w:lang w:val="ro-RO"/>
        </w:rPr>
        <w:t>pirimetamină</w:t>
      </w:r>
      <w:r w:rsidR="00E05792" w:rsidRPr="00AC256B">
        <w:rPr>
          <w:color w:val="000000"/>
          <w:szCs w:val="22"/>
          <w:lang w:val="ro-RO"/>
        </w:rPr>
        <w:t xml:space="preserve">, </w:t>
      </w:r>
      <w:r w:rsidRPr="00AC256B">
        <w:rPr>
          <w:color w:val="000000"/>
          <w:szCs w:val="22"/>
          <w:lang w:val="ro-RO"/>
        </w:rPr>
        <w:t xml:space="preserve">pentru tratamentul </w:t>
      </w:r>
      <w:r w:rsidR="00E05792" w:rsidRPr="00AC256B">
        <w:rPr>
          <w:b/>
          <w:color w:val="000000"/>
          <w:szCs w:val="22"/>
          <w:lang w:val="ro-RO"/>
        </w:rPr>
        <w:t>malariei</w:t>
      </w:r>
      <w:r w:rsidRPr="00AC256B">
        <w:rPr>
          <w:color w:val="000000"/>
          <w:szCs w:val="22"/>
          <w:lang w:val="ro-RO"/>
        </w:rPr>
        <w:t xml:space="preserve"> sau altor infecţii </w:t>
      </w:r>
      <w:r w:rsidR="00E36BEF" w:rsidRPr="00AC256B">
        <w:rPr>
          <w:color w:val="000000"/>
          <w:szCs w:val="22"/>
          <w:lang w:val="ro-RO"/>
        </w:rPr>
        <w:t xml:space="preserve">cu </w:t>
      </w:r>
      <w:r w:rsidRPr="00AC256B">
        <w:rPr>
          <w:color w:val="000000"/>
          <w:szCs w:val="22"/>
          <w:lang w:val="ro-RO"/>
        </w:rPr>
        <w:t>parazi</w:t>
      </w:r>
      <w:r w:rsidR="00E36BEF" w:rsidRPr="00AC256B">
        <w:rPr>
          <w:color w:val="000000"/>
          <w:szCs w:val="22"/>
          <w:lang w:val="ro-RO"/>
        </w:rPr>
        <w:t>ţi</w:t>
      </w:r>
    </w:p>
    <w:p w14:paraId="4DE1D64F" w14:textId="77777777" w:rsidR="004C51CD" w:rsidRPr="00AC256B" w:rsidRDefault="005F765A" w:rsidP="00AC256B">
      <w:pPr>
        <w:pStyle w:val="ListParagraph"/>
        <w:numPr>
          <w:ilvl w:val="0"/>
          <w:numId w:val="83"/>
        </w:numPr>
        <w:rPr>
          <w:b/>
          <w:color w:val="000000"/>
          <w:szCs w:val="22"/>
          <w:lang w:val="ro-RO"/>
        </w:rPr>
      </w:pPr>
      <w:r w:rsidRPr="00AC256B">
        <w:rPr>
          <w:color w:val="000000"/>
          <w:szCs w:val="22"/>
          <w:lang w:val="ro-RO"/>
        </w:rPr>
        <w:t>dapson</w:t>
      </w:r>
      <w:r w:rsidR="00E36BEF" w:rsidRPr="00AC256B">
        <w:rPr>
          <w:color w:val="000000"/>
          <w:szCs w:val="22"/>
          <w:lang w:val="ro-RO"/>
        </w:rPr>
        <w:t>ă</w:t>
      </w:r>
      <w:r w:rsidRPr="00AC256B">
        <w:rPr>
          <w:color w:val="000000"/>
          <w:szCs w:val="22"/>
          <w:lang w:val="ro-RO"/>
        </w:rPr>
        <w:t xml:space="preserve">, pentru prevenirea </w:t>
      </w:r>
      <w:r w:rsidR="00E05792" w:rsidRPr="00AC256B">
        <w:rPr>
          <w:b/>
          <w:color w:val="000000"/>
          <w:szCs w:val="22"/>
          <w:lang w:val="ro-RO"/>
        </w:rPr>
        <w:t>pneumoniei</w:t>
      </w:r>
      <w:r w:rsidRPr="00AC256B">
        <w:rPr>
          <w:color w:val="000000"/>
          <w:szCs w:val="22"/>
          <w:lang w:val="ro-RO"/>
        </w:rPr>
        <w:t xml:space="preserve"> şi tratamentul infecţiilor pielii</w:t>
      </w:r>
    </w:p>
    <w:p w14:paraId="4DE1D650" w14:textId="77777777" w:rsidR="004C51CD" w:rsidRPr="00AC256B" w:rsidRDefault="005F765A" w:rsidP="00AC256B">
      <w:pPr>
        <w:pStyle w:val="ListParagraph"/>
        <w:numPr>
          <w:ilvl w:val="0"/>
          <w:numId w:val="83"/>
        </w:numPr>
        <w:rPr>
          <w:b/>
          <w:color w:val="000000"/>
          <w:szCs w:val="22"/>
          <w:lang w:val="ro-RO"/>
        </w:rPr>
      </w:pPr>
      <w:r w:rsidRPr="00AC256B">
        <w:rPr>
          <w:color w:val="000000"/>
          <w:szCs w:val="22"/>
          <w:lang w:val="ro-RO"/>
        </w:rPr>
        <w:t xml:space="preserve">fluconazol sau flucitozină, pentru tratamentul </w:t>
      </w:r>
      <w:r w:rsidR="00E05792" w:rsidRPr="00AC256B">
        <w:rPr>
          <w:b/>
          <w:color w:val="000000"/>
          <w:szCs w:val="22"/>
          <w:lang w:val="ro-RO"/>
        </w:rPr>
        <w:t>infecţiilor fungice</w:t>
      </w:r>
      <w:r w:rsidR="00E36BEF" w:rsidRPr="00AC256B">
        <w:rPr>
          <w:b/>
          <w:color w:val="000000"/>
          <w:szCs w:val="22"/>
          <w:lang w:val="ro-RO"/>
        </w:rPr>
        <w:t>,</w:t>
      </w:r>
      <w:r w:rsidRPr="00AC256B">
        <w:rPr>
          <w:color w:val="000000"/>
          <w:szCs w:val="22"/>
          <w:lang w:val="ro-RO"/>
        </w:rPr>
        <w:t xml:space="preserve"> cum </w:t>
      </w:r>
      <w:r w:rsidR="00E36BEF" w:rsidRPr="00AC256B">
        <w:rPr>
          <w:color w:val="000000"/>
          <w:szCs w:val="22"/>
          <w:lang w:val="ro-RO"/>
        </w:rPr>
        <w:t>este</w:t>
      </w:r>
      <w:r w:rsidRPr="00AC256B">
        <w:rPr>
          <w:color w:val="000000"/>
          <w:szCs w:val="22"/>
          <w:lang w:val="ro-RO"/>
        </w:rPr>
        <w:t xml:space="preserve"> </w:t>
      </w:r>
      <w:r w:rsidR="00E05792" w:rsidRPr="00AC256B">
        <w:rPr>
          <w:b/>
          <w:color w:val="000000"/>
          <w:szCs w:val="22"/>
          <w:lang w:val="ro-RO"/>
        </w:rPr>
        <w:t>candidoza</w:t>
      </w:r>
    </w:p>
    <w:p w14:paraId="4DE1D651" w14:textId="77777777" w:rsidR="00D222A0" w:rsidRPr="00AC256B" w:rsidRDefault="005F765A" w:rsidP="00AC256B">
      <w:pPr>
        <w:pStyle w:val="ListParagraph"/>
        <w:numPr>
          <w:ilvl w:val="0"/>
          <w:numId w:val="83"/>
        </w:numPr>
        <w:rPr>
          <w:color w:val="000000"/>
          <w:szCs w:val="22"/>
          <w:lang w:val="ro-RO"/>
        </w:rPr>
      </w:pPr>
      <w:r w:rsidRPr="00AC256B">
        <w:rPr>
          <w:color w:val="000000"/>
          <w:szCs w:val="22"/>
          <w:lang w:val="ro-RO"/>
        </w:rPr>
        <w:t>pentamidină sau atovaquonă,</w:t>
      </w:r>
      <w:r w:rsidRPr="00AC256B">
        <w:rPr>
          <w:b/>
          <w:color w:val="000000"/>
          <w:szCs w:val="22"/>
          <w:lang w:val="ro-RO"/>
        </w:rPr>
        <w:t xml:space="preserve"> </w:t>
      </w:r>
      <w:r w:rsidR="00E05792" w:rsidRPr="00AC256B">
        <w:rPr>
          <w:color w:val="000000"/>
          <w:szCs w:val="22"/>
          <w:lang w:val="ro-RO"/>
        </w:rPr>
        <w:t>pentru tratamentul</w:t>
      </w:r>
      <w:r w:rsidR="00FC2F26" w:rsidRPr="00AC256B">
        <w:rPr>
          <w:color w:val="000000"/>
          <w:szCs w:val="22"/>
          <w:lang w:val="ro-RO"/>
        </w:rPr>
        <w:t xml:space="preserve"> </w:t>
      </w:r>
      <w:r w:rsidR="00E36BEF" w:rsidRPr="00AC256B">
        <w:rPr>
          <w:color w:val="000000"/>
          <w:szCs w:val="22"/>
          <w:lang w:val="ro-RO"/>
        </w:rPr>
        <w:t>infecţiilor cu paraziţi,</w:t>
      </w:r>
      <w:r w:rsidR="00FC2F26" w:rsidRPr="00AC256B">
        <w:rPr>
          <w:color w:val="000000"/>
          <w:szCs w:val="22"/>
          <w:lang w:val="ro-RO"/>
        </w:rPr>
        <w:t xml:space="preserve"> cum </w:t>
      </w:r>
      <w:r w:rsidR="00E36BEF" w:rsidRPr="00AC256B">
        <w:rPr>
          <w:color w:val="000000"/>
          <w:szCs w:val="22"/>
          <w:lang w:val="ro-RO"/>
        </w:rPr>
        <w:t>este</w:t>
      </w:r>
      <w:r w:rsidR="004D7D99" w:rsidRPr="00AC256B">
        <w:rPr>
          <w:color w:val="000000"/>
          <w:szCs w:val="22"/>
          <w:lang w:val="ro-RO"/>
        </w:rPr>
        <w:t xml:space="preserve"> pneumonia cu</w:t>
      </w:r>
      <w:r w:rsidR="00FC2F26" w:rsidRPr="00AC256B">
        <w:rPr>
          <w:color w:val="000000"/>
          <w:szCs w:val="22"/>
          <w:lang w:val="ro-RO"/>
        </w:rPr>
        <w:t xml:space="preserve"> </w:t>
      </w:r>
      <w:r w:rsidR="004D7D99" w:rsidRPr="00AC256B">
        <w:rPr>
          <w:i/>
          <w:color w:val="000000"/>
          <w:szCs w:val="22"/>
          <w:lang w:val="ro-RO"/>
        </w:rPr>
        <w:t>Pneumocystis jirovecii</w:t>
      </w:r>
      <w:r w:rsidR="004D7D99" w:rsidRPr="00AC256B">
        <w:rPr>
          <w:color w:val="000000"/>
          <w:szCs w:val="22"/>
          <w:lang w:val="ro-RO"/>
        </w:rPr>
        <w:t xml:space="preserve"> (denumită adesea </w:t>
      </w:r>
      <w:r w:rsidR="00E05792" w:rsidRPr="00AC256B">
        <w:rPr>
          <w:b/>
          <w:color w:val="000000"/>
          <w:szCs w:val="22"/>
          <w:lang w:val="ro-RO"/>
        </w:rPr>
        <w:t>PP</w:t>
      </w:r>
      <w:r w:rsidR="004D7D99" w:rsidRPr="00AC256B">
        <w:rPr>
          <w:b/>
          <w:color w:val="000000"/>
          <w:szCs w:val="22"/>
          <w:lang w:val="ro-RO"/>
        </w:rPr>
        <w:t>C)</w:t>
      </w:r>
    </w:p>
    <w:p w14:paraId="4DE1D652" w14:textId="77777777" w:rsidR="004C51CD" w:rsidRPr="00AC256B" w:rsidRDefault="00FC2F26" w:rsidP="00AC256B">
      <w:pPr>
        <w:pStyle w:val="ListParagraph"/>
        <w:numPr>
          <w:ilvl w:val="0"/>
          <w:numId w:val="83"/>
        </w:numPr>
        <w:rPr>
          <w:color w:val="000000"/>
          <w:szCs w:val="22"/>
          <w:lang w:val="ro-RO"/>
        </w:rPr>
      </w:pPr>
      <w:r w:rsidRPr="00AC256B">
        <w:rPr>
          <w:color w:val="000000"/>
          <w:szCs w:val="22"/>
          <w:lang w:val="ro-RO"/>
        </w:rPr>
        <w:t>amfotericină sau cotrimo</w:t>
      </w:r>
      <w:r w:rsidR="00E05792" w:rsidRPr="00AC256B">
        <w:rPr>
          <w:color w:val="000000"/>
          <w:szCs w:val="22"/>
          <w:lang w:val="ro-RO"/>
        </w:rPr>
        <w:t>x</w:t>
      </w:r>
      <w:r w:rsidRPr="00AC256B">
        <w:rPr>
          <w:color w:val="000000"/>
          <w:szCs w:val="22"/>
          <w:lang w:val="ro-RO"/>
        </w:rPr>
        <w:t xml:space="preserve">azol, pentru tratamentul </w:t>
      </w:r>
      <w:r w:rsidR="00E05792" w:rsidRPr="00AC256B">
        <w:rPr>
          <w:b/>
          <w:color w:val="000000"/>
          <w:szCs w:val="22"/>
          <w:lang w:val="ro-RO"/>
        </w:rPr>
        <w:t xml:space="preserve">infecţiilor fungice </w:t>
      </w:r>
      <w:r w:rsidR="008E124F" w:rsidRPr="00AC256B">
        <w:rPr>
          <w:b/>
          <w:color w:val="000000"/>
          <w:szCs w:val="22"/>
          <w:lang w:val="ro-RO"/>
        </w:rPr>
        <w:t>şi</w:t>
      </w:r>
      <w:r w:rsidR="00E05792" w:rsidRPr="00AC256B">
        <w:rPr>
          <w:b/>
          <w:color w:val="000000"/>
          <w:szCs w:val="22"/>
          <w:lang w:val="ro-RO"/>
        </w:rPr>
        <w:t xml:space="preserve"> bacteriene</w:t>
      </w:r>
    </w:p>
    <w:p w14:paraId="4DE1D653" w14:textId="77777777" w:rsidR="004C51CD" w:rsidRPr="00AC256B" w:rsidRDefault="00FC2F26" w:rsidP="00AC256B">
      <w:pPr>
        <w:pStyle w:val="ListParagraph"/>
        <w:numPr>
          <w:ilvl w:val="0"/>
          <w:numId w:val="83"/>
        </w:numPr>
        <w:tabs>
          <w:tab w:val="left" w:pos="284"/>
        </w:tabs>
        <w:rPr>
          <w:color w:val="000000"/>
          <w:szCs w:val="22"/>
          <w:lang w:val="ro-RO"/>
        </w:rPr>
      </w:pPr>
      <w:r w:rsidRPr="00AC256B">
        <w:rPr>
          <w:color w:val="000000"/>
          <w:szCs w:val="22"/>
          <w:lang w:val="ro-RO"/>
        </w:rPr>
        <w:t xml:space="preserve">probenecid, pentru tratamentul </w:t>
      </w:r>
      <w:r w:rsidR="00E05792" w:rsidRPr="00AC256B">
        <w:rPr>
          <w:b/>
          <w:color w:val="000000"/>
          <w:szCs w:val="22"/>
          <w:lang w:val="ro-RO"/>
        </w:rPr>
        <w:t>gutei</w:t>
      </w:r>
      <w:r w:rsidRPr="00AC256B">
        <w:rPr>
          <w:color w:val="000000"/>
          <w:szCs w:val="22"/>
          <w:lang w:val="ro-RO"/>
        </w:rPr>
        <w:t xml:space="preserve"> sau altor boli similare</w:t>
      </w:r>
      <w:r w:rsidR="001C68D8" w:rsidRPr="00AC256B">
        <w:rPr>
          <w:color w:val="000000"/>
          <w:szCs w:val="22"/>
          <w:lang w:val="ro-RO"/>
        </w:rPr>
        <w:t xml:space="preserve"> şi utilizat cu unele antibiotice pentru a le mări efic</w:t>
      </w:r>
      <w:r w:rsidR="00E36BEF" w:rsidRPr="00AC256B">
        <w:rPr>
          <w:color w:val="000000"/>
          <w:szCs w:val="22"/>
          <w:lang w:val="ro-RO"/>
        </w:rPr>
        <w:t>acitatea</w:t>
      </w:r>
    </w:p>
    <w:p w14:paraId="4DE1D654" w14:textId="77777777" w:rsidR="004C51CD" w:rsidRPr="00AC256B" w:rsidRDefault="001C68D8" w:rsidP="00AC256B">
      <w:pPr>
        <w:pStyle w:val="ListParagraph"/>
        <w:numPr>
          <w:ilvl w:val="0"/>
          <w:numId w:val="83"/>
        </w:numPr>
        <w:rPr>
          <w:color w:val="000000"/>
          <w:szCs w:val="22"/>
          <w:lang w:val="ro-RO"/>
        </w:rPr>
      </w:pPr>
      <w:r w:rsidRPr="00AC256B">
        <w:rPr>
          <w:b/>
          <w:color w:val="000000"/>
          <w:szCs w:val="22"/>
          <w:lang w:val="ro-RO"/>
        </w:rPr>
        <w:t xml:space="preserve">metadonă, </w:t>
      </w:r>
      <w:r w:rsidR="00E05792" w:rsidRPr="00AC256B">
        <w:rPr>
          <w:color w:val="000000"/>
          <w:szCs w:val="22"/>
          <w:lang w:val="ro-RO"/>
        </w:rPr>
        <w:t>utilizată ca</w:t>
      </w:r>
      <w:r w:rsidRPr="00AC256B">
        <w:rPr>
          <w:b/>
          <w:color w:val="000000"/>
          <w:szCs w:val="22"/>
          <w:lang w:val="ro-RO"/>
        </w:rPr>
        <w:t xml:space="preserve"> substitut al heroinei</w:t>
      </w:r>
    </w:p>
    <w:p w14:paraId="4DE1D655" w14:textId="77777777" w:rsidR="004C51CD" w:rsidRPr="00AC256B" w:rsidRDefault="001C68D8" w:rsidP="00AC256B">
      <w:pPr>
        <w:pStyle w:val="ListParagraph"/>
        <w:numPr>
          <w:ilvl w:val="0"/>
          <w:numId w:val="83"/>
        </w:numPr>
        <w:rPr>
          <w:b/>
          <w:color w:val="000000"/>
          <w:szCs w:val="22"/>
          <w:lang w:val="ro-RO"/>
        </w:rPr>
      </w:pPr>
      <w:r w:rsidRPr="00AC256B">
        <w:rPr>
          <w:color w:val="000000"/>
          <w:szCs w:val="22"/>
          <w:lang w:val="ro-RO"/>
        </w:rPr>
        <w:t xml:space="preserve">vincristină, vinblastină </w:t>
      </w:r>
      <w:r w:rsidR="00E05792" w:rsidRPr="00AC256B">
        <w:rPr>
          <w:color w:val="000000"/>
          <w:szCs w:val="22"/>
          <w:lang w:val="ro-RO"/>
        </w:rPr>
        <w:t>sau</w:t>
      </w:r>
      <w:r w:rsidRPr="00AC256B">
        <w:rPr>
          <w:color w:val="000000"/>
          <w:szCs w:val="22"/>
          <w:lang w:val="ro-RO"/>
        </w:rPr>
        <w:t xml:space="preserve"> doxorubicină</w:t>
      </w:r>
      <w:r w:rsidR="00E05792" w:rsidRPr="00AC256B">
        <w:rPr>
          <w:color w:val="000000"/>
          <w:szCs w:val="22"/>
          <w:lang w:val="ro-RO"/>
        </w:rPr>
        <w:t xml:space="preserve">, </w:t>
      </w:r>
      <w:r w:rsidRPr="00AC256B">
        <w:rPr>
          <w:color w:val="000000"/>
          <w:szCs w:val="22"/>
          <w:lang w:val="ro-RO"/>
        </w:rPr>
        <w:t xml:space="preserve">pentru tratamentul </w:t>
      </w:r>
      <w:r w:rsidR="00E05792" w:rsidRPr="00AC256B">
        <w:rPr>
          <w:b/>
          <w:color w:val="000000"/>
          <w:szCs w:val="22"/>
          <w:lang w:val="ro-RO"/>
        </w:rPr>
        <w:t>cancerului</w:t>
      </w:r>
    </w:p>
    <w:p w14:paraId="4DE1D656" w14:textId="41C435DC" w:rsidR="004C51CD" w:rsidRPr="009341C7" w:rsidRDefault="00692DB1">
      <w:pPr>
        <w:rPr>
          <w:color w:val="000000"/>
          <w:szCs w:val="22"/>
          <w:lang w:val="ro-RO"/>
        </w:rPr>
      </w:pPr>
      <w:r w:rsidRPr="009341C7">
        <w:rPr>
          <w:color w:val="000000"/>
          <w:szCs w:val="22"/>
          <w:lang w:val="ro-RO"/>
        </w:rPr>
        <w:t xml:space="preserve">   </w:t>
      </w:r>
      <w:r w:rsidR="001C68D8" w:rsidRPr="009341C7">
        <w:rPr>
          <w:color w:val="000000"/>
          <w:szCs w:val="22"/>
          <w:lang w:val="ro-RO"/>
        </w:rPr>
        <w:t xml:space="preserve"> </w:t>
      </w:r>
      <w:r w:rsidR="00BE458B">
        <w:rPr>
          <w:color w:val="000000"/>
          <w:szCs w:val="22"/>
          <w:lang w:val="ro-RO"/>
        </w:rPr>
        <w:t xml:space="preserve">       </w:t>
      </w:r>
      <w:r w:rsidR="001C68D8" w:rsidRPr="009341C7">
        <w:rPr>
          <w:color w:val="000000"/>
          <w:szCs w:val="22"/>
          <w:lang w:val="ro-RO"/>
        </w:rPr>
        <w:t xml:space="preserve"> </w:t>
      </w:r>
      <w:r w:rsidR="00E05792" w:rsidRPr="009341C7">
        <w:rPr>
          <w:b/>
          <w:color w:val="000000"/>
          <w:szCs w:val="22"/>
          <w:lang w:val="ro-RO"/>
        </w:rPr>
        <w:t>Spuneţi medicului dumneavoastră</w:t>
      </w:r>
      <w:r w:rsidR="00391A65" w:rsidRPr="009341C7">
        <w:rPr>
          <w:color w:val="000000"/>
          <w:szCs w:val="22"/>
          <w:lang w:val="ro-RO"/>
        </w:rPr>
        <w:t xml:space="preserve"> dacă luaţi oricare dintre </w:t>
      </w:r>
      <w:r w:rsidR="001C68D8" w:rsidRPr="009341C7">
        <w:rPr>
          <w:color w:val="000000"/>
          <w:szCs w:val="22"/>
          <w:lang w:val="ro-RO"/>
        </w:rPr>
        <w:t>acestea</w:t>
      </w:r>
      <w:r w:rsidR="00391A65" w:rsidRPr="009341C7">
        <w:rPr>
          <w:color w:val="000000"/>
          <w:szCs w:val="22"/>
          <w:lang w:val="ro-RO"/>
        </w:rPr>
        <w:t>.</w:t>
      </w:r>
    </w:p>
    <w:p w14:paraId="4DE1D657" w14:textId="77777777" w:rsidR="00391A65" w:rsidRPr="009341C7" w:rsidRDefault="00391A65">
      <w:pPr>
        <w:rPr>
          <w:color w:val="000000"/>
          <w:szCs w:val="22"/>
          <w:lang w:val="ro-RO"/>
        </w:rPr>
      </w:pPr>
    </w:p>
    <w:p w14:paraId="4DE1D658" w14:textId="77777777" w:rsidR="001C68D8" w:rsidRPr="009341C7" w:rsidRDefault="001C68D8">
      <w:pPr>
        <w:rPr>
          <w:b/>
          <w:color w:val="000000"/>
          <w:szCs w:val="22"/>
          <w:lang w:val="ro-RO"/>
        </w:rPr>
      </w:pPr>
      <w:r w:rsidRPr="009341C7">
        <w:rPr>
          <w:b/>
          <w:color w:val="000000"/>
          <w:szCs w:val="22"/>
          <w:lang w:val="ro-RO"/>
        </w:rPr>
        <w:t>Unele medicamente interacţionează cu Trizivir</w:t>
      </w:r>
    </w:p>
    <w:p w14:paraId="4DE1D659" w14:textId="77777777" w:rsidR="001C68D8" w:rsidRPr="009341C7" w:rsidRDefault="001C68D8" w:rsidP="001C68D8">
      <w:pPr>
        <w:rPr>
          <w:color w:val="000000"/>
          <w:szCs w:val="22"/>
          <w:lang w:val="pt-BR"/>
        </w:rPr>
      </w:pPr>
      <w:r w:rsidRPr="009341C7">
        <w:rPr>
          <w:color w:val="000000"/>
          <w:szCs w:val="22"/>
          <w:lang w:val="ro-RO"/>
        </w:rPr>
        <w:t>Acestea includ</w:t>
      </w:r>
      <w:r w:rsidR="00E05792" w:rsidRPr="009341C7">
        <w:rPr>
          <w:color w:val="000000"/>
          <w:szCs w:val="22"/>
          <w:lang w:val="pt-BR"/>
        </w:rPr>
        <w:t>:</w:t>
      </w:r>
    </w:p>
    <w:p w14:paraId="4DE1D65A" w14:textId="77777777" w:rsidR="004C51CD" w:rsidRPr="009341C7" w:rsidRDefault="001C68D8" w:rsidP="00AC256B">
      <w:pPr>
        <w:numPr>
          <w:ilvl w:val="0"/>
          <w:numId w:val="43"/>
        </w:numPr>
        <w:tabs>
          <w:tab w:val="num" w:pos="284"/>
        </w:tabs>
        <w:ind w:left="567" w:firstLine="0"/>
        <w:rPr>
          <w:b/>
          <w:color w:val="000000"/>
          <w:szCs w:val="22"/>
          <w:lang w:val="ro-RO"/>
        </w:rPr>
      </w:pPr>
      <w:r w:rsidRPr="009341C7">
        <w:rPr>
          <w:b/>
          <w:color w:val="000000"/>
          <w:szCs w:val="22"/>
          <w:lang w:val="ro-RO"/>
        </w:rPr>
        <w:t>claritromicin</w:t>
      </w:r>
      <w:r w:rsidR="00961E00" w:rsidRPr="009341C7">
        <w:rPr>
          <w:b/>
          <w:color w:val="000000"/>
          <w:szCs w:val="22"/>
          <w:lang w:val="ro-RO"/>
        </w:rPr>
        <w:t>ă</w:t>
      </w:r>
      <w:r w:rsidRPr="009341C7">
        <w:rPr>
          <w:b/>
          <w:color w:val="000000"/>
          <w:szCs w:val="22"/>
          <w:lang w:val="ro-RO"/>
        </w:rPr>
        <w:t xml:space="preserve">, </w:t>
      </w:r>
      <w:r w:rsidRPr="009341C7">
        <w:rPr>
          <w:color w:val="000000"/>
          <w:szCs w:val="22"/>
          <w:lang w:val="ro-RO"/>
        </w:rPr>
        <w:t>un antibiotic</w:t>
      </w:r>
    </w:p>
    <w:p w14:paraId="4DE1D65B" w14:textId="77777777" w:rsidR="004C51CD" w:rsidRPr="009341C7" w:rsidRDefault="00E05792" w:rsidP="00AC256B">
      <w:pPr>
        <w:tabs>
          <w:tab w:val="num" w:pos="284"/>
        </w:tabs>
        <w:ind w:left="567"/>
        <w:rPr>
          <w:color w:val="000000"/>
          <w:szCs w:val="22"/>
          <w:lang w:val="ro-RO"/>
        </w:rPr>
      </w:pPr>
      <w:r w:rsidRPr="009341C7">
        <w:rPr>
          <w:color w:val="000000"/>
          <w:szCs w:val="22"/>
          <w:lang w:val="ro-RO"/>
        </w:rPr>
        <w:t xml:space="preserve">Dacă </w:t>
      </w:r>
      <w:r w:rsidR="004E0C61" w:rsidRPr="009341C7">
        <w:rPr>
          <w:color w:val="000000"/>
          <w:szCs w:val="22"/>
          <w:lang w:val="ro-RO"/>
        </w:rPr>
        <w:t>sunteţi în tratament cu</w:t>
      </w:r>
      <w:r w:rsidRPr="009341C7">
        <w:rPr>
          <w:color w:val="000000"/>
          <w:szCs w:val="22"/>
          <w:lang w:val="ro-RO"/>
        </w:rPr>
        <w:t xml:space="preserve"> claritromicină</w:t>
      </w:r>
      <w:r w:rsidR="002F02F5" w:rsidRPr="009341C7">
        <w:rPr>
          <w:color w:val="000000"/>
          <w:szCs w:val="22"/>
          <w:lang w:val="ro-RO"/>
        </w:rPr>
        <w:t xml:space="preserve">, </w:t>
      </w:r>
      <w:r w:rsidR="004E0C61" w:rsidRPr="009341C7">
        <w:rPr>
          <w:color w:val="000000"/>
          <w:szCs w:val="22"/>
          <w:lang w:val="ro-RO"/>
        </w:rPr>
        <w:t>luaţi</w:t>
      </w:r>
      <w:r w:rsidR="002F02F5" w:rsidRPr="009341C7">
        <w:rPr>
          <w:color w:val="000000"/>
          <w:szCs w:val="22"/>
          <w:lang w:val="ro-RO"/>
        </w:rPr>
        <w:t xml:space="preserve"> doza cu cel puţin 2 ore înainte </w:t>
      </w:r>
      <w:r w:rsidR="004E0C61" w:rsidRPr="009341C7">
        <w:rPr>
          <w:color w:val="000000"/>
          <w:szCs w:val="22"/>
          <w:lang w:val="ro-RO"/>
        </w:rPr>
        <w:t xml:space="preserve">de </w:t>
      </w:r>
      <w:r w:rsidR="002F02F5" w:rsidRPr="009341C7">
        <w:rPr>
          <w:color w:val="000000"/>
          <w:szCs w:val="22"/>
          <w:lang w:val="ro-RO"/>
        </w:rPr>
        <w:t xml:space="preserve">sau după </w:t>
      </w:r>
      <w:r w:rsidR="004E0C61" w:rsidRPr="009341C7">
        <w:rPr>
          <w:color w:val="000000"/>
          <w:szCs w:val="22"/>
          <w:lang w:val="ro-RO"/>
        </w:rPr>
        <w:t>administrarea</w:t>
      </w:r>
      <w:r w:rsidR="002F02F5" w:rsidRPr="009341C7">
        <w:rPr>
          <w:color w:val="000000"/>
          <w:szCs w:val="22"/>
          <w:lang w:val="ro-RO"/>
        </w:rPr>
        <w:t xml:space="preserve"> Trizivir.</w:t>
      </w:r>
    </w:p>
    <w:p w14:paraId="4DE1D65C" w14:textId="77777777" w:rsidR="004C51CD" w:rsidRPr="009341C7" w:rsidRDefault="00E05792" w:rsidP="00AC256B">
      <w:pPr>
        <w:numPr>
          <w:ilvl w:val="0"/>
          <w:numId w:val="43"/>
        </w:numPr>
        <w:tabs>
          <w:tab w:val="num" w:pos="284"/>
        </w:tabs>
        <w:ind w:left="567" w:firstLine="0"/>
        <w:rPr>
          <w:color w:val="000000"/>
          <w:szCs w:val="22"/>
          <w:lang w:val="ro-RO"/>
        </w:rPr>
      </w:pPr>
      <w:r w:rsidRPr="009341C7">
        <w:rPr>
          <w:b/>
          <w:color w:val="000000"/>
          <w:szCs w:val="22"/>
          <w:lang w:val="ro-RO"/>
        </w:rPr>
        <w:t>fenitoină,</w:t>
      </w:r>
      <w:r w:rsidR="00961E00" w:rsidRPr="009341C7">
        <w:rPr>
          <w:color w:val="000000"/>
          <w:szCs w:val="22"/>
          <w:lang w:val="ro-RO"/>
        </w:rPr>
        <w:t xml:space="preserve"> pentru tratamentul </w:t>
      </w:r>
      <w:r w:rsidRPr="009341C7">
        <w:rPr>
          <w:b/>
          <w:color w:val="000000"/>
          <w:szCs w:val="22"/>
          <w:lang w:val="ro-RO"/>
        </w:rPr>
        <w:t>epilepsiei</w:t>
      </w:r>
    </w:p>
    <w:p w14:paraId="4DE1D65D" w14:textId="766D82B2" w:rsidR="00A62E90" w:rsidRPr="009341C7" w:rsidRDefault="001D5E4D" w:rsidP="00AC256B">
      <w:pPr>
        <w:tabs>
          <w:tab w:val="num" w:pos="284"/>
        </w:tabs>
        <w:ind w:left="567" w:hanging="284"/>
        <w:rPr>
          <w:color w:val="000000"/>
          <w:szCs w:val="22"/>
          <w:lang w:val="ro-RO"/>
        </w:rPr>
      </w:pPr>
      <w:r>
        <w:rPr>
          <w:b/>
          <w:color w:val="000000"/>
          <w:szCs w:val="22"/>
          <w:lang w:val="ro-RO"/>
        </w:rPr>
        <w:t xml:space="preserve">     </w:t>
      </w:r>
      <w:r w:rsidR="00E05792" w:rsidRPr="009341C7">
        <w:rPr>
          <w:b/>
          <w:color w:val="000000"/>
          <w:szCs w:val="22"/>
          <w:lang w:val="ro-RO"/>
        </w:rPr>
        <w:t>Spuneţi medicului dumneavoastră</w:t>
      </w:r>
      <w:r w:rsidR="00E05792" w:rsidRPr="009341C7">
        <w:rPr>
          <w:color w:val="000000"/>
          <w:szCs w:val="22"/>
          <w:lang w:val="ro-RO"/>
        </w:rPr>
        <w:t xml:space="preserve"> dacă luaţi fenitoină.</w:t>
      </w:r>
      <w:r w:rsidR="00961E00" w:rsidRPr="009341C7">
        <w:rPr>
          <w:color w:val="000000"/>
          <w:szCs w:val="22"/>
          <w:lang w:val="ro-RO"/>
        </w:rPr>
        <w:t xml:space="preserve"> </w:t>
      </w:r>
      <w:r w:rsidR="00632CBF" w:rsidRPr="009341C7">
        <w:rPr>
          <w:color w:val="000000"/>
          <w:szCs w:val="22"/>
          <w:lang w:val="ro-RO"/>
        </w:rPr>
        <w:t xml:space="preserve">Este posibil ca medicul dumneavoastră să vă </w:t>
      </w:r>
      <w:r w:rsidR="004E0C61" w:rsidRPr="009341C7">
        <w:rPr>
          <w:color w:val="000000"/>
          <w:szCs w:val="22"/>
          <w:lang w:val="ro-RO"/>
        </w:rPr>
        <w:t>supravegheze</w:t>
      </w:r>
      <w:r w:rsidR="00632CBF" w:rsidRPr="009341C7">
        <w:rPr>
          <w:color w:val="000000"/>
          <w:szCs w:val="22"/>
          <w:lang w:val="ro-RO"/>
        </w:rPr>
        <w:t xml:space="preserve"> în timpul tratamentului cu Trizivir.</w:t>
      </w:r>
    </w:p>
    <w:p w14:paraId="4DE1D65E" w14:textId="77777777" w:rsidR="004D7D99" w:rsidRPr="009341C7" w:rsidRDefault="004D7D99" w:rsidP="00AC256B">
      <w:pPr>
        <w:pStyle w:val="ListParagraph"/>
        <w:numPr>
          <w:ilvl w:val="0"/>
          <w:numId w:val="70"/>
        </w:numPr>
        <w:ind w:left="907"/>
        <w:rPr>
          <w:color w:val="000000"/>
          <w:szCs w:val="22"/>
          <w:lang w:val="ro-RO"/>
        </w:rPr>
      </w:pPr>
      <w:r w:rsidRPr="00367552">
        <w:rPr>
          <w:szCs w:val="22"/>
          <w:lang w:val="ro-RO"/>
        </w:rPr>
        <w:t>medicamente (de obicei lichide) care conţin</w:t>
      </w:r>
      <w:r w:rsidRPr="00367552">
        <w:rPr>
          <w:b/>
          <w:szCs w:val="22"/>
          <w:lang w:val="ro-RO"/>
        </w:rPr>
        <w:t xml:space="preserve"> sorbitol</w:t>
      </w:r>
      <w:r w:rsidRPr="00367552">
        <w:rPr>
          <w:szCs w:val="22"/>
          <w:lang w:val="ro-RO"/>
        </w:rPr>
        <w:t xml:space="preserve"> </w:t>
      </w:r>
      <w:r w:rsidRPr="00367552">
        <w:rPr>
          <w:b/>
          <w:szCs w:val="22"/>
          <w:lang w:val="ro-RO"/>
        </w:rPr>
        <w:t>şi alţi alcooli derivaţi din zahăr</w:t>
      </w:r>
      <w:r w:rsidRPr="00367552">
        <w:rPr>
          <w:szCs w:val="22"/>
          <w:lang w:val="ro-RO"/>
        </w:rPr>
        <w:t xml:space="preserve"> (precum xilitol, manitol, lactitol sau maltitol), utilizate în mod regulat</w:t>
      </w:r>
    </w:p>
    <w:p w14:paraId="4DE1D65F" w14:textId="77777777" w:rsidR="004D7D99" w:rsidRPr="00AC256B" w:rsidRDefault="004D7D99" w:rsidP="00AC256B">
      <w:pPr>
        <w:ind w:left="547"/>
        <w:rPr>
          <w:szCs w:val="22"/>
          <w:lang w:val="ro-RO"/>
        </w:rPr>
      </w:pPr>
      <w:r w:rsidRPr="00AC256B">
        <w:rPr>
          <w:b/>
          <w:color w:val="000000"/>
          <w:szCs w:val="22"/>
          <w:lang w:val="ro-RO"/>
        </w:rPr>
        <w:t xml:space="preserve">Spuneţi medicului dumneavoastră sau farmacistului </w:t>
      </w:r>
      <w:r w:rsidRPr="00AC256B">
        <w:rPr>
          <w:color w:val="000000"/>
          <w:szCs w:val="22"/>
          <w:lang w:val="ro-RO"/>
        </w:rPr>
        <w:t xml:space="preserve">dacă </w:t>
      </w:r>
      <w:r w:rsidRPr="00367552">
        <w:rPr>
          <w:szCs w:val="22"/>
          <w:lang w:val="ro-RO"/>
        </w:rPr>
        <w:t>luaţi oricare dintre aceste medicamente</w:t>
      </w:r>
      <w:r w:rsidRPr="00AC256B">
        <w:rPr>
          <w:color w:val="000000"/>
          <w:szCs w:val="22"/>
          <w:lang w:val="ro-RO"/>
        </w:rPr>
        <w:t>.</w:t>
      </w:r>
    </w:p>
    <w:p w14:paraId="4DE1D660" w14:textId="77777777" w:rsidR="00D63396" w:rsidRPr="009341C7" w:rsidRDefault="00D63396" w:rsidP="00AC256B">
      <w:pPr>
        <w:pStyle w:val="ListParagraph"/>
        <w:numPr>
          <w:ilvl w:val="0"/>
          <w:numId w:val="71"/>
        </w:numPr>
        <w:ind w:left="907"/>
        <w:rPr>
          <w:szCs w:val="22"/>
          <w:lang w:val="ro-RO"/>
        </w:rPr>
      </w:pPr>
      <w:r w:rsidRPr="009341C7">
        <w:rPr>
          <w:b/>
          <w:bCs/>
          <w:szCs w:val="22"/>
          <w:lang w:val="ro-RO"/>
        </w:rPr>
        <w:t>riociguat,</w:t>
      </w:r>
      <w:r w:rsidRPr="009341C7">
        <w:rPr>
          <w:szCs w:val="22"/>
          <w:lang w:val="ro-RO"/>
        </w:rPr>
        <w:t xml:space="preserve"> pentru tratarea </w:t>
      </w:r>
      <w:r w:rsidRPr="009341C7">
        <w:rPr>
          <w:b/>
          <w:bCs/>
          <w:szCs w:val="22"/>
          <w:lang w:val="ro-RO"/>
        </w:rPr>
        <w:t>tensiunii arteriale mari în vasele de sânge</w:t>
      </w:r>
      <w:r w:rsidRPr="009341C7">
        <w:rPr>
          <w:szCs w:val="22"/>
          <w:lang w:val="ro-RO"/>
        </w:rPr>
        <w:t xml:space="preserve"> (arterele pulmonare) care transportă sânge de la inimă la plămâni. </w:t>
      </w:r>
    </w:p>
    <w:p w14:paraId="4DE1D661" w14:textId="77777777" w:rsidR="00D63396" w:rsidRPr="00AC256B" w:rsidRDefault="00D63396" w:rsidP="00AC256B">
      <w:pPr>
        <w:ind w:left="547"/>
        <w:rPr>
          <w:szCs w:val="22"/>
          <w:lang w:val="ro-RO"/>
        </w:rPr>
      </w:pPr>
      <w:r w:rsidRPr="00AC256B">
        <w:rPr>
          <w:szCs w:val="22"/>
          <w:lang w:val="ro-RO"/>
        </w:rPr>
        <w:t>Este posibil să fie necesar ca medicul dumneavoastră să vă reducă doza de riociguat, deoarece abacavirul poate crește concentrația din sânge a riociguatului.</w:t>
      </w:r>
    </w:p>
    <w:p w14:paraId="4DE1D662" w14:textId="77777777" w:rsidR="00AF4D7B" w:rsidRPr="009341C7" w:rsidRDefault="00AF4D7B" w:rsidP="00AF4D7B">
      <w:pPr>
        <w:tabs>
          <w:tab w:val="num" w:pos="284"/>
        </w:tabs>
        <w:ind w:left="993"/>
        <w:rPr>
          <w:color w:val="000000"/>
          <w:szCs w:val="22"/>
          <w:lang w:val="ro-RO"/>
        </w:rPr>
      </w:pPr>
    </w:p>
    <w:p w14:paraId="4DE1D663" w14:textId="77777777" w:rsidR="004C51CD" w:rsidRPr="009341C7" w:rsidRDefault="00632CBF">
      <w:pPr>
        <w:tabs>
          <w:tab w:val="left" w:pos="0"/>
        </w:tabs>
        <w:rPr>
          <w:b/>
          <w:color w:val="000000"/>
          <w:szCs w:val="22"/>
          <w:lang w:val="ro-RO"/>
        </w:rPr>
      </w:pPr>
      <w:r w:rsidRPr="009341C7">
        <w:rPr>
          <w:b/>
          <w:color w:val="000000"/>
          <w:szCs w:val="22"/>
          <w:lang w:val="ro-RO"/>
        </w:rPr>
        <w:t>Metadon</w:t>
      </w:r>
      <w:r w:rsidR="004E0C61" w:rsidRPr="009341C7">
        <w:rPr>
          <w:b/>
          <w:color w:val="000000"/>
          <w:szCs w:val="22"/>
          <w:lang w:val="ro-RO"/>
        </w:rPr>
        <w:t>ă</w:t>
      </w:r>
      <w:r w:rsidRPr="009341C7">
        <w:rPr>
          <w:b/>
          <w:color w:val="000000"/>
          <w:szCs w:val="22"/>
          <w:lang w:val="ro-RO"/>
        </w:rPr>
        <w:t xml:space="preserve"> şi Trizivir</w:t>
      </w:r>
    </w:p>
    <w:p w14:paraId="4DE1D664" w14:textId="77777777" w:rsidR="00391A65" w:rsidRPr="009341C7" w:rsidRDefault="00632CBF">
      <w:pPr>
        <w:autoSpaceDE w:val="0"/>
        <w:autoSpaceDN w:val="0"/>
        <w:adjustRightInd w:val="0"/>
        <w:rPr>
          <w:szCs w:val="22"/>
          <w:lang w:val="ro-RO"/>
        </w:rPr>
      </w:pPr>
      <w:r w:rsidRPr="009341C7">
        <w:rPr>
          <w:color w:val="000000"/>
          <w:szCs w:val="22"/>
          <w:lang w:val="ro-RO"/>
        </w:rPr>
        <w:t>A</w:t>
      </w:r>
      <w:r w:rsidR="00391A65" w:rsidRPr="009341C7">
        <w:rPr>
          <w:szCs w:val="22"/>
          <w:lang w:val="ro-RO"/>
        </w:rPr>
        <w:t>bacavirul creşte rata eliminării metadonei</w:t>
      </w:r>
      <w:r w:rsidRPr="009341C7">
        <w:rPr>
          <w:szCs w:val="22"/>
          <w:lang w:val="ro-RO"/>
        </w:rPr>
        <w:t xml:space="preserve"> din organism. Dacă luaţi</w:t>
      </w:r>
      <w:r w:rsidR="00391A65" w:rsidRPr="009341C7">
        <w:rPr>
          <w:szCs w:val="22"/>
          <w:lang w:val="ro-RO"/>
        </w:rPr>
        <w:t xml:space="preserve"> metadonă</w:t>
      </w:r>
      <w:r w:rsidRPr="009341C7">
        <w:rPr>
          <w:szCs w:val="22"/>
          <w:lang w:val="ro-RO"/>
        </w:rPr>
        <w:t>,</w:t>
      </w:r>
      <w:r w:rsidR="00391A65" w:rsidRPr="009341C7">
        <w:rPr>
          <w:szCs w:val="22"/>
          <w:lang w:val="ro-RO"/>
        </w:rPr>
        <w:t xml:space="preserve"> </w:t>
      </w:r>
      <w:r w:rsidRPr="009341C7">
        <w:rPr>
          <w:szCs w:val="22"/>
          <w:lang w:val="ro-RO"/>
        </w:rPr>
        <w:t xml:space="preserve">veţi </w:t>
      </w:r>
      <w:r w:rsidR="00391A65" w:rsidRPr="009341C7">
        <w:rPr>
          <w:szCs w:val="22"/>
          <w:lang w:val="ro-RO"/>
        </w:rPr>
        <w:t xml:space="preserve">fi </w:t>
      </w:r>
      <w:r w:rsidR="00C85F98" w:rsidRPr="009341C7">
        <w:rPr>
          <w:szCs w:val="22"/>
          <w:lang w:val="ro-RO"/>
        </w:rPr>
        <w:t xml:space="preserve">supravegheat </w:t>
      </w:r>
      <w:r w:rsidR="00391A65" w:rsidRPr="009341C7">
        <w:rPr>
          <w:szCs w:val="22"/>
          <w:lang w:val="ro-RO"/>
        </w:rPr>
        <w:t xml:space="preserve">pentru observarea </w:t>
      </w:r>
      <w:r w:rsidR="00C85F98" w:rsidRPr="009341C7">
        <w:rPr>
          <w:szCs w:val="22"/>
          <w:lang w:val="ro-RO"/>
        </w:rPr>
        <w:t xml:space="preserve">oricăror </w:t>
      </w:r>
      <w:r w:rsidR="00391A65" w:rsidRPr="009341C7">
        <w:rPr>
          <w:szCs w:val="22"/>
          <w:lang w:val="ro-RO"/>
        </w:rPr>
        <w:t>simptome ale sindromului de întrerupere</w:t>
      </w:r>
      <w:r w:rsidRPr="009341C7">
        <w:rPr>
          <w:szCs w:val="22"/>
          <w:lang w:val="ro-RO"/>
        </w:rPr>
        <w:t>.</w:t>
      </w:r>
      <w:r w:rsidR="00391A65" w:rsidRPr="009341C7">
        <w:rPr>
          <w:szCs w:val="22"/>
          <w:lang w:val="ro-RO"/>
        </w:rPr>
        <w:t xml:space="preserve"> </w:t>
      </w:r>
      <w:r w:rsidRPr="009341C7">
        <w:rPr>
          <w:szCs w:val="22"/>
          <w:lang w:val="ro-RO"/>
        </w:rPr>
        <w:t>P</w:t>
      </w:r>
      <w:r w:rsidR="00391A65" w:rsidRPr="009341C7">
        <w:rPr>
          <w:szCs w:val="22"/>
          <w:lang w:val="ro-RO"/>
        </w:rPr>
        <w:t xml:space="preserve">oate fi necesară modificarea dozei </w:t>
      </w:r>
      <w:r w:rsidRPr="009341C7">
        <w:rPr>
          <w:szCs w:val="22"/>
          <w:lang w:val="ro-RO"/>
        </w:rPr>
        <w:t xml:space="preserve">dumneavoastră </w:t>
      </w:r>
      <w:r w:rsidR="00391A65" w:rsidRPr="009341C7">
        <w:rPr>
          <w:szCs w:val="22"/>
          <w:lang w:val="ro-RO"/>
        </w:rPr>
        <w:t>de metadonă.</w:t>
      </w:r>
    </w:p>
    <w:p w14:paraId="4DE1D666" w14:textId="77777777" w:rsidR="00391A65" w:rsidRPr="009341C7" w:rsidRDefault="00391A65">
      <w:pPr>
        <w:ind w:right="-2"/>
        <w:rPr>
          <w:b/>
          <w:szCs w:val="22"/>
          <w:lang w:val="ro-RO"/>
        </w:rPr>
      </w:pPr>
    </w:p>
    <w:p w14:paraId="4DE1D667" w14:textId="77777777" w:rsidR="00391A65" w:rsidRPr="009341C7" w:rsidRDefault="00391A65">
      <w:pPr>
        <w:rPr>
          <w:b/>
          <w:szCs w:val="22"/>
          <w:lang w:val="ro-RO"/>
        </w:rPr>
      </w:pPr>
      <w:r w:rsidRPr="009341C7">
        <w:rPr>
          <w:b/>
          <w:szCs w:val="22"/>
          <w:lang w:val="ro-RO"/>
        </w:rPr>
        <w:t xml:space="preserve">Sarcina </w:t>
      </w:r>
    </w:p>
    <w:p w14:paraId="4DE1D668" w14:textId="77777777" w:rsidR="001A701F" w:rsidRPr="009341C7" w:rsidRDefault="009A7944" w:rsidP="001A701F">
      <w:pPr>
        <w:autoSpaceDE w:val="0"/>
        <w:autoSpaceDN w:val="0"/>
        <w:adjustRightInd w:val="0"/>
        <w:rPr>
          <w:b/>
          <w:szCs w:val="22"/>
          <w:lang w:val="ro-RO"/>
        </w:rPr>
      </w:pPr>
      <w:r w:rsidRPr="009341C7">
        <w:rPr>
          <w:b/>
          <w:szCs w:val="22"/>
          <w:lang w:val="ro-RO"/>
        </w:rPr>
        <w:t>Dacă sunteţi gravidă, rămâneţi gravidă sau intenţionaţi să rămâneţi gravidă, adresaţi-vă medicului dumneavoastră pentru a discuta despre beneficiile şi riscurile administrării Trizivir în timpul sarcinii, pentru dumneavoastră şi pentru copilul dumneavoastră.</w:t>
      </w:r>
    </w:p>
    <w:p w14:paraId="4DE1D66A" w14:textId="77777777" w:rsidR="009A7944" w:rsidRPr="009341C7" w:rsidRDefault="00D947E6" w:rsidP="009A7944">
      <w:pPr>
        <w:autoSpaceDE w:val="0"/>
        <w:autoSpaceDN w:val="0"/>
        <w:adjustRightInd w:val="0"/>
        <w:rPr>
          <w:szCs w:val="22"/>
          <w:lang w:val="ro-RO"/>
        </w:rPr>
      </w:pPr>
      <w:r w:rsidRPr="009341C7">
        <w:rPr>
          <w:szCs w:val="22"/>
          <w:lang w:val="ro-RO"/>
        </w:rPr>
        <w:t xml:space="preserve">Trizivir şi medicamentele similare pot </w:t>
      </w:r>
      <w:r w:rsidR="00891E03" w:rsidRPr="009341C7">
        <w:rPr>
          <w:szCs w:val="22"/>
          <w:lang w:val="ro-RO"/>
        </w:rPr>
        <w:t xml:space="preserve">provoca </w:t>
      </w:r>
      <w:r w:rsidRPr="009341C7">
        <w:rPr>
          <w:szCs w:val="22"/>
          <w:lang w:val="ro-RO"/>
        </w:rPr>
        <w:t xml:space="preserve">reacţii adverse </w:t>
      </w:r>
      <w:r w:rsidR="00891E03" w:rsidRPr="009341C7">
        <w:rPr>
          <w:szCs w:val="22"/>
          <w:lang w:val="ro-RO"/>
        </w:rPr>
        <w:t>fătului</w:t>
      </w:r>
      <w:r w:rsidRPr="009341C7">
        <w:rPr>
          <w:szCs w:val="22"/>
          <w:lang w:val="ro-RO"/>
        </w:rPr>
        <w:t xml:space="preserve">. </w:t>
      </w:r>
    </w:p>
    <w:p w14:paraId="4DE1D66B" w14:textId="77777777" w:rsidR="00D735AD" w:rsidRPr="00367552" w:rsidRDefault="00D735AD" w:rsidP="00D735AD">
      <w:pPr>
        <w:outlineLvl w:val="0"/>
        <w:rPr>
          <w:noProof/>
          <w:color w:val="000000"/>
          <w:szCs w:val="22"/>
          <w:lang w:val="ro-RO"/>
        </w:rPr>
      </w:pPr>
      <w:r w:rsidRPr="00367552">
        <w:rPr>
          <w:noProof/>
          <w:color w:val="000000"/>
          <w:szCs w:val="22"/>
          <w:lang w:val="ro-RO"/>
        </w:rPr>
        <w:t xml:space="preserve">Dacă aţi luat Trizivir </w:t>
      </w:r>
      <w:r w:rsidR="002E621A" w:rsidRPr="009341C7">
        <w:rPr>
          <w:szCs w:val="22"/>
          <w:lang w:val="ro-RO"/>
        </w:rPr>
        <w:t>în timpul sarcinii, medicul dumneavoastră vă poate solicita efectuarea periodică de analize de sânge şi alte teste diagnostice pentru monitorizarea dezvoltării copilului dumneavoastră. La copiii ai căror mame au luat INRT în timpul sarcinii, beneficiul protecţiei împotriva HIV a fost mai mare decât riscul de a prezenta reacţii adverse.</w:t>
      </w:r>
      <w:r w:rsidR="00861D9C" w:rsidRPr="009341C7">
        <w:rPr>
          <w:szCs w:val="22"/>
          <w:lang w:val="ro-RO"/>
        </w:rPr>
        <w:fldChar w:fldCharType="begin"/>
      </w:r>
      <w:r w:rsidR="00861D9C" w:rsidRPr="009341C7">
        <w:rPr>
          <w:szCs w:val="22"/>
          <w:lang w:val="ro-RO"/>
        </w:rPr>
        <w:instrText xml:space="preserve"> DOCVARIABLE vault_nd_21de3275-894b-4d5f-a8fe-e6ba4e062426 \* MERGEFORMAT </w:instrText>
      </w:r>
      <w:r w:rsidR="00861D9C" w:rsidRPr="009341C7">
        <w:rPr>
          <w:szCs w:val="22"/>
          <w:lang w:val="ro-RO"/>
        </w:rPr>
        <w:fldChar w:fldCharType="separate"/>
      </w:r>
      <w:r w:rsidR="00861D9C" w:rsidRPr="009341C7">
        <w:rPr>
          <w:szCs w:val="22"/>
          <w:lang w:val="ro-RO"/>
        </w:rPr>
        <w:t xml:space="preserve"> </w:t>
      </w:r>
      <w:r w:rsidR="00861D9C" w:rsidRPr="009341C7">
        <w:rPr>
          <w:szCs w:val="22"/>
          <w:lang w:val="ro-RO"/>
        </w:rPr>
        <w:fldChar w:fldCharType="end"/>
      </w:r>
    </w:p>
    <w:p w14:paraId="4DE1D66C" w14:textId="77777777" w:rsidR="00391A65" w:rsidRPr="009341C7" w:rsidRDefault="00391A65" w:rsidP="00314E1A">
      <w:pPr>
        <w:keepLines/>
        <w:ind w:right="-34"/>
        <w:rPr>
          <w:b/>
          <w:color w:val="000000"/>
          <w:szCs w:val="22"/>
          <w:lang w:val="ro-RO"/>
        </w:rPr>
      </w:pPr>
    </w:p>
    <w:p w14:paraId="4DE1D66D" w14:textId="77777777" w:rsidR="00391A65" w:rsidRPr="009341C7" w:rsidRDefault="00391A65" w:rsidP="00314E1A">
      <w:pPr>
        <w:keepLines/>
        <w:ind w:right="-34"/>
        <w:rPr>
          <w:color w:val="000000"/>
          <w:szCs w:val="22"/>
          <w:lang w:val="ro-RO"/>
        </w:rPr>
      </w:pPr>
      <w:r w:rsidRPr="009341C7">
        <w:rPr>
          <w:b/>
          <w:szCs w:val="22"/>
          <w:lang w:val="ro-RO"/>
        </w:rPr>
        <w:lastRenderedPageBreak/>
        <w:t>Alăptarea</w:t>
      </w:r>
      <w:r w:rsidRPr="009341C7">
        <w:rPr>
          <w:color w:val="000000"/>
          <w:szCs w:val="22"/>
          <w:lang w:val="ro-RO"/>
        </w:rPr>
        <w:t xml:space="preserve"> </w:t>
      </w:r>
    </w:p>
    <w:p w14:paraId="4DE1D66E" w14:textId="1CFA6627" w:rsidR="002908A3" w:rsidRPr="009341C7" w:rsidRDefault="006818FC" w:rsidP="00314E1A">
      <w:pPr>
        <w:keepLines/>
        <w:ind w:right="-34"/>
        <w:rPr>
          <w:szCs w:val="22"/>
          <w:lang w:val="ro-RO"/>
        </w:rPr>
      </w:pPr>
      <w:r w:rsidRPr="006818FC">
        <w:rPr>
          <w:bCs/>
          <w:szCs w:val="22"/>
          <w:lang w:val="ro-RO"/>
        </w:rPr>
        <w:t>Alăptarea</w:t>
      </w:r>
      <w:r w:rsidRPr="006818FC">
        <w:rPr>
          <w:b/>
          <w:szCs w:val="22"/>
          <w:lang w:val="ro-RO"/>
        </w:rPr>
        <w:t xml:space="preserve"> </w:t>
      </w:r>
      <w:r w:rsidRPr="006818FC">
        <w:rPr>
          <w:b/>
          <w:i/>
          <w:iCs/>
          <w:szCs w:val="22"/>
          <w:lang w:val="ro-RO"/>
        </w:rPr>
        <w:t>nu este recomandată</w:t>
      </w:r>
      <w:r w:rsidRPr="006818FC">
        <w:rPr>
          <w:b/>
          <w:szCs w:val="22"/>
          <w:lang w:val="ro-RO"/>
        </w:rPr>
        <w:t xml:space="preserve"> </w:t>
      </w:r>
      <w:r w:rsidRPr="006818FC">
        <w:rPr>
          <w:bCs/>
          <w:szCs w:val="22"/>
          <w:lang w:val="ro-RO"/>
        </w:rPr>
        <w:t>la femeile care sunt în evidență cu HIV</w:t>
      </w:r>
      <w:r>
        <w:rPr>
          <w:bCs/>
          <w:szCs w:val="22"/>
          <w:lang w:val="ro-RO"/>
        </w:rPr>
        <w:t>,</w:t>
      </w:r>
      <w:r w:rsidRPr="006818FC">
        <w:rPr>
          <w:bCs/>
          <w:szCs w:val="22"/>
          <w:lang w:val="ro-RO"/>
        </w:rPr>
        <w:t xml:space="preserve"> deoarece infecția cu HIV se poate transmite la sugar prin laptele matern</w:t>
      </w:r>
      <w:r w:rsidR="00391A65" w:rsidRPr="009341C7">
        <w:rPr>
          <w:szCs w:val="22"/>
          <w:lang w:val="ro-RO"/>
        </w:rPr>
        <w:t xml:space="preserve">. </w:t>
      </w:r>
      <w:r w:rsidR="0080749F" w:rsidRPr="006A5FF3">
        <w:rPr>
          <w:szCs w:val="22"/>
          <w:lang w:val="ro-RO"/>
          <w:rPrChange w:id="608" w:author="Author">
            <w:rPr>
              <w:szCs w:val="22"/>
              <w:lang w:val="it-IT"/>
            </w:rPr>
          </w:rPrChange>
        </w:rPr>
        <w:t>Cantităţi mici din ingredientele Trizivir pot trece în laptele matern.</w:t>
      </w:r>
    </w:p>
    <w:p w14:paraId="4DE1D66F" w14:textId="77777777" w:rsidR="002908A3" w:rsidRPr="009341C7" w:rsidRDefault="002908A3">
      <w:pPr>
        <w:ind w:right="-34"/>
        <w:rPr>
          <w:szCs w:val="22"/>
          <w:lang w:val="ro-RO"/>
        </w:rPr>
      </w:pPr>
    </w:p>
    <w:p w14:paraId="4DE1D671" w14:textId="3329B6DF" w:rsidR="00391A65" w:rsidRPr="009341C7" w:rsidRDefault="00391A65">
      <w:pPr>
        <w:ind w:right="-34"/>
        <w:rPr>
          <w:b/>
          <w:color w:val="000000"/>
          <w:szCs w:val="22"/>
          <w:lang w:val="ro-RO"/>
        </w:rPr>
      </w:pPr>
      <w:r w:rsidRPr="009341C7">
        <w:rPr>
          <w:szCs w:val="22"/>
          <w:lang w:val="ro-RO"/>
        </w:rPr>
        <w:t>Dacă alăptaţi</w:t>
      </w:r>
      <w:r w:rsidR="002908A3" w:rsidRPr="009341C7">
        <w:rPr>
          <w:szCs w:val="22"/>
          <w:lang w:val="ro-RO"/>
        </w:rPr>
        <w:t xml:space="preserve"> sau </w:t>
      </w:r>
      <w:r w:rsidR="006818FC" w:rsidRPr="006818FC">
        <w:rPr>
          <w:szCs w:val="22"/>
          <w:lang w:val="ro-RO"/>
        </w:rPr>
        <w:t xml:space="preserve">intenționați </w:t>
      </w:r>
      <w:r w:rsidR="002908A3" w:rsidRPr="009341C7">
        <w:rPr>
          <w:szCs w:val="22"/>
          <w:lang w:val="ro-RO"/>
        </w:rPr>
        <w:t>să alăptaţi</w:t>
      </w:r>
      <w:r w:rsidR="006818FC">
        <w:rPr>
          <w:szCs w:val="22"/>
          <w:lang w:val="ro-RO"/>
        </w:rPr>
        <w:t xml:space="preserve">, </w:t>
      </w:r>
      <w:r w:rsidR="006818FC" w:rsidRPr="006818FC">
        <w:rPr>
          <w:b/>
          <w:bCs/>
          <w:i/>
          <w:iCs/>
          <w:szCs w:val="22"/>
          <w:lang w:val="ro-RO"/>
        </w:rPr>
        <w:t>trebuie să discutați cu</w:t>
      </w:r>
      <w:r w:rsidR="006818FC" w:rsidRPr="006818FC">
        <w:rPr>
          <w:szCs w:val="22"/>
          <w:lang w:val="ro-RO"/>
        </w:rPr>
        <w:t xml:space="preserve"> medicul dumneavoastră </w:t>
      </w:r>
      <w:r w:rsidR="006818FC" w:rsidRPr="006818FC">
        <w:rPr>
          <w:b/>
          <w:bCs/>
          <w:i/>
          <w:iCs/>
          <w:szCs w:val="22"/>
          <w:lang w:val="ro-RO"/>
        </w:rPr>
        <w:t>cât mai curând posibil.</w:t>
      </w:r>
    </w:p>
    <w:p w14:paraId="4DE1D672" w14:textId="77777777" w:rsidR="00391A65" w:rsidRPr="009341C7" w:rsidRDefault="00391A65">
      <w:pPr>
        <w:ind w:right="-2"/>
        <w:rPr>
          <w:b/>
          <w:color w:val="000000"/>
          <w:szCs w:val="22"/>
          <w:lang w:val="ro-RO"/>
        </w:rPr>
      </w:pPr>
    </w:p>
    <w:p w14:paraId="4DE1D673" w14:textId="77777777" w:rsidR="00391A65" w:rsidRPr="009341C7" w:rsidRDefault="00391A65">
      <w:pPr>
        <w:ind w:right="-2"/>
        <w:rPr>
          <w:b/>
          <w:color w:val="000000"/>
          <w:szCs w:val="22"/>
          <w:lang w:val="ro-RO"/>
        </w:rPr>
      </w:pPr>
      <w:r w:rsidRPr="009341C7">
        <w:rPr>
          <w:b/>
          <w:szCs w:val="22"/>
          <w:lang w:val="ro-RO"/>
        </w:rPr>
        <w:t>Conducerea vehiculelor şi folosirea utilajelor</w:t>
      </w:r>
    </w:p>
    <w:p w14:paraId="4DE1D674" w14:textId="77777777" w:rsidR="003E6810" w:rsidRPr="009341C7" w:rsidRDefault="00E05792">
      <w:pPr>
        <w:ind w:right="-2"/>
        <w:rPr>
          <w:szCs w:val="22"/>
          <w:lang w:val="ro-RO"/>
        </w:rPr>
      </w:pPr>
      <w:r w:rsidRPr="009341C7">
        <w:rPr>
          <w:b/>
          <w:szCs w:val="22"/>
          <w:lang w:val="ro-RO"/>
        </w:rPr>
        <w:t>Trizivir vă poate face să vă simţiţi ameţit</w:t>
      </w:r>
      <w:r w:rsidR="00A2218A" w:rsidRPr="009341C7">
        <w:rPr>
          <w:szCs w:val="22"/>
          <w:lang w:val="ro-RO"/>
        </w:rPr>
        <w:t xml:space="preserve"> şi să aveţi alte reacţii adverse </w:t>
      </w:r>
      <w:r w:rsidR="003E6810" w:rsidRPr="009341C7">
        <w:rPr>
          <w:szCs w:val="22"/>
          <w:lang w:val="ro-RO"/>
        </w:rPr>
        <w:t xml:space="preserve">care vă pot face să fiţi mai puţin </w:t>
      </w:r>
      <w:r w:rsidR="00C85F98" w:rsidRPr="009341C7">
        <w:rPr>
          <w:szCs w:val="22"/>
          <w:lang w:val="ro-RO"/>
        </w:rPr>
        <w:t>vigilent</w:t>
      </w:r>
      <w:r w:rsidR="003E6810" w:rsidRPr="009341C7">
        <w:rPr>
          <w:szCs w:val="22"/>
          <w:lang w:val="ro-RO"/>
        </w:rPr>
        <w:t>.</w:t>
      </w:r>
    </w:p>
    <w:p w14:paraId="4DE1D675" w14:textId="7007F8A9" w:rsidR="00391A65" w:rsidRPr="009341C7" w:rsidRDefault="003E6810" w:rsidP="00692DB1">
      <w:pPr>
        <w:ind w:right="-2"/>
        <w:rPr>
          <w:szCs w:val="22"/>
          <w:lang w:val="ro-RO"/>
        </w:rPr>
      </w:pPr>
      <w:r w:rsidRPr="009341C7">
        <w:rPr>
          <w:b/>
          <w:color w:val="000000"/>
          <w:szCs w:val="22"/>
          <w:lang w:val="ro-RO"/>
        </w:rPr>
        <w:t xml:space="preserve">Nu </w:t>
      </w:r>
      <w:r w:rsidR="00E05792" w:rsidRPr="009341C7">
        <w:rPr>
          <w:b/>
          <w:szCs w:val="22"/>
          <w:lang w:val="ro-RO"/>
        </w:rPr>
        <w:t>conduceţi vehicule şi nu folosiţi utilaje</w:t>
      </w:r>
      <w:r w:rsidRPr="009341C7">
        <w:rPr>
          <w:b/>
          <w:szCs w:val="22"/>
          <w:lang w:val="ro-RO"/>
        </w:rPr>
        <w:t>,</w:t>
      </w:r>
      <w:r w:rsidRPr="009341C7">
        <w:rPr>
          <w:szCs w:val="22"/>
          <w:lang w:val="ro-RO"/>
        </w:rPr>
        <w:t xml:space="preserve"> decât dacă vă simţiţi bine.</w:t>
      </w:r>
    </w:p>
    <w:p w14:paraId="4DE1D676" w14:textId="77777777" w:rsidR="00C5775D" w:rsidRPr="009341C7" w:rsidRDefault="00C5775D">
      <w:pPr>
        <w:ind w:right="-2"/>
        <w:rPr>
          <w:b/>
          <w:color w:val="000000"/>
          <w:szCs w:val="22"/>
          <w:lang w:val="ro-RO"/>
        </w:rPr>
      </w:pPr>
    </w:p>
    <w:p w14:paraId="4DE1D677" w14:textId="77777777" w:rsidR="00270E30" w:rsidRPr="009341C7" w:rsidRDefault="00270E30" w:rsidP="00270E30">
      <w:pPr>
        <w:rPr>
          <w:b/>
          <w:bCs/>
          <w:szCs w:val="22"/>
          <w:lang w:val="ro-RO"/>
        </w:rPr>
      </w:pPr>
      <w:r w:rsidRPr="009341C7">
        <w:rPr>
          <w:b/>
          <w:bCs/>
          <w:szCs w:val="22"/>
          <w:lang w:val="ro-RO"/>
        </w:rPr>
        <w:t>Informații importante despre unele dintre celelalte componente ale comprimatelor de Trizivir.</w:t>
      </w:r>
    </w:p>
    <w:p w14:paraId="4DE1D678" w14:textId="77777777" w:rsidR="00270E30" w:rsidRPr="009341C7" w:rsidRDefault="00270E30" w:rsidP="00270E30">
      <w:pPr>
        <w:rPr>
          <w:szCs w:val="22"/>
          <w:lang w:val="ro-RO"/>
        </w:rPr>
      </w:pPr>
      <w:r w:rsidRPr="009341C7">
        <w:rPr>
          <w:szCs w:val="22"/>
          <w:lang w:val="ro-RO"/>
        </w:rPr>
        <w:t>Acest medicament conține sodiu mai puțin de 1 mmol (23 mg) pe</w:t>
      </w:r>
      <w:r w:rsidR="00D63396" w:rsidRPr="009341C7">
        <w:rPr>
          <w:szCs w:val="22"/>
          <w:lang w:val="ro-RO"/>
        </w:rPr>
        <w:t>r</w:t>
      </w:r>
      <w:r w:rsidRPr="009341C7">
        <w:rPr>
          <w:szCs w:val="22"/>
          <w:lang w:val="ro-RO"/>
        </w:rPr>
        <w:t xml:space="preserve"> doz</w:t>
      </w:r>
      <w:r w:rsidR="00D63396" w:rsidRPr="009341C7">
        <w:rPr>
          <w:szCs w:val="22"/>
          <w:lang w:val="ro-RO"/>
        </w:rPr>
        <w:t>ă</w:t>
      </w:r>
      <w:r w:rsidRPr="009341C7">
        <w:rPr>
          <w:szCs w:val="22"/>
          <w:lang w:val="ro-RO"/>
        </w:rPr>
        <w:t>, adic</w:t>
      </w:r>
      <w:bookmarkStart w:id="609" w:name="_Hlk62585297"/>
      <w:r w:rsidRPr="009341C7">
        <w:rPr>
          <w:szCs w:val="22"/>
          <w:lang w:val="ro-RO"/>
        </w:rPr>
        <w:t>ă</w:t>
      </w:r>
      <w:bookmarkEnd w:id="609"/>
      <w:r w:rsidRPr="009341C7">
        <w:rPr>
          <w:szCs w:val="22"/>
          <w:lang w:val="ro-RO"/>
        </w:rPr>
        <w:t xml:space="preserve"> practic "nu conține sodiu".</w:t>
      </w:r>
    </w:p>
    <w:p w14:paraId="4DE1D679" w14:textId="77777777" w:rsidR="00391A65" w:rsidRPr="009341C7" w:rsidRDefault="00391A65">
      <w:pPr>
        <w:ind w:right="-2"/>
        <w:rPr>
          <w:color w:val="000000"/>
          <w:szCs w:val="22"/>
          <w:lang w:val="ro-RO"/>
        </w:rPr>
      </w:pPr>
    </w:p>
    <w:p w14:paraId="4DE1D67A" w14:textId="77777777" w:rsidR="00270E30" w:rsidRPr="009341C7" w:rsidRDefault="00270E30">
      <w:pPr>
        <w:ind w:right="-2"/>
        <w:rPr>
          <w:color w:val="000000"/>
          <w:szCs w:val="22"/>
          <w:lang w:val="ro-RO"/>
        </w:rPr>
      </w:pPr>
    </w:p>
    <w:p w14:paraId="4DE1D67B" w14:textId="77777777" w:rsidR="00391A65" w:rsidRPr="009341C7" w:rsidRDefault="00391A65">
      <w:pPr>
        <w:tabs>
          <w:tab w:val="left" w:pos="567"/>
        </w:tabs>
        <w:ind w:right="-2"/>
        <w:rPr>
          <w:color w:val="000000"/>
          <w:szCs w:val="22"/>
          <w:lang w:val="ro-RO"/>
        </w:rPr>
      </w:pPr>
      <w:r w:rsidRPr="009341C7">
        <w:rPr>
          <w:b/>
          <w:color w:val="000000"/>
          <w:szCs w:val="22"/>
          <w:lang w:val="ro-RO"/>
        </w:rPr>
        <w:t>3.</w:t>
      </w:r>
      <w:r w:rsidRPr="009341C7">
        <w:rPr>
          <w:b/>
          <w:color w:val="000000"/>
          <w:szCs w:val="22"/>
          <w:lang w:val="ro-RO"/>
        </w:rPr>
        <w:tab/>
      </w:r>
      <w:r w:rsidRPr="009341C7">
        <w:rPr>
          <w:b/>
          <w:szCs w:val="22"/>
          <w:lang w:val="ro-RO"/>
        </w:rPr>
        <w:t>C</w:t>
      </w:r>
      <w:r w:rsidR="005A329D" w:rsidRPr="009341C7">
        <w:rPr>
          <w:b/>
          <w:szCs w:val="22"/>
          <w:lang w:val="ro-RO"/>
        </w:rPr>
        <w:t>um să luaţi</w:t>
      </w:r>
      <w:r w:rsidR="005A329D" w:rsidRPr="009341C7">
        <w:rPr>
          <w:b/>
          <w:color w:val="000000"/>
          <w:szCs w:val="22"/>
          <w:lang w:val="ro-RO"/>
        </w:rPr>
        <w:t xml:space="preserve"> Trizivir </w:t>
      </w:r>
    </w:p>
    <w:p w14:paraId="4DE1D67C" w14:textId="77777777" w:rsidR="00391A65" w:rsidRPr="009341C7" w:rsidRDefault="00391A65">
      <w:pPr>
        <w:rPr>
          <w:color w:val="000000"/>
          <w:szCs w:val="22"/>
          <w:lang w:val="ro-RO"/>
        </w:rPr>
      </w:pPr>
    </w:p>
    <w:p w14:paraId="4DE1D67D" w14:textId="77777777" w:rsidR="00391A65" w:rsidRPr="009341C7" w:rsidRDefault="00E05792">
      <w:pPr>
        <w:ind w:right="-34"/>
        <w:rPr>
          <w:szCs w:val="22"/>
          <w:lang w:val="ro-RO"/>
        </w:rPr>
      </w:pPr>
      <w:r w:rsidRPr="009341C7">
        <w:rPr>
          <w:b/>
          <w:szCs w:val="22"/>
          <w:lang w:val="ro-RO"/>
        </w:rPr>
        <w:t xml:space="preserve">Luaţi întotdeauna </w:t>
      </w:r>
      <w:r w:rsidR="005A329D" w:rsidRPr="009341C7">
        <w:rPr>
          <w:b/>
          <w:color w:val="000000"/>
          <w:szCs w:val="22"/>
          <w:lang w:val="ro-RO"/>
        </w:rPr>
        <w:t xml:space="preserve">acest medicament </w:t>
      </w:r>
      <w:r w:rsidRPr="009341C7">
        <w:rPr>
          <w:b/>
          <w:szCs w:val="22"/>
          <w:lang w:val="ro-RO"/>
        </w:rPr>
        <w:t xml:space="preserve">exact aşa cum v-a </w:t>
      </w:r>
      <w:r w:rsidR="00B45075" w:rsidRPr="009341C7">
        <w:rPr>
          <w:b/>
          <w:szCs w:val="22"/>
          <w:lang w:val="ro-RO"/>
        </w:rPr>
        <w:t>spus</w:t>
      </w:r>
      <w:r w:rsidRPr="009341C7">
        <w:rPr>
          <w:b/>
          <w:szCs w:val="22"/>
          <w:lang w:val="ro-RO"/>
        </w:rPr>
        <w:t xml:space="preserve"> medicul dumneavoastră.</w:t>
      </w:r>
      <w:r w:rsidR="00391A65" w:rsidRPr="009341C7">
        <w:rPr>
          <w:color w:val="000000"/>
          <w:szCs w:val="22"/>
          <w:lang w:val="ro-RO"/>
        </w:rPr>
        <w:t xml:space="preserve"> </w:t>
      </w:r>
      <w:r w:rsidR="00391A65" w:rsidRPr="009341C7">
        <w:rPr>
          <w:szCs w:val="22"/>
          <w:lang w:val="ro-RO"/>
        </w:rPr>
        <w:t>Trebuie să discutaţi cu medicul dumneavoastră sau cu farmacistul dacă nu sunteţi sigur.</w:t>
      </w:r>
    </w:p>
    <w:p w14:paraId="4DE1D67E" w14:textId="77777777" w:rsidR="00AB781C" w:rsidRPr="009341C7" w:rsidRDefault="00AB781C">
      <w:pPr>
        <w:ind w:right="-34"/>
        <w:rPr>
          <w:szCs w:val="22"/>
          <w:lang w:val="ro-RO"/>
        </w:rPr>
      </w:pPr>
    </w:p>
    <w:p w14:paraId="4DE1D67F" w14:textId="77777777" w:rsidR="00C5064A" w:rsidRPr="009341C7" w:rsidRDefault="00C5064A" w:rsidP="00C5064A">
      <w:pPr>
        <w:ind w:right="-2"/>
        <w:rPr>
          <w:color w:val="000000"/>
          <w:szCs w:val="22"/>
          <w:lang w:val="ro-RO"/>
        </w:rPr>
      </w:pPr>
      <w:r w:rsidRPr="009341C7">
        <w:rPr>
          <w:b/>
          <w:color w:val="000000"/>
          <w:szCs w:val="22"/>
          <w:lang w:val="ro-RO"/>
        </w:rPr>
        <w:t xml:space="preserve">Rămâneţi în legătură cu medicul dumneavoastră şi nu opriţi administrarea Trizivir </w:t>
      </w:r>
      <w:r w:rsidRPr="009341C7">
        <w:rPr>
          <w:color w:val="000000"/>
          <w:szCs w:val="22"/>
          <w:lang w:val="ro-RO"/>
        </w:rPr>
        <w:t>fără recomandarea medicului dumneavoastră.</w:t>
      </w:r>
    </w:p>
    <w:p w14:paraId="4DE1D680" w14:textId="77777777" w:rsidR="00391A65" w:rsidRPr="009341C7" w:rsidRDefault="00391A65">
      <w:pPr>
        <w:ind w:right="-34"/>
        <w:rPr>
          <w:szCs w:val="22"/>
          <w:lang w:val="ro-RO"/>
        </w:rPr>
      </w:pPr>
    </w:p>
    <w:p w14:paraId="4DE1D681" w14:textId="77777777" w:rsidR="00AB781C" w:rsidRPr="009341C7" w:rsidRDefault="00B45075">
      <w:pPr>
        <w:ind w:right="-34"/>
        <w:rPr>
          <w:b/>
          <w:szCs w:val="22"/>
          <w:lang w:val="ro-RO"/>
        </w:rPr>
      </w:pPr>
      <w:r w:rsidRPr="009341C7">
        <w:rPr>
          <w:b/>
          <w:szCs w:val="22"/>
          <w:lang w:val="ro-RO"/>
        </w:rPr>
        <w:t>Ce cantitate</w:t>
      </w:r>
      <w:r w:rsidR="00E05792" w:rsidRPr="009341C7">
        <w:rPr>
          <w:b/>
          <w:szCs w:val="22"/>
          <w:lang w:val="ro-RO"/>
        </w:rPr>
        <w:t xml:space="preserve"> trebuie să luaţi</w:t>
      </w:r>
    </w:p>
    <w:p w14:paraId="4DE1D682" w14:textId="77777777" w:rsidR="00AB781C" w:rsidRPr="009341C7" w:rsidRDefault="00E05792">
      <w:pPr>
        <w:ind w:right="-34"/>
        <w:rPr>
          <w:szCs w:val="22"/>
          <w:lang w:val="ro-RO"/>
        </w:rPr>
      </w:pPr>
      <w:r w:rsidRPr="009341C7">
        <w:rPr>
          <w:b/>
          <w:szCs w:val="22"/>
          <w:lang w:val="ro-RO"/>
        </w:rPr>
        <w:t xml:space="preserve">Doza uzuală </w:t>
      </w:r>
      <w:r w:rsidR="00B45075" w:rsidRPr="009341C7">
        <w:rPr>
          <w:b/>
          <w:szCs w:val="22"/>
          <w:lang w:val="ro-RO"/>
        </w:rPr>
        <w:t xml:space="preserve">de Trizivir </w:t>
      </w:r>
      <w:r w:rsidRPr="009341C7">
        <w:rPr>
          <w:b/>
          <w:szCs w:val="22"/>
          <w:lang w:val="ro-RO"/>
        </w:rPr>
        <w:t xml:space="preserve">la adulţi este de un comprimat de două ori pe zi. </w:t>
      </w:r>
    </w:p>
    <w:p w14:paraId="4DE1D683" w14:textId="77777777" w:rsidR="00391A65" w:rsidRPr="009341C7" w:rsidRDefault="00B45075">
      <w:pPr>
        <w:ind w:right="-34"/>
        <w:rPr>
          <w:szCs w:val="22"/>
          <w:lang w:val="ro-RO"/>
        </w:rPr>
      </w:pPr>
      <w:r w:rsidRPr="009341C7">
        <w:rPr>
          <w:szCs w:val="22"/>
          <w:lang w:val="ro-RO"/>
        </w:rPr>
        <w:t xml:space="preserve">Luaţi comprimatele la intervale regulate, cu o perioadă de aproximativ 12 ore între administrarea fiecarui </w:t>
      </w:r>
      <w:r w:rsidR="00391A65" w:rsidRPr="009341C7">
        <w:rPr>
          <w:szCs w:val="22"/>
          <w:lang w:val="ro-RO"/>
        </w:rPr>
        <w:t>comprimat</w:t>
      </w:r>
      <w:r w:rsidRPr="009341C7">
        <w:rPr>
          <w:szCs w:val="22"/>
          <w:lang w:val="ro-RO"/>
        </w:rPr>
        <w:t>.</w:t>
      </w:r>
      <w:r w:rsidR="001E4F84" w:rsidRPr="009341C7">
        <w:rPr>
          <w:szCs w:val="22"/>
          <w:lang w:val="ro-RO"/>
        </w:rPr>
        <w:t xml:space="preserve"> </w:t>
      </w:r>
    </w:p>
    <w:p w14:paraId="4DE1D684" w14:textId="77777777" w:rsidR="00AB781C" w:rsidRPr="009341C7" w:rsidRDefault="00AB781C">
      <w:pPr>
        <w:ind w:right="-2"/>
        <w:rPr>
          <w:b/>
          <w:szCs w:val="22"/>
          <w:lang w:val="ro-RO"/>
        </w:rPr>
      </w:pPr>
    </w:p>
    <w:p w14:paraId="4DE1D685" w14:textId="77777777" w:rsidR="00F278D2" w:rsidRPr="009341C7" w:rsidRDefault="00F278D2">
      <w:pPr>
        <w:ind w:right="-2"/>
        <w:rPr>
          <w:szCs w:val="22"/>
          <w:lang w:val="ro-RO"/>
        </w:rPr>
      </w:pPr>
      <w:r w:rsidRPr="009341C7">
        <w:rPr>
          <w:szCs w:val="22"/>
          <w:lang w:val="ro-RO"/>
        </w:rPr>
        <w:t>Înghiţiţi comprimatele întregi, cu o cantitate suficientă de apă. Trizivir poate fi luat cu sau fără alimente.</w:t>
      </w:r>
    </w:p>
    <w:p w14:paraId="4DE1D686" w14:textId="77777777" w:rsidR="00F278D2" w:rsidRPr="009341C7" w:rsidRDefault="00F278D2">
      <w:pPr>
        <w:ind w:right="-2"/>
        <w:rPr>
          <w:b/>
          <w:szCs w:val="22"/>
          <w:lang w:val="ro-RO"/>
        </w:rPr>
      </w:pPr>
    </w:p>
    <w:p w14:paraId="4DE1D687" w14:textId="77777777" w:rsidR="00391A65" w:rsidRPr="009341C7" w:rsidRDefault="00391A65">
      <w:pPr>
        <w:ind w:right="-2"/>
        <w:rPr>
          <w:b/>
          <w:color w:val="000000"/>
          <w:szCs w:val="22"/>
          <w:lang w:val="ro-RO"/>
        </w:rPr>
      </w:pPr>
      <w:r w:rsidRPr="009341C7">
        <w:rPr>
          <w:b/>
          <w:szCs w:val="22"/>
          <w:lang w:val="ro-RO"/>
        </w:rPr>
        <w:t xml:space="preserve">Dacă luaţi mai mult decât trebuie din </w:t>
      </w:r>
      <w:r w:rsidRPr="009341C7">
        <w:rPr>
          <w:b/>
          <w:color w:val="000000"/>
          <w:szCs w:val="22"/>
          <w:lang w:val="ro-RO"/>
        </w:rPr>
        <w:t xml:space="preserve">Trizivir </w:t>
      </w:r>
    </w:p>
    <w:p w14:paraId="4DE1D688" w14:textId="77777777" w:rsidR="00AB781C" w:rsidRPr="009341C7" w:rsidRDefault="00391A65">
      <w:pPr>
        <w:ind w:right="-34"/>
        <w:rPr>
          <w:b/>
          <w:color w:val="000000"/>
          <w:szCs w:val="22"/>
          <w:lang w:val="ro-RO"/>
        </w:rPr>
      </w:pPr>
      <w:r w:rsidRPr="009341C7">
        <w:rPr>
          <w:color w:val="000000"/>
          <w:szCs w:val="22"/>
          <w:lang w:val="ro-RO"/>
        </w:rPr>
        <w:t xml:space="preserve">Dacă luaţi în mod accidental prea mult din </w:t>
      </w:r>
      <w:r w:rsidR="00A031A1" w:rsidRPr="009341C7">
        <w:rPr>
          <w:color w:val="000000"/>
          <w:szCs w:val="22"/>
          <w:lang w:val="ro-RO"/>
        </w:rPr>
        <w:t>Trizivir</w:t>
      </w:r>
      <w:r w:rsidRPr="009341C7">
        <w:rPr>
          <w:color w:val="000000"/>
          <w:szCs w:val="22"/>
          <w:lang w:val="ro-RO"/>
        </w:rPr>
        <w:t xml:space="preserve">, spuneţi </w:t>
      </w:r>
      <w:r w:rsidRPr="009341C7">
        <w:rPr>
          <w:szCs w:val="22"/>
          <w:lang w:val="ro-RO"/>
        </w:rPr>
        <w:t xml:space="preserve">medicului dumneavoastră sau farmacistului sau </w:t>
      </w:r>
      <w:r w:rsidR="00A031A1" w:rsidRPr="009341C7">
        <w:rPr>
          <w:szCs w:val="22"/>
          <w:lang w:val="ro-RO"/>
        </w:rPr>
        <w:t>mergeţi</w:t>
      </w:r>
      <w:r w:rsidRPr="009341C7">
        <w:rPr>
          <w:szCs w:val="22"/>
          <w:lang w:val="ro-RO"/>
        </w:rPr>
        <w:t xml:space="preserve"> la camera de gardă a celui mai apropiat spital</w:t>
      </w:r>
      <w:r w:rsidR="00A031A1" w:rsidRPr="009341C7">
        <w:rPr>
          <w:szCs w:val="22"/>
          <w:lang w:val="ro-RO"/>
        </w:rPr>
        <w:t>,</w:t>
      </w:r>
      <w:r w:rsidRPr="009341C7">
        <w:rPr>
          <w:szCs w:val="22"/>
          <w:lang w:val="ro-RO"/>
        </w:rPr>
        <w:t xml:space="preserve"> pentru recomandări.</w:t>
      </w:r>
    </w:p>
    <w:p w14:paraId="4DE1D689" w14:textId="77777777" w:rsidR="003E4BDE" w:rsidRPr="009341C7" w:rsidRDefault="003E4BDE" w:rsidP="00AB781C">
      <w:pPr>
        <w:ind w:right="-34"/>
        <w:rPr>
          <w:b/>
          <w:szCs w:val="22"/>
          <w:lang w:val="ro-RO"/>
        </w:rPr>
      </w:pPr>
    </w:p>
    <w:p w14:paraId="4DE1D68A" w14:textId="77777777" w:rsidR="003E4BDE" w:rsidRPr="009341C7" w:rsidRDefault="00391A65" w:rsidP="00AB781C">
      <w:pPr>
        <w:ind w:right="-34"/>
        <w:rPr>
          <w:b/>
          <w:color w:val="000000"/>
          <w:szCs w:val="22"/>
          <w:lang w:val="ro-RO"/>
        </w:rPr>
      </w:pPr>
      <w:r w:rsidRPr="009341C7">
        <w:rPr>
          <w:b/>
          <w:szCs w:val="22"/>
          <w:lang w:val="ro-RO"/>
        </w:rPr>
        <w:t xml:space="preserve">Dacă uitaţi să luaţi </w:t>
      </w:r>
      <w:r w:rsidRPr="009341C7">
        <w:rPr>
          <w:b/>
          <w:color w:val="000000"/>
          <w:szCs w:val="22"/>
          <w:lang w:val="ro-RO"/>
        </w:rPr>
        <w:t>Trizivir</w:t>
      </w:r>
    </w:p>
    <w:p w14:paraId="4DE1D68B" w14:textId="77777777" w:rsidR="004C51CD" w:rsidRPr="009341C7" w:rsidRDefault="00391A65">
      <w:pPr>
        <w:ind w:right="-34"/>
        <w:rPr>
          <w:color w:val="000000"/>
          <w:szCs w:val="22"/>
          <w:lang w:val="ro-RO"/>
        </w:rPr>
      </w:pPr>
      <w:r w:rsidRPr="009341C7">
        <w:rPr>
          <w:color w:val="000000"/>
          <w:szCs w:val="22"/>
          <w:lang w:val="ro-RO"/>
        </w:rPr>
        <w:t>Dacă uitaţi să luaţi o doză, luaţi-o imediat ce vă aduceţi aminte</w:t>
      </w:r>
      <w:r w:rsidR="00AB781C" w:rsidRPr="009341C7">
        <w:rPr>
          <w:color w:val="000000"/>
          <w:szCs w:val="22"/>
          <w:lang w:val="ro-RO"/>
        </w:rPr>
        <w:t>.</w:t>
      </w:r>
      <w:r w:rsidRPr="009341C7">
        <w:rPr>
          <w:color w:val="000000"/>
          <w:szCs w:val="22"/>
          <w:lang w:val="ro-RO"/>
        </w:rPr>
        <w:t xml:space="preserve"> </w:t>
      </w:r>
      <w:r w:rsidR="00AB781C" w:rsidRPr="009341C7">
        <w:rPr>
          <w:color w:val="000000"/>
          <w:szCs w:val="22"/>
          <w:lang w:val="ro-RO"/>
        </w:rPr>
        <w:t>C</w:t>
      </w:r>
      <w:r w:rsidRPr="009341C7">
        <w:rPr>
          <w:color w:val="000000"/>
          <w:szCs w:val="22"/>
          <w:lang w:val="ro-RO"/>
        </w:rPr>
        <w:t xml:space="preserve">ontinuaţi apoi tratamentul ca înainte. </w:t>
      </w:r>
      <w:r w:rsidRPr="009341C7">
        <w:rPr>
          <w:szCs w:val="22"/>
          <w:lang w:val="ro-RO"/>
        </w:rPr>
        <w:t>Nu luaţi o doză dublă pentru a compensa doza uitată</w:t>
      </w:r>
      <w:r w:rsidRPr="009341C7">
        <w:rPr>
          <w:color w:val="000000"/>
          <w:szCs w:val="22"/>
          <w:lang w:val="ro-RO"/>
        </w:rPr>
        <w:t xml:space="preserve">. </w:t>
      </w:r>
    </w:p>
    <w:p w14:paraId="4DE1D68C" w14:textId="77777777" w:rsidR="004C51CD" w:rsidRPr="009341C7" w:rsidRDefault="004C51CD">
      <w:pPr>
        <w:ind w:right="-34"/>
        <w:rPr>
          <w:color w:val="000000"/>
          <w:szCs w:val="22"/>
          <w:lang w:val="ro-RO"/>
        </w:rPr>
      </w:pPr>
    </w:p>
    <w:p w14:paraId="4DE1D68D" w14:textId="77777777" w:rsidR="004C51CD" w:rsidRPr="009341C7" w:rsidRDefault="00391A65">
      <w:pPr>
        <w:ind w:right="-34"/>
        <w:rPr>
          <w:b/>
          <w:color w:val="000000"/>
          <w:szCs w:val="22"/>
          <w:lang w:val="ro-RO"/>
        </w:rPr>
      </w:pPr>
      <w:r w:rsidRPr="009341C7">
        <w:rPr>
          <w:color w:val="000000"/>
          <w:szCs w:val="22"/>
          <w:lang w:val="ro-RO"/>
        </w:rPr>
        <w:t xml:space="preserve">Este important să luaţi Trizivir în mod regulat, pentru că administrarea </w:t>
      </w:r>
      <w:r w:rsidR="00A031A1" w:rsidRPr="009341C7">
        <w:rPr>
          <w:color w:val="000000"/>
          <w:szCs w:val="22"/>
          <w:lang w:val="ro-RO"/>
        </w:rPr>
        <w:t>la intervale neregulate</w:t>
      </w:r>
      <w:r w:rsidR="00755D62" w:rsidRPr="009341C7">
        <w:rPr>
          <w:color w:val="000000"/>
          <w:szCs w:val="22"/>
          <w:lang w:val="ro-RO"/>
        </w:rPr>
        <w:t xml:space="preserve"> poate duce la </w:t>
      </w:r>
      <w:r w:rsidR="00E5343D" w:rsidRPr="009341C7">
        <w:rPr>
          <w:color w:val="000000"/>
          <w:szCs w:val="22"/>
          <w:lang w:val="ro-RO"/>
        </w:rPr>
        <w:t>scăderea eficacităţii împotriva</w:t>
      </w:r>
      <w:r w:rsidR="00755D62" w:rsidRPr="009341C7">
        <w:rPr>
          <w:color w:val="000000"/>
          <w:szCs w:val="22"/>
          <w:lang w:val="ro-RO"/>
        </w:rPr>
        <w:t xml:space="preserve"> infecţiei cu HIV şi</w:t>
      </w:r>
      <w:r w:rsidR="00A031A1" w:rsidRPr="009341C7">
        <w:rPr>
          <w:color w:val="000000"/>
          <w:szCs w:val="22"/>
          <w:lang w:val="ro-RO"/>
        </w:rPr>
        <w:t xml:space="preserve"> </w:t>
      </w:r>
      <w:r w:rsidR="00EB2E83" w:rsidRPr="009341C7">
        <w:rPr>
          <w:color w:val="000000"/>
          <w:szCs w:val="22"/>
          <w:lang w:val="ro-RO"/>
        </w:rPr>
        <w:t xml:space="preserve">vă </w:t>
      </w:r>
      <w:r w:rsidRPr="009341C7">
        <w:rPr>
          <w:color w:val="000000"/>
          <w:szCs w:val="22"/>
          <w:lang w:val="ro-RO"/>
        </w:rPr>
        <w:t xml:space="preserve">poate creşte riscul de </w:t>
      </w:r>
      <w:r w:rsidR="00EB2E83" w:rsidRPr="009341C7">
        <w:rPr>
          <w:color w:val="000000"/>
          <w:szCs w:val="22"/>
          <w:lang w:val="ro-RO"/>
        </w:rPr>
        <w:t>a prezenta</w:t>
      </w:r>
      <w:r w:rsidRPr="009341C7">
        <w:rPr>
          <w:color w:val="000000"/>
          <w:szCs w:val="22"/>
          <w:lang w:val="ro-RO"/>
        </w:rPr>
        <w:t xml:space="preserve"> reacţii de </w:t>
      </w:r>
      <w:r w:rsidRPr="009341C7">
        <w:rPr>
          <w:szCs w:val="22"/>
          <w:lang w:val="ro-RO"/>
        </w:rPr>
        <w:t>hipersensibilitate.</w:t>
      </w:r>
    </w:p>
    <w:p w14:paraId="4DE1D68E" w14:textId="77777777" w:rsidR="003E4BDE" w:rsidRPr="009341C7" w:rsidRDefault="003E4BDE" w:rsidP="00252C47">
      <w:pPr>
        <w:ind w:right="-34"/>
        <w:rPr>
          <w:b/>
          <w:color w:val="000000"/>
          <w:szCs w:val="22"/>
          <w:lang w:val="ro-RO"/>
        </w:rPr>
      </w:pPr>
    </w:p>
    <w:p w14:paraId="4DE1D68F" w14:textId="77777777" w:rsidR="004C51CD" w:rsidRPr="009341C7" w:rsidRDefault="00391A65">
      <w:pPr>
        <w:ind w:right="-34"/>
        <w:rPr>
          <w:b/>
          <w:color w:val="000000"/>
          <w:szCs w:val="22"/>
          <w:lang w:val="ro-RO"/>
        </w:rPr>
      </w:pPr>
      <w:r w:rsidRPr="009341C7">
        <w:rPr>
          <w:b/>
          <w:color w:val="000000"/>
          <w:szCs w:val="22"/>
          <w:lang w:val="ro-RO"/>
        </w:rPr>
        <w:t>Dacă încetaţi să luaţi Trizivir</w:t>
      </w:r>
    </w:p>
    <w:p w14:paraId="4DE1D690" w14:textId="77777777" w:rsidR="004C51CD" w:rsidRPr="009341C7" w:rsidRDefault="00391A65">
      <w:pPr>
        <w:ind w:right="-34"/>
        <w:rPr>
          <w:bCs/>
          <w:color w:val="000000"/>
          <w:szCs w:val="22"/>
          <w:lang w:val="ro-RO"/>
        </w:rPr>
      </w:pPr>
      <w:r w:rsidRPr="009341C7">
        <w:rPr>
          <w:bCs/>
          <w:color w:val="000000"/>
          <w:szCs w:val="22"/>
          <w:lang w:val="ro-RO"/>
        </w:rPr>
        <w:t>Dacă aţi încetat să luaţi Trizivir, indiferent de</w:t>
      </w:r>
      <w:r w:rsidRPr="009341C7">
        <w:rPr>
          <w:bCs/>
          <w:szCs w:val="22"/>
          <w:lang w:val="ro-RO"/>
        </w:rPr>
        <w:t xml:space="preserve"> </w:t>
      </w:r>
      <w:r w:rsidRPr="009341C7">
        <w:rPr>
          <w:bCs/>
          <w:color w:val="000000"/>
          <w:szCs w:val="22"/>
          <w:lang w:val="ro-RO"/>
        </w:rPr>
        <w:t>motiv</w:t>
      </w:r>
      <w:r w:rsidR="00252C47" w:rsidRPr="009341C7">
        <w:rPr>
          <w:bCs/>
          <w:color w:val="000000"/>
          <w:szCs w:val="22"/>
          <w:lang w:val="ro-RO"/>
        </w:rPr>
        <w:t xml:space="preserve"> </w:t>
      </w:r>
      <w:r w:rsidR="00EB2E83" w:rsidRPr="009341C7">
        <w:rPr>
          <w:bCs/>
          <w:color w:val="000000"/>
          <w:szCs w:val="22"/>
          <w:lang w:val="ro-RO"/>
        </w:rPr>
        <w:t>în special</w:t>
      </w:r>
      <w:r w:rsidRPr="009341C7">
        <w:rPr>
          <w:bCs/>
          <w:color w:val="000000"/>
          <w:szCs w:val="22"/>
          <w:lang w:val="ro-RO"/>
        </w:rPr>
        <w:t xml:space="preserve"> dacă dumneavoastră consideraţi că </w:t>
      </w:r>
      <w:r w:rsidR="00EB2E83" w:rsidRPr="009341C7">
        <w:rPr>
          <w:bCs/>
          <w:color w:val="000000"/>
          <w:szCs w:val="22"/>
          <w:lang w:val="ro-RO"/>
        </w:rPr>
        <w:t>prezentaţi</w:t>
      </w:r>
      <w:r w:rsidRPr="009341C7">
        <w:rPr>
          <w:bCs/>
          <w:color w:val="000000"/>
          <w:szCs w:val="22"/>
          <w:lang w:val="ro-RO"/>
        </w:rPr>
        <w:t xml:space="preserve"> reacţii adverse sau </w:t>
      </w:r>
      <w:r w:rsidR="0098654C" w:rsidRPr="009341C7">
        <w:rPr>
          <w:bCs/>
          <w:color w:val="000000"/>
          <w:szCs w:val="22"/>
          <w:lang w:val="ro-RO"/>
        </w:rPr>
        <w:t>din cauză că aveţi alte boli</w:t>
      </w:r>
      <w:r w:rsidR="00E05792" w:rsidRPr="009341C7">
        <w:rPr>
          <w:bCs/>
          <w:color w:val="000000"/>
          <w:szCs w:val="22"/>
          <w:lang w:val="ro-RO"/>
        </w:rPr>
        <w:t>:</w:t>
      </w:r>
    </w:p>
    <w:p w14:paraId="4DE1D691" w14:textId="77777777" w:rsidR="004C51CD" w:rsidRPr="009341C7" w:rsidRDefault="00252C47">
      <w:pPr>
        <w:tabs>
          <w:tab w:val="left" w:pos="426"/>
        </w:tabs>
        <w:autoSpaceDE w:val="0"/>
        <w:autoSpaceDN w:val="0"/>
        <w:adjustRightInd w:val="0"/>
        <w:ind w:left="426" w:hanging="426"/>
        <w:rPr>
          <w:szCs w:val="22"/>
          <w:lang w:val="ro-RO"/>
        </w:rPr>
      </w:pPr>
      <w:r w:rsidRPr="009341C7">
        <w:rPr>
          <w:b/>
          <w:color w:val="000000"/>
          <w:szCs w:val="22"/>
          <w:lang w:val="ro-RO"/>
        </w:rPr>
        <w:t xml:space="preserve">   </w:t>
      </w:r>
      <w:r w:rsidR="00CE111A" w:rsidRPr="009341C7">
        <w:rPr>
          <w:b/>
          <w:color w:val="000000"/>
          <w:szCs w:val="22"/>
          <w:lang w:val="ro-RO"/>
        </w:rPr>
        <w:t xml:space="preserve">    </w:t>
      </w:r>
      <w:r w:rsidR="00EB2E83" w:rsidRPr="009341C7">
        <w:rPr>
          <w:b/>
          <w:color w:val="000000"/>
          <w:szCs w:val="22"/>
          <w:lang w:val="ro-RO"/>
        </w:rPr>
        <w:t>A</w:t>
      </w:r>
      <w:r w:rsidR="00EB2E83" w:rsidRPr="009341C7">
        <w:rPr>
          <w:b/>
          <w:bCs/>
          <w:color w:val="000000"/>
          <w:szCs w:val="22"/>
          <w:lang w:val="ro-RO"/>
        </w:rPr>
        <w:t>dresaţi-vă medicului</w:t>
      </w:r>
      <w:r w:rsidR="00EB2E83" w:rsidRPr="009341C7">
        <w:rPr>
          <w:b/>
          <w:bCs/>
          <w:szCs w:val="22"/>
          <w:lang w:val="ro-RO"/>
        </w:rPr>
        <w:t xml:space="preserve"> dumneavoastră</w:t>
      </w:r>
      <w:r w:rsidR="00E05792" w:rsidRPr="009341C7">
        <w:rPr>
          <w:b/>
          <w:bCs/>
          <w:color w:val="000000"/>
          <w:szCs w:val="22"/>
          <w:lang w:val="ro-RO"/>
        </w:rPr>
        <w:t xml:space="preserve"> înainte de a reîncepe tratamentul</w:t>
      </w:r>
      <w:r w:rsidR="00E05792" w:rsidRPr="009341C7">
        <w:rPr>
          <w:b/>
          <w:bCs/>
          <w:szCs w:val="22"/>
          <w:lang w:val="ro-RO"/>
        </w:rPr>
        <w:t>.</w:t>
      </w:r>
      <w:r w:rsidR="00391A65" w:rsidRPr="009341C7">
        <w:rPr>
          <w:bCs/>
          <w:szCs w:val="22"/>
          <w:lang w:val="ro-RO"/>
        </w:rPr>
        <w:t xml:space="preserve"> </w:t>
      </w:r>
      <w:r w:rsidRPr="009341C7">
        <w:rPr>
          <w:bCs/>
          <w:szCs w:val="22"/>
          <w:lang w:val="ro-RO"/>
        </w:rPr>
        <w:t xml:space="preserve">Medicul dumneavoastră va verifica dacă simptomele pe care le aveţi </w:t>
      </w:r>
      <w:r w:rsidR="00EB2E83" w:rsidRPr="009341C7">
        <w:rPr>
          <w:bCs/>
          <w:szCs w:val="22"/>
          <w:lang w:val="ro-RO"/>
        </w:rPr>
        <w:t>sunt determinate de</w:t>
      </w:r>
      <w:r w:rsidRPr="009341C7">
        <w:rPr>
          <w:szCs w:val="22"/>
          <w:lang w:val="ro-RO"/>
        </w:rPr>
        <w:t xml:space="preserve"> reacţi</w:t>
      </w:r>
      <w:r w:rsidR="00EB2E83" w:rsidRPr="009341C7">
        <w:rPr>
          <w:szCs w:val="22"/>
          <w:lang w:val="ro-RO"/>
        </w:rPr>
        <w:t>a</w:t>
      </w:r>
      <w:r w:rsidRPr="009341C7">
        <w:rPr>
          <w:szCs w:val="22"/>
          <w:lang w:val="ro-RO"/>
        </w:rPr>
        <w:t xml:space="preserve"> de hipersensibilitate. Dacă medicul dumneavoastră consideră că acesta ar putea fi motivul, </w:t>
      </w:r>
      <w:r w:rsidR="00E05792" w:rsidRPr="009341C7">
        <w:rPr>
          <w:b/>
          <w:szCs w:val="22"/>
          <w:lang w:val="ro-RO"/>
        </w:rPr>
        <w:t>vi se va spune să nu mai luaţi niciodată Trizivir sau oricare alt medicament care conţine abacavir (</w:t>
      </w:r>
      <w:r w:rsidR="00C5064A" w:rsidRPr="009341C7">
        <w:rPr>
          <w:b/>
          <w:szCs w:val="22"/>
          <w:lang w:val="ro-RO"/>
        </w:rPr>
        <w:t xml:space="preserve">de exemplu </w:t>
      </w:r>
      <w:r w:rsidR="00E05792" w:rsidRPr="009341C7">
        <w:rPr>
          <w:b/>
          <w:szCs w:val="22"/>
          <w:lang w:val="ro-RO"/>
        </w:rPr>
        <w:t>Kivexa</w:t>
      </w:r>
      <w:r w:rsidR="00B807B3" w:rsidRPr="009341C7">
        <w:rPr>
          <w:b/>
          <w:szCs w:val="22"/>
          <w:lang w:val="ro-RO"/>
        </w:rPr>
        <w:t xml:space="preserve">, </w:t>
      </w:r>
      <w:r w:rsidR="00B807B3" w:rsidRPr="00367552">
        <w:rPr>
          <w:b/>
          <w:szCs w:val="22"/>
          <w:lang w:val="ro-RO"/>
        </w:rPr>
        <w:t>Triumeq</w:t>
      </w:r>
      <w:r w:rsidR="00E05792" w:rsidRPr="009341C7">
        <w:rPr>
          <w:b/>
          <w:szCs w:val="22"/>
          <w:lang w:val="ro-RO"/>
        </w:rPr>
        <w:t xml:space="preserve"> sau Ziagen).</w:t>
      </w:r>
      <w:r w:rsidRPr="009341C7">
        <w:rPr>
          <w:szCs w:val="22"/>
          <w:lang w:val="ro-RO"/>
        </w:rPr>
        <w:t xml:space="preserve"> Este important să </w:t>
      </w:r>
      <w:r w:rsidR="00EB2E83" w:rsidRPr="009341C7">
        <w:rPr>
          <w:szCs w:val="22"/>
          <w:lang w:val="ro-RO"/>
        </w:rPr>
        <w:t>respectaţi</w:t>
      </w:r>
      <w:r w:rsidRPr="009341C7">
        <w:rPr>
          <w:szCs w:val="22"/>
          <w:lang w:val="ro-RO"/>
        </w:rPr>
        <w:t xml:space="preserve"> ace</w:t>
      </w:r>
      <w:r w:rsidR="00EB2E83" w:rsidRPr="009341C7">
        <w:rPr>
          <w:szCs w:val="22"/>
          <w:lang w:val="ro-RO"/>
        </w:rPr>
        <w:t>a</w:t>
      </w:r>
      <w:r w:rsidRPr="009341C7">
        <w:rPr>
          <w:szCs w:val="22"/>
          <w:lang w:val="ro-RO"/>
        </w:rPr>
        <w:t>st</w:t>
      </w:r>
      <w:r w:rsidR="00EB2E83" w:rsidRPr="009341C7">
        <w:rPr>
          <w:szCs w:val="22"/>
          <w:lang w:val="ro-RO"/>
        </w:rPr>
        <w:t>ă</w:t>
      </w:r>
      <w:r w:rsidRPr="009341C7">
        <w:rPr>
          <w:szCs w:val="22"/>
          <w:lang w:val="ro-RO"/>
        </w:rPr>
        <w:t xml:space="preserve"> </w:t>
      </w:r>
      <w:r w:rsidR="00EB2E83" w:rsidRPr="009341C7">
        <w:rPr>
          <w:szCs w:val="22"/>
          <w:lang w:val="ro-RO"/>
        </w:rPr>
        <w:t>recomandare</w:t>
      </w:r>
      <w:r w:rsidRPr="009341C7">
        <w:rPr>
          <w:szCs w:val="22"/>
          <w:lang w:val="ro-RO"/>
        </w:rPr>
        <w:t>.</w:t>
      </w:r>
    </w:p>
    <w:p w14:paraId="4DE1D692" w14:textId="77777777" w:rsidR="006C59CD" w:rsidRPr="009341C7" w:rsidRDefault="006C59CD">
      <w:pPr>
        <w:ind w:right="-34"/>
        <w:rPr>
          <w:bCs/>
          <w:color w:val="000000"/>
          <w:szCs w:val="22"/>
          <w:lang w:val="ro-RO"/>
        </w:rPr>
      </w:pPr>
    </w:p>
    <w:p w14:paraId="4DE1D693" w14:textId="77777777" w:rsidR="006C59CD" w:rsidRPr="009341C7" w:rsidRDefault="005D044E">
      <w:pPr>
        <w:ind w:right="-34"/>
        <w:rPr>
          <w:color w:val="000000"/>
          <w:szCs w:val="22"/>
          <w:lang w:val="ro-RO"/>
        </w:rPr>
      </w:pPr>
      <w:r w:rsidRPr="009341C7">
        <w:rPr>
          <w:bCs/>
          <w:color w:val="000000"/>
          <w:szCs w:val="22"/>
          <w:lang w:val="ro-RO"/>
        </w:rPr>
        <w:t>Dacă</w:t>
      </w:r>
      <w:r w:rsidR="00391A65" w:rsidRPr="009341C7">
        <w:rPr>
          <w:bCs/>
          <w:color w:val="000000"/>
          <w:szCs w:val="22"/>
          <w:lang w:val="ro-RO"/>
        </w:rPr>
        <w:t xml:space="preserve"> medicul dumneavoastră vă va </w:t>
      </w:r>
      <w:r w:rsidR="00EB2E83" w:rsidRPr="009341C7">
        <w:rPr>
          <w:bCs/>
          <w:color w:val="000000"/>
          <w:szCs w:val="22"/>
          <w:lang w:val="ro-RO"/>
        </w:rPr>
        <w:t xml:space="preserve">spune că puteţi </w:t>
      </w:r>
      <w:r w:rsidR="00391A65" w:rsidRPr="009341C7">
        <w:rPr>
          <w:bCs/>
          <w:color w:val="000000"/>
          <w:szCs w:val="22"/>
          <w:lang w:val="ro-RO"/>
        </w:rPr>
        <w:t>să reîncepeţi tratamentul cu Trizivir</w:t>
      </w:r>
      <w:r w:rsidRPr="009341C7">
        <w:rPr>
          <w:bCs/>
          <w:color w:val="000000"/>
          <w:szCs w:val="22"/>
          <w:lang w:val="ro-RO"/>
        </w:rPr>
        <w:t xml:space="preserve">, este posibil să vi se </w:t>
      </w:r>
      <w:r w:rsidR="00EB2E83" w:rsidRPr="009341C7">
        <w:rPr>
          <w:bCs/>
          <w:color w:val="000000"/>
          <w:szCs w:val="22"/>
          <w:lang w:val="ro-RO"/>
        </w:rPr>
        <w:t>recomande</w:t>
      </w:r>
      <w:r w:rsidRPr="009341C7">
        <w:rPr>
          <w:bCs/>
          <w:color w:val="000000"/>
          <w:szCs w:val="22"/>
          <w:lang w:val="ro-RO"/>
        </w:rPr>
        <w:t xml:space="preserve"> să luaţi prima doză</w:t>
      </w:r>
      <w:r w:rsidR="00391A65" w:rsidRPr="009341C7">
        <w:rPr>
          <w:bCs/>
          <w:color w:val="000000"/>
          <w:szCs w:val="22"/>
          <w:lang w:val="ro-RO"/>
        </w:rPr>
        <w:t xml:space="preserve"> într-un </w:t>
      </w:r>
      <w:r w:rsidR="00EB2E83" w:rsidRPr="009341C7">
        <w:rPr>
          <w:bCs/>
          <w:color w:val="000000"/>
          <w:szCs w:val="22"/>
          <w:lang w:val="ro-RO"/>
        </w:rPr>
        <w:t xml:space="preserve">loc </w:t>
      </w:r>
      <w:r w:rsidR="00391A65" w:rsidRPr="009341C7">
        <w:rPr>
          <w:color w:val="000000"/>
          <w:szCs w:val="22"/>
          <w:lang w:val="ro-RO"/>
        </w:rPr>
        <w:t>în care se poate acorda</w:t>
      </w:r>
      <w:r w:rsidR="00EB2E83" w:rsidRPr="009341C7">
        <w:rPr>
          <w:color w:val="000000"/>
          <w:szCs w:val="22"/>
          <w:lang w:val="ro-RO"/>
        </w:rPr>
        <w:t xml:space="preserve"> asistenţă medicală de urgenţă</w:t>
      </w:r>
      <w:r w:rsidR="00391A65" w:rsidRPr="009341C7">
        <w:rPr>
          <w:color w:val="000000"/>
          <w:szCs w:val="22"/>
          <w:lang w:val="ro-RO"/>
        </w:rPr>
        <w:t xml:space="preserve">, </w:t>
      </w:r>
    </w:p>
    <w:p w14:paraId="4DE1D694" w14:textId="77777777" w:rsidR="004C51CD" w:rsidRPr="009341C7" w:rsidRDefault="00EB2E83">
      <w:pPr>
        <w:ind w:right="-34"/>
        <w:rPr>
          <w:color w:val="000000"/>
          <w:szCs w:val="22"/>
          <w:lang w:val="ro-RO"/>
        </w:rPr>
      </w:pPr>
      <w:r w:rsidRPr="009341C7">
        <w:rPr>
          <w:color w:val="000000"/>
          <w:szCs w:val="22"/>
          <w:lang w:val="ro-RO"/>
        </w:rPr>
        <w:lastRenderedPageBreak/>
        <w:t>dacă vă este necesară</w:t>
      </w:r>
      <w:r w:rsidR="00391A65" w:rsidRPr="009341C7">
        <w:rPr>
          <w:color w:val="000000"/>
          <w:szCs w:val="22"/>
          <w:lang w:val="ro-RO"/>
        </w:rPr>
        <w:t>.</w:t>
      </w:r>
    </w:p>
    <w:p w14:paraId="4DE1D695" w14:textId="77777777" w:rsidR="00391A65" w:rsidRPr="009341C7" w:rsidRDefault="00391A65" w:rsidP="00F52426">
      <w:pPr>
        <w:ind w:right="-2"/>
        <w:rPr>
          <w:color w:val="000000"/>
          <w:szCs w:val="22"/>
          <w:lang w:val="ro-RO"/>
        </w:rPr>
      </w:pPr>
    </w:p>
    <w:p w14:paraId="4DE1D696" w14:textId="77777777" w:rsidR="00391A65" w:rsidRPr="009341C7" w:rsidRDefault="00391A65" w:rsidP="00F52426">
      <w:pPr>
        <w:ind w:right="-2"/>
        <w:rPr>
          <w:color w:val="000000"/>
          <w:szCs w:val="22"/>
          <w:lang w:val="ro-RO"/>
        </w:rPr>
      </w:pPr>
    </w:p>
    <w:p w14:paraId="4DE1D697" w14:textId="77777777" w:rsidR="00391A65" w:rsidRPr="009341C7" w:rsidRDefault="00391A65" w:rsidP="00F52426">
      <w:pPr>
        <w:numPr>
          <w:ilvl w:val="0"/>
          <w:numId w:val="8"/>
        </w:numPr>
        <w:tabs>
          <w:tab w:val="clear" w:pos="360"/>
          <w:tab w:val="num" w:pos="567"/>
        </w:tabs>
        <w:ind w:left="567" w:right="-2" w:hanging="567"/>
        <w:rPr>
          <w:b/>
          <w:color w:val="000000"/>
          <w:szCs w:val="22"/>
          <w:lang w:val="ro-RO"/>
        </w:rPr>
      </w:pPr>
      <w:r w:rsidRPr="009341C7">
        <w:rPr>
          <w:b/>
          <w:szCs w:val="22"/>
          <w:lang w:val="ro-RO"/>
        </w:rPr>
        <w:t>R</w:t>
      </w:r>
      <w:r w:rsidR="005A329D" w:rsidRPr="009341C7">
        <w:rPr>
          <w:b/>
          <w:szCs w:val="22"/>
          <w:lang w:val="ro-RO"/>
        </w:rPr>
        <w:t>eacţii adverse posibile</w:t>
      </w:r>
    </w:p>
    <w:p w14:paraId="4DE1D698" w14:textId="77777777" w:rsidR="00391A65" w:rsidRPr="009341C7" w:rsidRDefault="00391A65" w:rsidP="00F52426">
      <w:pPr>
        <w:ind w:right="-2"/>
        <w:rPr>
          <w:color w:val="000000"/>
          <w:szCs w:val="22"/>
          <w:lang w:val="ro-RO"/>
        </w:rPr>
      </w:pPr>
    </w:p>
    <w:p w14:paraId="4DE1D699" w14:textId="77777777" w:rsidR="00D324AE" w:rsidRPr="009341C7" w:rsidRDefault="00D324AE" w:rsidP="00D324AE">
      <w:pPr>
        <w:rPr>
          <w:szCs w:val="22"/>
          <w:lang w:val="ro-RO"/>
        </w:rPr>
      </w:pPr>
      <w:r w:rsidRPr="00367552">
        <w:rPr>
          <w:szCs w:val="22"/>
          <w:lang w:val="ro-RO"/>
        </w:rPr>
        <w:t xml:space="preserve">În timpul terapiei pentru infecţia cu HIV </w:t>
      </w:r>
      <w:r w:rsidRPr="00367552">
        <w:rPr>
          <w:rFonts w:eastAsia="Calibri"/>
          <w:color w:val="000000"/>
          <w:szCs w:val="22"/>
          <w:lang w:val="ro-RO"/>
        </w:rPr>
        <w:t>poate să apară o</w:t>
      </w:r>
      <w:r w:rsidRPr="009341C7">
        <w:rPr>
          <w:szCs w:val="22"/>
          <w:lang w:val="ro-RO"/>
        </w:rPr>
        <w:t xml:space="preserve"> cr</w:t>
      </w:r>
      <w:r w:rsidR="00590E96" w:rsidRPr="009341C7">
        <w:rPr>
          <w:szCs w:val="22"/>
          <w:lang w:val="ro-RO"/>
        </w:rPr>
        <w:t xml:space="preserve">eştere a greutăţii corporale, </w:t>
      </w:r>
      <w:r w:rsidRPr="009341C7">
        <w:rPr>
          <w:szCs w:val="22"/>
          <w:lang w:val="ro-RO"/>
        </w:rPr>
        <w:t>a concentraţiei lipidelor pla</w:t>
      </w:r>
      <w:r w:rsidR="00590E96" w:rsidRPr="009341C7">
        <w:rPr>
          <w:szCs w:val="22"/>
          <w:lang w:val="ro-RO"/>
        </w:rPr>
        <w:t>smatice şi a glicemiei</w:t>
      </w:r>
      <w:r w:rsidRPr="00367552">
        <w:rPr>
          <w:color w:val="000000"/>
          <w:szCs w:val="22"/>
          <w:lang w:val="ro-RO"/>
        </w:rPr>
        <w:t xml:space="preserve">. Aceasta este parţial asociată cu îmbunătăţirea stării de sănătate şi cu stilul de viaţă, şi, uneori, în cazul </w:t>
      </w:r>
      <w:r w:rsidRPr="009341C7">
        <w:rPr>
          <w:szCs w:val="22"/>
          <w:lang w:val="ro-RO"/>
        </w:rPr>
        <w:t>lipidelor plasmatice, cu administrarea medicamentelor folosite în tratamentul infecţiei cu HIV. Medicul dumneavoastră vă va supune unei evaluări în cazul în care apar aceste modificări.</w:t>
      </w:r>
    </w:p>
    <w:p w14:paraId="4DE1D69A" w14:textId="77777777" w:rsidR="00D324AE" w:rsidRPr="009341C7" w:rsidRDefault="00D324AE" w:rsidP="00D324AE">
      <w:pPr>
        <w:rPr>
          <w:szCs w:val="22"/>
          <w:lang w:val="ro-RO"/>
        </w:rPr>
      </w:pPr>
    </w:p>
    <w:p w14:paraId="4DE1D69B" w14:textId="77777777" w:rsidR="00D324AE" w:rsidRPr="006A5FF3" w:rsidRDefault="00D324AE" w:rsidP="00D324AE">
      <w:pPr>
        <w:rPr>
          <w:szCs w:val="22"/>
          <w:lang w:val="ro-RO"/>
          <w:rPrChange w:id="610" w:author="Author">
            <w:rPr>
              <w:szCs w:val="22"/>
            </w:rPr>
          </w:rPrChange>
        </w:rPr>
      </w:pPr>
      <w:r w:rsidRPr="00367552">
        <w:rPr>
          <w:szCs w:val="22"/>
          <w:lang w:val="ro-RO"/>
        </w:rPr>
        <w:t>Tratamentul cu Trizivir poate cauza deseori o pierdere a grăsimii de la nivelul picioarelor, braţelor şi feţei (</w:t>
      </w:r>
      <w:r w:rsidRPr="00367552">
        <w:rPr>
          <w:i/>
          <w:szCs w:val="22"/>
          <w:lang w:val="ro-RO"/>
        </w:rPr>
        <w:t>l</w:t>
      </w:r>
      <w:r w:rsidRPr="006A5FF3">
        <w:rPr>
          <w:i/>
          <w:snapToGrid w:val="0"/>
          <w:szCs w:val="22"/>
          <w:lang w:val="ro-RO"/>
          <w:rPrChange w:id="611" w:author="Author">
            <w:rPr>
              <w:i/>
              <w:snapToGrid w:val="0"/>
              <w:szCs w:val="22"/>
              <w:lang w:val="es-MX"/>
            </w:rPr>
          </w:rPrChange>
        </w:rPr>
        <w:t>ipoatrofie</w:t>
      </w:r>
      <w:r w:rsidRPr="00367552">
        <w:rPr>
          <w:szCs w:val="22"/>
          <w:lang w:val="ro-RO"/>
        </w:rPr>
        <w:t xml:space="preserve">). </w:t>
      </w:r>
      <w:r w:rsidRPr="006A5FF3">
        <w:rPr>
          <w:szCs w:val="22"/>
          <w:lang w:val="ro-RO"/>
          <w:rPrChange w:id="612" w:author="Author">
            <w:rPr>
              <w:szCs w:val="22"/>
            </w:rPr>
          </w:rPrChange>
        </w:rPr>
        <w:t xml:space="preserve">S-a observat că această pierdere a grăsimii de la nivelul corpului nu este complet reversibilă după întreruperea tratamentului cu zidovudină. Medicul dumneavoastră vă va monitoriza pentru semnele de apariţie a lipoatrofiei. Spuneți medicului dumneavoastră dacă observați orice pierdere de grăsime de la nivelul picioarelor, brațelor și feței. Când aceste semne apar, trebuie întreruptă administrarea </w:t>
      </w:r>
      <w:r w:rsidR="00590E96" w:rsidRPr="006A5FF3">
        <w:rPr>
          <w:szCs w:val="22"/>
          <w:lang w:val="ro-RO"/>
          <w:rPrChange w:id="613" w:author="Author">
            <w:rPr>
              <w:szCs w:val="22"/>
            </w:rPr>
          </w:rPrChange>
        </w:rPr>
        <w:t>Trizivir</w:t>
      </w:r>
      <w:r w:rsidRPr="006A5FF3">
        <w:rPr>
          <w:szCs w:val="22"/>
          <w:lang w:val="ro-RO"/>
          <w:rPrChange w:id="614" w:author="Author">
            <w:rPr>
              <w:szCs w:val="22"/>
            </w:rPr>
          </w:rPrChange>
        </w:rPr>
        <w:t xml:space="preserve"> şi trebuie schimbat tratamentul împotriva infecţiei cu HIV.</w:t>
      </w:r>
    </w:p>
    <w:p w14:paraId="4DE1D69C" w14:textId="77777777" w:rsidR="00D324AE" w:rsidRPr="006A5FF3" w:rsidRDefault="00D324AE" w:rsidP="00D324AE">
      <w:pPr>
        <w:rPr>
          <w:szCs w:val="22"/>
          <w:lang w:val="ro-RO"/>
          <w:rPrChange w:id="615" w:author="Author">
            <w:rPr>
              <w:szCs w:val="22"/>
            </w:rPr>
          </w:rPrChange>
        </w:rPr>
      </w:pPr>
    </w:p>
    <w:p w14:paraId="4DE1D69D" w14:textId="77777777" w:rsidR="00C74C65" w:rsidRPr="009341C7" w:rsidRDefault="00391A65" w:rsidP="00D324AE">
      <w:pPr>
        <w:rPr>
          <w:color w:val="000000"/>
          <w:szCs w:val="22"/>
          <w:lang w:val="ro-RO"/>
        </w:rPr>
      </w:pPr>
      <w:r w:rsidRPr="009341C7">
        <w:rPr>
          <w:szCs w:val="22"/>
          <w:lang w:val="ro-RO"/>
        </w:rPr>
        <w:t xml:space="preserve">Ca toate medicamentele, </w:t>
      </w:r>
      <w:r w:rsidR="005A329D" w:rsidRPr="009341C7">
        <w:rPr>
          <w:color w:val="000000"/>
          <w:szCs w:val="22"/>
          <w:lang w:val="ro-RO"/>
        </w:rPr>
        <w:t xml:space="preserve">acest medicament </w:t>
      </w:r>
      <w:r w:rsidRPr="009341C7">
        <w:rPr>
          <w:szCs w:val="22"/>
          <w:lang w:val="ro-RO"/>
        </w:rPr>
        <w:t>poate provoca reacţii adverse, cu toate că nu apar la toate persoanele</w:t>
      </w:r>
      <w:r w:rsidRPr="009341C7">
        <w:rPr>
          <w:color w:val="000000"/>
          <w:szCs w:val="22"/>
          <w:lang w:val="ro-RO"/>
        </w:rPr>
        <w:t xml:space="preserve">. </w:t>
      </w:r>
    </w:p>
    <w:p w14:paraId="4DE1D69E" w14:textId="77777777" w:rsidR="00C74C65" w:rsidRPr="009341C7" w:rsidRDefault="00C74C65" w:rsidP="00F52426">
      <w:pPr>
        <w:rPr>
          <w:color w:val="000000"/>
          <w:szCs w:val="22"/>
          <w:lang w:val="ro-RO"/>
        </w:rPr>
      </w:pPr>
    </w:p>
    <w:p w14:paraId="4DE1D69F" w14:textId="77777777" w:rsidR="00391A65" w:rsidRPr="009341C7" w:rsidRDefault="00383C94" w:rsidP="00F52426">
      <w:pPr>
        <w:rPr>
          <w:color w:val="000000"/>
          <w:szCs w:val="22"/>
          <w:lang w:val="ro-RO"/>
        </w:rPr>
      </w:pPr>
      <w:r w:rsidRPr="009341C7">
        <w:rPr>
          <w:szCs w:val="22"/>
          <w:lang w:val="ro-RO"/>
        </w:rPr>
        <w:t xml:space="preserve">Atunci când sunteţi tratat pentru infecţia </w:t>
      </w:r>
      <w:r w:rsidR="00391A65" w:rsidRPr="009341C7">
        <w:rPr>
          <w:szCs w:val="22"/>
          <w:lang w:val="ro-RO"/>
        </w:rPr>
        <w:t xml:space="preserve">cu HIV, </w:t>
      </w:r>
      <w:r w:rsidRPr="009341C7">
        <w:rPr>
          <w:szCs w:val="22"/>
          <w:lang w:val="ro-RO"/>
        </w:rPr>
        <w:t>este greu de stabilit</w:t>
      </w:r>
      <w:r w:rsidR="00391A65" w:rsidRPr="009341C7">
        <w:rPr>
          <w:szCs w:val="22"/>
          <w:lang w:val="ro-RO"/>
        </w:rPr>
        <w:t xml:space="preserve"> </w:t>
      </w:r>
      <w:r w:rsidRPr="009341C7">
        <w:rPr>
          <w:szCs w:val="22"/>
          <w:lang w:val="ro-RO"/>
        </w:rPr>
        <w:t>dacă un simptom este una</w:t>
      </w:r>
      <w:r w:rsidR="00391A65" w:rsidRPr="009341C7">
        <w:rPr>
          <w:szCs w:val="22"/>
          <w:lang w:val="ro-RO"/>
        </w:rPr>
        <w:t xml:space="preserve"> dintre reacţiile adverse </w:t>
      </w:r>
      <w:smartTag w:uri="schemas-tilde-lv/tildestengine" w:element="veidnes">
        <w:smartTagPr>
          <w:attr w:name="ProductID" w:val="la Trizivir"/>
        </w:smartTagPr>
        <w:r w:rsidRPr="009341C7">
          <w:rPr>
            <w:szCs w:val="22"/>
            <w:lang w:val="ro-RO"/>
          </w:rPr>
          <w:t xml:space="preserve">la </w:t>
        </w:r>
        <w:r w:rsidRPr="009341C7">
          <w:rPr>
            <w:color w:val="000000"/>
            <w:szCs w:val="22"/>
            <w:lang w:val="ro-RO"/>
          </w:rPr>
          <w:t>Trizivir</w:t>
        </w:r>
      </w:smartTag>
      <w:r w:rsidRPr="009341C7">
        <w:rPr>
          <w:szCs w:val="22"/>
          <w:lang w:val="ro-RO"/>
        </w:rPr>
        <w:t xml:space="preserve"> sau la alte medicamente pe care le utilizaţi sau dacă este determinat de </w:t>
      </w:r>
      <w:r w:rsidR="00755D62" w:rsidRPr="009341C7">
        <w:rPr>
          <w:szCs w:val="22"/>
          <w:lang w:val="ro-RO"/>
        </w:rPr>
        <w:t xml:space="preserve">infecţia cu </w:t>
      </w:r>
      <w:r w:rsidRPr="009341C7">
        <w:rPr>
          <w:szCs w:val="22"/>
          <w:lang w:val="ro-RO"/>
        </w:rPr>
        <w:t>HIV</w:t>
      </w:r>
      <w:r w:rsidR="00391A65" w:rsidRPr="009341C7">
        <w:rPr>
          <w:szCs w:val="22"/>
          <w:lang w:val="ro-RO"/>
        </w:rPr>
        <w:t xml:space="preserve">. </w:t>
      </w:r>
      <w:r w:rsidR="00E05792" w:rsidRPr="009341C7">
        <w:rPr>
          <w:b/>
          <w:szCs w:val="22"/>
          <w:lang w:val="ro-RO"/>
        </w:rPr>
        <w:t>Din acest motiv, este foarte important să spuneţi medicului dumneavoastră despre orice modificări ale stării dumneavoastră de sănătate</w:t>
      </w:r>
      <w:r w:rsidR="00E05792" w:rsidRPr="009341C7">
        <w:rPr>
          <w:b/>
          <w:color w:val="000000"/>
          <w:szCs w:val="22"/>
          <w:lang w:val="ro-RO"/>
        </w:rPr>
        <w:t>.</w:t>
      </w:r>
      <w:r w:rsidR="00391A65" w:rsidRPr="009341C7">
        <w:rPr>
          <w:color w:val="000000"/>
          <w:szCs w:val="22"/>
          <w:lang w:val="ro-RO"/>
        </w:rPr>
        <w:t xml:space="preserve"> </w:t>
      </w:r>
    </w:p>
    <w:p w14:paraId="566DA049" w14:textId="77777777" w:rsidR="00AF27B8" w:rsidRPr="00367552" w:rsidRDefault="00AF27B8" w:rsidP="00AC256B">
      <w:pPr>
        <w:keepNext/>
        <w:widowControl w:val="0"/>
        <w:rPr>
          <w:color w:val="000000"/>
          <w:szCs w:val="22"/>
          <w:lang w:val="ro-RO"/>
        </w:rPr>
      </w:pPr>
    </w:p>
    <w:p w14:paraId="4DE1D6A0" w14:textId="5105612B" w:rsidR="00205862" w:rsidRPr="00367552" w:rsidRDefault="00205862" w:rsidP="00AC256B">
      <w:pPr>
        <w:keepNext/>
        <w:widowControl w:val="0"/>
        <w:rPr>
          <w:color w:val="000000"/>
          <w:szCs w:val="22"/>
          <w:lang w:val="ro-RO"/>
        </w:rPr>
      </w:pPr>
      <w:r w:rsidRPr="00367552">
        <w:rPr>
          <w:color w:val="000000"/>
          <w:szCs w:val="22"/>
          <w:lang w:val="ro-RO"/>
        </w:rPr>
        <w:t xml:space="preserve">Chiar și pacienții care nu au gena </w:t>
      </w:r>
      <w:r w:rsidRPr="00367552">
        <w:rPr>
          <w:szCs w:val="22"/>
          <w:lang w:val="ro-RO"/>
        </w:rPr>
        <w:t xml:space="preserve">HLA-B*5701 pot dezvolta </w:t>
      </w:r>
      <w:r w:rsidRPr="00367552">
        <w:rPr>
          <w:b/>
          <w:szCs w:val="22"/>
          <w:lang w:val="ro-RO"/>
        </w:rPr>
        <w:t xml:space="preserve">o reacție de hipersensibilitate </w:t>
      </w:r>
      <w:r w:rsidRPr="00367552">
        <w:rPr>
          <w:color w:val="000000"/>
          <w:szCs w:val="22"/>
          <w:lang w:val="ro-RO"/>
        </w:rPr>
        <w:t>(o reacţie alergică gravă)</w:t>
      </w:r>
      <w:r w:rsidRPr="00367552">
        <w:rPr>
          <w:bCs/>
          <w:szCs w:val="22"/>
          <w:lang w:val="ro-RO"/>
        </w:rPr>
        <w:t xml:space="preserve">, reacție descrisă în acest prospect în cadrul chenarului la </w:t>
      </w:r>
      <w:r w:rsidRPr="006A5FF3">
        <w:rPr>
          <w:color w:val="000000"/>
          <w:szCs w:val="22"/>
          <w:lang w:val="ro-RO"/>
          <w:rPrChange w:id="616" w:author="Author">
            <w:rPr>
              <w:color w:val="000000"/>
              <w:szCs w:val="22"/>
              <w:lang w:val="es-ES"/>
            </w:rPr>
          </w:rPrChange>
        </w:rPr>
        <w:t>,,</w:t>
      </w:r>
      <w:r w:rsidRPr="00367552">
        <w:rPr>
          <w:color w:val="000000"/>
          <w:szCs w:val="22"/>
          <w:lang w:val="ro-RO"/>
        </w:rPr>
        <w:t>Reacţii de hipersensibilitate”</w:t>
      </w:r>
      <w:r w:rsidRPr="00367552">
        <w:rPr>
          <w:bCs/>
          <w:color w:val="000000"/>
          <w:szCs w:val="22"/>
          <w:lang w:val="ro-RO"/>
        </w:rPr>
        <w:t>.</w:t>
      </w:r>
    </w:p>
    <w:p w14:paraId="4DE1D6A1" w14:textId="5F2B6200" w:rsidR="000E5C96" w:rsidRPr="009341C7" w:rsidRDefault="00E05792">
      <w:pPr>
        <w:rPr>
          <w:b/>
          <w:bCs/>
          <w:szCs w:val="22"/>
          <w:lang w:val="ro-RO"/>
        </w:rPr>
      </w:pPr>
      <w:r w:rsidRPr="009341C7">
        <w:rPr>
          <w:b/>
          <w:bCs/>
          <w:szCs w:val="22"/>
          <w:lang w:val="ro-RO"/>
        </w:rPr>
        <w:t xml:space="preserve">Este </w:t>
      </w:r>
      <w:r w:rsidR="00F13C3D" w:rsidRPr="009341C7">
        <w:rPr>
          <w:b/>
          <w:bCs/>
          <w:szCs w:val="22"/>
          <w:lang w:val="ro-RO"/>
        </w:rPr>
        <w:t xml:space="preserve">foarte </w:t>
      </w:r>
      <w:r w:rsidRPr="009341C7">
        <w:rPr>
          <w:b/>
          <w:bCs/>
          <w:szCs w:val="22"/>
          <w:lang w:val="ro-RO"/>
        </w:rPr>
        <w:t>important să citiţi şi să înţelegeţi informaţiile despre această reacţie gravă.</w:t>
      </w:r>
    </w:p>
    <w:p w14:paraId="4DE1D6A2" w14:textId="77777777" w:rsidR="00391A65" w:rsidRPr="009341C7" w:rsidRDefault="00391A65" w:rsidP="00F52426">
      <w:pPr>
        <w:rPr>
          <w:b/>
          <w:color w:val="000000"/>
          <w:szCs w:val="22"/>
          <w:lang w:val="ro-RO"/>
        </w:rPr>
      </w:pPr>
    </w:p>
    <w:p w14:paraId="4DE1D6A3" w14:textId="77777777" w:rsidR="00C74C65" w:rsidRPr="009341C7" w:rsidRDefault="00C74C65" w:rsidP="00F52426">
      <w:pPr>
        <w:rPr>
          <w:color w:val="000000"/>
          <w:szCs w:val="22"/>
          <w:lang w:val="ro-RO"/>
        </w:rPr>
      </w:pPr>
      <w:r w:rsidRPr="009341C7">
        <w:rPr>
          <w:b/>
          <w:color w:val="000000"/>
          <w:szCs w:val="22"/>
          <w:lang w:val="ro-RO"/>
        </w:rPr>
        <w:t xml:space="preserve">Pe lângă reacţiile adverse </w:t>
      </w:r>
      <w:smartTag w:uri="schemas-tilde-lv/tildestengine" w:element="veidnes">
        <w:smartTagPr>
          <w:attr w:name="ProductID" w:val="la Trizivir"/>
        </w:smartTagPr>
        <w:r w:rsidRPr="009341C7">
          <w:rPr>
            <w:b/>
            <w:color w:val="000000"/>
            <w:szCs w:val="22"/>
            <w:lang w:val="ro-RO"/>
          </w:rPr>
          <w:t>la Trizivir</w:t>
        </w:r>
      </w:smartTag>
      <w:r w:rsidRPr="009341C7">
        <w:rPr>
          <w:b/>
          <w:color w:val="000000"/>
          <w:szCs w:val="22"/>
          <w:lang w:val="ro-RO"/>
        </w:rPr>
        <w:t xml:space="preserve"> </w:t>
      </w:r>
      <w:r w:rsidR="00F13C3D" w:rsidRPr="009341C7">
        <w:rPr>
          <w:b/>
          <w:color w:val="000000"/>
          <w:szCs w:val="22"/>
          <w:lang w:val="ro-RO"/>
        </w:rPr>
        <w:t>prezent</w:t>
      </w:r>
      <w:r w:rsidRPr="009341C7">
        <w:rPr>
          <w:b/>
          <w:color w:val="000000"/>
          <w:szCs w:val="22"/>
          <w:lang w:val="ro-RO"/>
        </w:rPr>
        <w:t>ate mai jos</w:t>
      </w:r>
      <w:r w:rsidR="00E05792" w:rsidRPr="009341C7">
        <w:rPr>
          <w:color w:val="000000"/>
          <w:szCs w:val="22"/>
          <w:lang w:val="ro-RO"/>
        </w:rPr>
        <w:t xml:space="preserve">, pot să apară şi alte afecţiuni în timpul </w:t>
      </w:r>
      <w:r w:rsidR="00755D62" w:rsidRPr="009341C7">
        <w:rPr>
          <w:color w:val="000000"/>
          <w:szCs w:val="22"/>
          <w:lang w:val="ro-RO"/>
        </w:rPr>
        <w:t>tratamentului</w:t>
      </w:r>
      <w:r w:rsidR="00E05792" w:rsidRPr="009341C7">
        <w:rPr>
          <w:color w:val="000000"/>
          <w:szCs w:val="22"/>
          <w:lang w:val="ro-RO"/>
        </w:rPr>
        <w:t>.</w:t>
      </w:r>
    </w:p>
    <w:p w14:paraId="4DE1D6A4" w14:textId="77777777" w:rsidR="00C74C65" w:rsidRPr="009341C7" w:rsidRDefault="00C74C65" w:rsidP="00F52426">
      <w:pPr>
        <w:ind w:left="426" w:hanging="426"/>
        <w:rPr>
          <w:color w:val="000000"/>
          <w:szCs w:val="22"/>
          <w:lang w:val="ro-RO"/>
        </w:rPr>
      </w:pPr>
      <w:r w:rsidRPr="009341C7">
        <w:rPr>
          <w:b/>
          <w:color w:val="000000"/>
          <w:szCs w:val="22"/>
          <w:lang w:val="ro-RO"/>
        </w:rPr>
        <w:t xml:space="preserve">   </w:t>
      </w:r>
      <w:r w:rsidR="00CE111A" w:rsidRPr="009341C7">
        <w:rPr>
          <w:b/>
          <w:color w:val="000000"/>
          <w:szCs w:val="22"/>
          <w:lang w:val="ro-RO"/>
        </w:rPr>
        <w:t xml:space="preserve">   </w:t>
      </w:r>
      <w:r w:rsidR="00E05792" w:rsidRPr="009341C7">
        <w:rPr>
          <w:color w:val="000000"/>
          <w:szCs w:val="22"/>
          <w:lang w:val="ro-RO"/>
        </w:rPr>
        <w:t xml:space="preserve">Este important să citiţi informaţiile de pe cealaltă faţă a prospectului, la </w:t>
      </w:r>
      <w:r w:rsidRPr="006A5FF3">
        <w:rPr>
          <w:color w:val="000000"/>
          <w:szCs w:val="22"/>
          <w:lang w:val="ro-RO"/>
          <w:rPrChange w:id="617" w:author="Author">
            <w:rPr>
              <w:color w:val="000000"/>
              <w:szCs w:val="22"/>
              <w:lang w:val="es-ES"/>
            </w:rPr>
          </w:rPrChange>
        </w:rPr>
        <w:t>,,</w:t>
      </w:r>
      <w:r w:rsidR="00E05792" w:rsidRPr="009341C7">
        <w:rPr>
          <w:color w:val="000000"/>
          <w:szCs w:val="22"/>
          <w:lang w:val="ro-RO"/>
        </w:rPr>
        <w:t xml:space="preserve">Alte reacţii adverse </w:t>
      </w:r>
      <w:r w:rsidR="0098654C" w:rsidRPr="009341C7">
        <w:rPr>
          <w:color w:val="000000"/>
          <w:szCs w:val="22"/>
          <w:lang w:val="ro-RO"/>
        </w:rPr>
        <w:t xml:space="preserve">posibile </w:t>
      </w:r>
      <w:r w:rsidR="00E05792" w:rsidRPr="009341C7">
        <w:rPr>
          <w:color w:val="000000"/>
          <w:szCs w:val="22"/>
          <w:lang w:val="ro-RO"/>
        </w:rPr>
        <w:t xml:space="preserve">ale </w:t>
      </w:r>
      <w:r w:rsidR="00251BDE" w:rsidRPr="009341C7">
        <w:rPr>
          <w:color w:val="000000"/>
          <w:szCs w:val="22"/>
          <w:lang w:val="ro-RO"/>
        </w:rPr>
        <w:t xml:space="preserve">terapiei </w:t>
      </w:r>
      <w:r w:rsidR="00755D62" w:rsidRPr="009341C7">
        <w:rPr>
          <w:color w:val="000000"/>
          <w:szCs w:val="22"/>
          <w:lang w:val="ro-RO"/>
        </w:rPr>
        <w:t>cu Trizivir</w:t>
      </w:r>
      <w:r w:rsidRPr="009341C7">
        <w:rPr>
          <w:color w:val="000000"/>
          <w:szCs w:val="22"/>
          <w:lang w:val="ro-RO"/>
        </w:rPr>
        <w:t>”.</w:t>
      </w:r>
    </w:p>
    <w:p w14:paraId="4DE1D6A5" w14:textId="77777777" w:rsidR="00C74C65" w:rsidRPr="009341C7" w:rsidRDefault="00C74C65" w:rsidP="00F52426">
      <w:pPr>
        <w:rPr>
          <w:b/>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F6867" w:rsidRPr="00F0604E" w14:paraId="4DE1D6D7" w14:textId="77777777" w:rsidTr="00314164">
        <w:trPr>
          <w:trHeight w:val="274"/>
        </w:trPr>
        <w:tc>
          <w:tcPr>
            <w:tcW w:w="9287" w:type="dxa"/>
          </w:tcPr>
          <w:p w14:paraId="4DE1D6A6" w14:textId="77777777" w:rsidR="00AF6867" w:rsidRPr="009341C7" w:rsidRDefault="00AF6867" w:rsidP="00F52426">
            <w:pPr>
              <w:rPr>
                <w:b/>
                <w:color w:val="000000"/>
                <w:szCs w:val="22"/>
                <w:lang w:val="ro-RO"/>
              </w:rPr>
            </w:pPr>
            <w:r w:rsidRPr="009341C7">
              <w:rPr>
                <w:b/>
                <w:szCs w:val="22"/>
                <w:lang w:val="ro-RO"/>
              </w:rPr>
              <w:t>R</w:t>
            </w:r>
            <w:r w:rsidR="00C74C65" w:rsidRPr="009341C7">
              <w:rPr>
                <w:b/>
                <w:szCs w:val="22"/>
                <w:lang w:val="ro-RO"/>
              </w:rPr>
              <w:t>eacţi</w:t>
            </w:r>
            <w:r w:rsidR="00F13C3D" w:rsidRPr="009341C7">
              <w:rPr>
                <w:b/>
                <w:szCs w:val="22"/>
                <w:lang w:val="ro-RO"/>
              </w:rPr>
              <w:t>i</w:t>
            </w:r>
            <w:r w:rsidR="00C74C65" w:rsidRPr="009341C7">
              <w:rPr>
                <w:b/>
                <w:szCs w:val="22"/>
                <w:lang w:val="ro-RO"/>
              </w:rPr>
              <w:t xml:space="preserve"> de hipersensibilitate</w:t>
            </w:r>
          </w:p>
          <w:p w14:paraId="4DE1D6A7" w14:textId="77777777" w:rsidR="00533321" w:rsidRPr="009341C7" w:rsidRDefault="00AF6867" w:rsidP="00205862">
            <w:pPr>
              <w:rPr>
                <w:color w:val="000000"/>
                <w:szCs w:val="22"/>
                <w:lang w:val="ro-RO"/>
              </w:rPr>
            </w:pPr>
            <w:r w:rsidRPr="009341C7">
              <w:rPr>
                <w:b/>
                <w:color w:val="000000"/>
                <w:szCs w:val="22"/>
                <w:lang w:val="ro-RO"/>
              </w:rPr>
              <w:t>Trizivir</w:t>
            </w:r>
            <w:r w:rsidRPr="009341C7">
              <w:rPr>
                <w:color w:val="000000"/>
                <w:szCs w:val="22"/>
                <w:lang w:val="ro-RO"/>
              </w:rPr>
              <w:t xml:space="preserve"> conţine </w:t>
            </w:r>
            <w:r w:rsidRPr="009341C7">
              <w:rPr>
                <w:b/>
                <w:color w:val="000000"/>
                <w:szCs w:val="22"/>
                <w:lang w:val="ro-RO"/>
              </w:rPr>
              <w:t>abacavir</w:t>
            </w:r>
            <w:r w:rsidRPr="009341C7">
              <w:rPr>
                <w:color w:val="000000"/>
                <w:szCs w:val="22"/>
                <w:lang w:val="ro-RO"/>
              </w:rPr>
              <w:t xml:space="preserve"> (care este, de asemenea, substanţa activă din compo</w:t>
            </w:r>
            <w:r w:rsidR="00F13C3D" w:rsidRPr="009341C7">
              <w:rPr>
                <w:color w:val="000000"/>
                <w:szCs w:val="22"/>
                <w:lang w:val="ro-RO"/>
              </w:rPr>
              <w:t>ziţia</w:t>
            </w:r>
            <w:r w:rsidRPr="009341C7">
              <w:rPr>
                <w:color w:val="000000"/>
                <w:szCs w:val="22"/>
                <w:lang w:val="ro-RO"/>
              </w:rPr>
              <w:t xml:space="preserve"> </w:t>
            </w:r>
            <w:r w:rsidR="00F45B0C" w:rsidRPr="009341C7">
              <w:rPr>
                <w:b/>
                <w:color w:val="000000"/>
                <w:szCs w:val="22"/>
                <w:lang w:val="ro-RO"/>
              </w:rPr>
              <w:t>Kivexa</w:t>
            </w:r>
            <w:r w:rsidR="00205862" w:rsidRPr="009341C7">
              <w:rPr>
                <w:b/>
                <w:color w:val="000000"/>
                <w:szCs w:val="22"/>
                <w:lang w:val="ro-RO"/>
              </w:rPr>
              <w:t>, Triumeq</w:t>
            </w:r>
            <w:r w:rsidR="00F45B0C" w:rsidRPr="009341C7">
              <w:rPr>
                <w:color w:val="000000"/>
                <w:szCs w:val="22"/>
                <w:lang w:val="ro-RO"/>
              </w:rPr>
              <w:t xml:space="preserve"> şi </w:t>
            </w:r>
            <w:r w:rsidRPr="009341C7">
              <w:rPr>
                <w:b/>
                <w:color w:val="000000"/>
                <w:szCs w:val="22"/>
                <w:lang w:val="ro-RO"/>
              </w:rPr>
              <w:t>Ziagen</w:t>
            </w:r>
            <w:r w:rsidRPr="009341C7">
              <w:rPr>
                <w:color w:val="000000"/>
                <w:szCs w:val="22"/>
                <w:lang w:val="ro-RO"/>
              </w:rPr>
              <w:t>)</w:t>
            </w:r>
            <w:r w:rsidR="00F45B0C" w:rsidRPr="009341C7">
              <w:rPr>
                <w:color w:val="000000"/>
                <w:szCs w:val="22"/>
                <w:lang w:val="ro-RO"/>
              </w:rPr>
              <w:t>.</w:t>
            </w:r>
            <w:r w:rsidR="00205862" w:rsidRPr="009341C7">
              <w:rPr>
                <w:color w:val="000000"/>
                <w:szCs w:val="22"/>
                <w:lang w:val="ro-RO"/>
              </w:rPr>
              <w:t xml:space="preserve"> </w:t>
            </w:r>
          </w:p>
          <w:p w14:paraId="4DE1D6A8" w14:textId="77777777" w:rsidR="00205862" w:rsidRPr="006A5FF3" w:rsidRDefault="00205862" w:rsidP="00205862">
            <w:pPr>
              <w:rPr>
                <w:color w:val="000000"/>
                <w:szCs w:val="22"/>
                <w:lang w:val="ro-RO"/>
                <w:rPrChange w:id="618" w:author="Author">
                  <w:rPr>
                    <w:color w:val="000000"/>
                    <w:szCs w:val="22"/>
                  </w:rPr>
                </w:rPrChange>
              </w:rPr>
            </w:pPr>
            <w:r w:rsidRPr="006A5FF3">
              <w:rPr>
                <w:color w:val="000000"/>
                <w:szCs w:val="22"/>
                <w:lang w:val="ro-RO"/>
                <w:rPrChange w:id="619" w:author="Author">
                  <w:rPr>
                    <w:color w:val="000000"/>
                    <w:szCs w:val="22"/>
                  </w:rPr>
                </w:rPrChange>
              </w:rPr>
              <w:t xml:space="preserve">Abacavir poate cauza </w:t>
            </w:r>
            <w:r w:rsidR="00670162" w:rsidRPr="006A5FF3">
              <w:rPr>
                <w:color w:val="000000"/>
                <w:szCs w:val="22"/>
                <w:lang w:val="ro-RO"/>
                <w:rPrChange w:id="620" w:author="Author">
                  <w:rPr>
                    <w:color w:val="000000"/>
                    <w:szCs w:val="22"/>
                  </w:rPr>
                </w:rPrChange>
              </w:rPr>
              <w:t xml:space="preserve">o </w:t>
            </w:r>
            <w:r w:rsidRPr="006A5FF3">
              <w:rPr>
                <w:color w:val="000000"/>
                <w:szCs w:val="22"/>
                <w:lang w:val="ro-RO"/>
                <w:rPrChange w:id="621" w:author="Author">
                  <w:rPr>
                    <w:color w:val="000000"/>
                    <w:szCs w:val="22"/>
                  </w:rPr>
                </w:rPrChange>
              </w:rPr>
              <w:t>reacți</w:t>
            </w:r>
            <w:r w:rsidR="00670162" w:rsidRPr="006A5FF3">
              <w:rPr>
                <w:color w:val="000000"/>
                <w:szCs w:val="22"/>
                <w:lang w:val="ro-RO"/>
                <w:rPrChange w:id="622" w:author="Author">
                  <w:rPr>
                    <w:color w:val="000000"/>
                    <w:szCs w:val="22"/>
                  </w:rPr>
                </w:rPrChange>
              </w:rPr>
              <w:t>e</w:t>
            </w:r>
            <w:r w:rsidRPr="006A5FF3">
              <w:rPr>
                <w:color w:val="000000"/>
                <w:szCs w:val="22"/>
                <w:lang w:val="ro-RO"/>
                <w:rPrChange w:id="623" w:author="Author">
                  <w:rPr>
                    <w:color w:val="000000"/>
                    <w:szCs w:val="22"/>
                  </w:rPr>
                </w:rPrChange>
              </w:rPr>
              <w:t xml:space="preserve"> alergic</w:t>
            </w:r>
            <w:r w:rsidR="00670162" w:rsidRPr="006A5FF3">
              <w:rPr>
                <w:color w:val="000000"/>
                <w:szCs w:val="22"/>
                <w:lang w:val="ro-RO"/>
                <w:rPrChange w:id="624" w:author="Author">
                  <w:rPr>
                    <w:color w:val="000000"/>
                    <w:szCs w:val="22"/>
                  </w:rPr>
                </w:rPrChange>
              </w:rPr>
              <w:t>ă</w:t>
            </w:r>
            <w:r w:rsidRPr="006A5FF3">
              <w:rPr>
                <w:color w:val="000000"/>
                <w:szCs w:val="22"/>
                <w:lang w:val="ro-RO"/>
                <w:rPrChange w:id="625" w:author="Author">
                  <w:rPr>
                    <w:color w:val="000000"/>
                    <w:szCs w:val="22"/>
                  </w:rPr>
                </w:rPrChange>
              </w:rPr>
              <w:t xml:space="preserve"> grav</w:t>
            </w:r>
            <w:r w:rsidR="00670162" w:rsidRPr="006A5FF3">
              <w:rPr>
                <w:color w:val="000000"/>
                <w:szCs w:val="22"/>
                <w:lang w:val="ro-RO"/>
                <w:rPrChange w:id="626" w:author="Author">
                  <w:rPr>
                    <w:color w:val="000000"/>
                    <w:szCs w:val="22"/>
                  </w:rPr>
                </w:rPrChange>
              </w:rPr>
              <w:t>ă</w:t>
            </w:r>
            <w:r w:rsidRPr="006A5FF3">
              <w:rPr>
                <w:color w:val="000000"/>
                <w:szCs w:val="22"/>
                <w:lang w:val="ro-RO"/>
                <w:rPrChange w:id="627" w:author="Author">
                  <w:rPr>
                    <w:color w:val="000000"/>
                    <w:szCs w:val="22"/>
                  </w:rPr>
                </w:rPrChange>
              </w:rPr>
              <w:t xml:space="preserve"> numit</w:t>
            </w:r>
            <w:r w:rsidR="00670162" w:rsidRPr="006A5FF3">
              <w:rPr>
                <w:color w:val="000000"/>
                <w:szCs w:val="22"/>
                <w:lang w:val="ro-RO"/>
                <w:rPrChange w:id="628" w:author="Author">
                  <w:rPr>
                    <w:color w:val="000000"/>
                    <w:szCs w:val="22"/>
                  </w:rPr>
                </w:rPrChange>
              </w:rPr>
              <w:t>ă</w:t>
            </w:r>
            <w:r w:rsidRPr="006A5FF3">
              <w:rPr>
                <w:color w:val="000000"/>
                <w:szCs w:val="22"/>
                <w:lang w:val="ro-RO"/>
                <w:rPrChange w:id="629" w:author="Author">
                  <w:rPr>
                    <w:color w:val="000000"/>
                    <w:szCs w:val="22"/>
                  </w:rPr>
                </w:rPrChange>
              </w:rPr>
              <w:t xml:space="preserve"> reacți</w:t>
            </w:r>
            <w:r w:rsidR="00670162" w:rsidRPr="006A5FF3">
              <w:rPr>
                <w:color w:val="000000"/>
                <w:szCs w:val="22"/>
                <w:lang w:val="ro-RO"/>
                <w:rPrChange w:id="630" w:author="Author">
                  <w:rPr>
                    <w:color w:val="000000"/>
                    <w:szCs w:val="22"/>
                  </w:rPr>
                </w:rPrChange>
              </w:rPr>
              <w:t>e</w:t>
            </w:r>
            <w:r w:rsidRPr="006A5FF3">
              <w:rPr>
                <w:color w:val="000000"/>
                <w:szCs w:val="22"/>
                <w:lang w:val="ro-RO"/>
                <w:rPrChange w:id="631" w:author="Author">
                  <w:rPr>
                    <w:color w:val="000000"/>
                    <w:szCs w:val="22"/>
                  </w:rPr>
                </w:rPrChange>
              </w:rPr>
              <w:t xml:space="preserve"> de hipersensibilitate.</w:t>
            </w:r>
          </w:p>
          <w:p w14:paraId="4DE1D6A9" w14:textId="77777777" w:rsidR="00205862" w:rsidRPr="006A5FF3" w:rsidRDefault="00205862" w:rsidP="00205862">
            <w:pPr>
              <w:rPr>
                <w:color w:val="000000"/>
                <w:szCs w:val="22"/>
                <w:lang w:val="ro-RO"/>
                <w:rPrChange w:id="632" w:author="Author">
                  <w:rPr>
                    <w:color w:val="000000"/>
                    <w:szCs w:val="22"/>
                  </w:rPr>
                </w:rPrChange>
              </w:rPr>
            </w:pPr>
            <w:r w:rsidRPr="006A5FF3">
              <w:rPr>
                <w:color w:val="000000"/>
                <w:szCs w:val="22"/>
                <w:lang w:val="ro-RO"/>
                <w:rPrChange w:id="633" w:author="Author">
                  <w:rPr>
                    <w:color w:val="000000"/>
                    <w:szCs w:val="22"/>
                  </w:rPr>
                </w:rPrChange>
              </w:rPr>
              <w:t>Aceste reacții de hipersensibilitate au fost mai des înt</w:t>
            </w:r>
            <w:r w:rsidR="00533321" w:rsidRPr="006A5FF3">
              <w:rPr>
                <w:color w:val="000000"/>
                <w:szCs w:val="22"/>
                <w:lang w:val="ro-RO"/>
                <w:rPrChange w:id="634" w:author="Author">
                  <w:rPr>
                    <w:color w:val="000000"/>
                    <w:szCs w:val="22"/>
                  </w:rPr>
                </w:rPrChange>
              </w:rPr>
              <w:t>â</w:t>
            </w:r>
            <w:r w:rsidRPr="006A5FF3">
              <w:rPr>
                <w:color w:val="000000"/>
                <w:szCs w:val="22"/>
                <w:lang w:val="ro-RO"/>
                <w:rPrChange w:id="635" w:author="Author">
                  <w:rPr>
                    <w:color w:val="000000"/>
                    <w:szCs w:val="22"/>
                  </w:rPr>
                </w:rPrChange>
              </w:rPr>
              <w:t>lnite la persoane care iau medicamente care conțin abacavir.</w:t>
            </w:r>
          </w:p>
          <w:p w14:paraId="4DE1D6AA" w14:textId="77777777" w:rsidR="00BE7CB4" w:rsidRPr="009341C7" w:rsidRDefault="00BE7CB4" w:rsidP="00F52426">
            <w:pPr>
              <w:rPr>
                <w:szCs w:val="22"/>
                <w:lang w:val="ro-RO"/>
              </w:rPr>
            </w:pPr>
          </w:p>
          <w:p w14:paraId="4DE1D6AB" w14:textId="77777777" w:rsidR="00BE7CB4" w:rsidRPr="006A5FF3" w:rsidRDefault="00BE7CB4" w:rsidP="00F52426">
            <w:pPr>
              <w:rPr>
                <w:b/>
                <w:szCs w:val="22"/>
                <w:lang w:val="ro-RO"/>
                <w:rPrChange w:id="636" w:author="Author">
                  <w:rPr>
                    <w:b/>
                    <w:szCs w:val="22"/>
                    <w:lang w:val="it-IT"/>
                  </w:rPr>
                </w:rPrChange>
              </w:rPr>
            </w:pPr>
            <w:r w:rsidRPr="009341C7">
              <w:rPr>
                <w:b/>
                <w:szCs w:val="22"/>
                <w:lang w:val="ro-RO"/>
              </w:rPr>
              <w:t>Cine poate dezvolta această reacţie adversă</w:t>
            </w:r>
            <w:r w:rsidRPr="006A5FF3">
              <w:rPr>
                <w:b/>
                <w:szCs w:val="22"/>
                <w:lang w:val="ro-RO"/>
                <w:rPrChange w:id="637" w:author="Author">
                  <w:rPr>
                    <w:b/>
                    <w:szCs w:val="22"/>
                    <w:lang w:val="it-IT"/>
                  </w:rPr>
                </w:rPrChange>
              </w:rPr>
              <w:t>?</w:t>
            </w:r>
          </w:p>
          <w:p w14:paraId="4DE1D6AC" w14:textId="77777777" w:rsidR="00BE7CB4" w:rsidRPr="009341C7" w:rsidRDefault="00BE7CB4" w:rsidP="00F52426">
            <w:pPr>
              <w:rPr>
                <w:szCs w:val="22"/>
                <w:lang w:val="ro-RO"/>
              </w:rPr>
            </w:pPr>
            <w:r w:rsidRPr="009341C7">
              <w:rPr>
                <w:szCs w:val="22"/>
                <w:lang w:val="ro-RO"/>
              </w:rPr>
              <w:t>Oricine ia Trizivir poate avea o reacţie de hipersensibilitate la abacavir</w:t>
            </w:r>
            <w:r w:rsidR="001F139D" w:rsidRPr="009341C7">
              <w:rPr>
                <w:szCs w:val="22"/>
                <w:lang w:val="ro-RO"/>
              </w:rPr>
              <w:t>, care poate pune viaţa în pericol, în cazul în care continuă să utilizeze abacavir</w:t>
            </w:r>
            <w:r w:rsidRPr="009341C7">
              <w:rPr>
                <w:szCs w:val="22"/>
                <w:lang w:val="ro-RO"/>
              </w:rPr>
              <w:t>.</w:t>
            </w:r>
          </w:p>
          <w:p w14:paraId="4DE1D6AD" w14:textId="77777777" w:rsidR="00BE7CB4" w:rsidRPr="009341C7" w:rsidRDefault="00BE7CB4" w:rsidP="00F52426">
            <w:pPr>
              <w:rPr>
                <w:szCs w:val="22"/>
                <w:lang w:val="ro-RO"/>
              </w:rPr>
            </w:pPr>
          </w:p>
          <w:p w14:paraId="4DE1D6AE" w14:textId="77777777" w:rsidR="00BE7CB4" w:rsidRPr="009341C7" w:rsidRDefault="00F13C3D" w:rsidP="00F52426">
            <w:pPr>
              <w:rPr>
                <w:b/>
                <w:szCs w:val="22"/>
                <w:lang w:val="ro-RO"/>
              </w:rPr>
            </w:pPr>
            <w:r w:rsidRPr="009341C7">
              <w:rPr>
                <w:szCs w:val="22"/>
                <w:lang w:val="ro-RO"/>
              </w:rPr>
              <w:t>Aveţi</w:t>
            </w:r>
            <w:r w:rsidR="00BE7CB4" w:rsidRPr="009341C7">
              <w:rPr>
                <w:szCs w:val="22"/>
                <w:lang w:val="ro-RO"/>
              </w:rPr>
              <w:t xml:space="preserve"> un risc mai mare de a dezvolta o astfel de reacţie</w:t>
            </w:r>
            <w:r w:rsidR="00E11081" w:rsidRPr="009341C7">
              <w:rPr>
                <w:szCs w:val="22"/>
                <w:lang w:val="ro-RO"/>
              </w:rPr>
              <w:t>, dacă aveţi o genă numită</w:t>
            </w:r>
            <w:r w:rsidR="00BE7CB4" w:rsidRPr="009341C7">
              <w:rPr>
                <w:szCs w:val="22"/>
                <w:lang w:val="ro-RO"/>
              </w:rPr>
              <w:t xml:space="preserve"> </w:t>
            </w:r>
            <w:r w:rsidR="00BE7CB4" w:rsidRPr="009341C7">
              <w:rPr>
                <w:b/>
                <w:szCs w:val="22"/>
                <w:lang w:val="ro-RO"/>
              </w:rPr>
              <w:t>HLA-B*5701</w:t>
            </w:r>
            <w:r w:rsidR="00BE7CB4" w:rsidRPr="009341C7">
              <w:rPr>
                <w:szCs w:val="22"/>
                <w:lang w:val="ro-RO"/>
              </w:rPr>
              <w:t xml:space="preserve"> </w:t>
            </w:r>
            <w:r w:rsidR="00E05792" w:rsidRPr="009341C7">
              <w:rPr>
                <w:szCs w:val="22"/>
                <w:lang w:val="ro-RO"/>
              </w:rPr>
              <w:t xml:space="preserve">(dar </w:t>
            </w:r>
            <w:r w:rsidR="00E11081" w:rsidRPr="009341C7">
              <w:rPr>
                <w:szCs w:val="22"/>
                <w:lang w:val="ro-RO"/>
              </w:rPr>
              <w:t xml:space="preserve">puteţi dezvolta această reacţie </w:t>
            </w:r>
            <w:r w:rsidRPr="009341C7">
              <w:rPr>
                <w:szCs w:val="22"/>
                <w:lang w:val="ro-RO"/>
              </w:rPr>
              <w:t>chiar dacă nu aveţi această</w:t>
            </w:r>
            <w:r w:rsidR="00E11081" w:rsidRPr="009341C7">
              <w:rPr>
                <w:szCs w:val="22"/>
                <w:lang w:val="ro-RO"/>
              </w:rPr>
              <w:t xml:space="preserve"> gen</w:t>
            </w:r>
            <w:r w:rsidRPr="009341C7">
              <w:rPr>
                <w:szCs w:val="22"/>
                <w:lang w:val="ro-RO"/>
              </w:rPr>
              <w:t>ă</w:t>
            </w:r>
            <w:r w:rsidR="00E05792" w:rsidRPr="009341C7">
              <w:rPr>
                <w:szCs w:val="22"/>
                <w:lang w:val="ro-RO"/>
              </w:rPr>
              <w:t xml:space="preserve">). </w:t>
            </w:r>
            <w:r w:rsidR="001F139D" w:rsidRPr="006A5FF3">
              <w:rPr>
                <w:szCs w:val="22"/>
                <w:lang w:val="ro-RO"/>
                <w:rPrChange w:id="638" w:author="Author">
                  <w:rPr>
                    <w:szCs w:val="22"/>
                    <w:lang w:val="it-IT"/>
                  </w:rPr>
                </w:rPrChange>
              </w:rPr>
              <w:t>V</w:t>
            </w:r>
            <w:r w:rsidR="00E11081" w:rsidRPr="006A5FF3">
              <w:rPr>
                <w:szCs w:val="22"/>
                <w:lang w:val="ro-RO"/>
                <w:rPrChange w:id="639" w:author="Author">
                  <w:rPr>
                    <w:szCs w:val="22"/>
                    <w:lang w:val="it-IT"/>
                  </w:rPr>
                </w:rPrChange>
              </w:rPr>
              <w:t xml:space="preserve">eţi fi testat pentru </w:t>
            </w:r>
            <w:r w:rsidRPr="006A5FF3">
              <w:rPr>
                <w:szCs w:val="22"/>
                <w:lang w:val="ro-RO"/>
                <w:rPrChange w:id="640" w:author="Author">
                  <w:rPr>
                    <w:szCs w:val="22"/>
                    <w:lang w:val="it-IT"/>
                  </w:rPr>
                </w:rPrChange>
              </w:rPr>
              <w:t xml:space="preserve">detectarea </w:t>
            </w:r>
            <w:r w:rsidR="00E11081" w:rsidRPr="006A5FF3">
              <w:rPr>
                <w:szCs w:val="22"/>
                <w:lang w:val="ro-RO"/>
                <w:rPrChange w:id="641" w:author="Author">
                  <w:rPr>
                    <w:szCs w:val="22"/>
                    <w:lang w:val="it-IT"/>
                  </w:rPr>
                </w:rPrChange>
              </w:rPr>
              <w:t>prezenţ</w:t>
            </w:r>
            <w:r w:rsidRPr="006A5FF3">
              <w:rPr>
                <w:szCs w:val="22"/>
                <w:lang w:val="ro-RO"/>
                <w:rPrChange w:id="642" w:author="Author">
                  <w:rPr>
                    <w:szCs w:val="22"/>
                    <w:lang w:val="it-IT"/>
                  </w:rPr>
                </w:rPrChange>
              </w:rPr>
              <w:t>ei</w:t>
            </w:r>
            <w:r w:rsidR="00E11081" w:rsidRPr="006A5FF3">
              <w:rPr>
                <w:szCs w:val="22"/>
                <w:lang w:val="ro-RO"/>
                <w:rPrChange w:id="643" w:author="Author">
                  <w:rPr>
                    <w:szCs w:val="22"/>
                    <w:lang w:val="it-IT"/>
                  </w:rPr>
                </w:rPrChange>
              </w:rPr>
              <w:t xml:space="preserve"> aceste</w:t>
            </w:r>
            <w:r w:rsidR="00E33D3D" w:rsidRPr="006A5FF3">
              <w:rPr>
                <w:szCs w:val="22"/>
                <w:lang w:val="ro-RO"/>
                <w:rPrChange w:id="644" w:author="Author">
                  <w:rPr>
                    <w:szCs w:val="22"/>
                    <w:lang w:val="it-IT"/>
                  </w:rPr>
                </w:rPrChange>
              </w:rPr>
              <w:t>i</w:t>
            </w:r>
            <w:r w:rsidR="00E11081" w:rsidRPr="006A5FF3">
              <w:rPr>
                <w:szCs w:val="22"/>
                <w:lang w:val="ro-RO"/>
                <w:rPrChange w:id="645" w:author="Author">
                  <w:rPr>
                    <w:szCs w:val="22"/>
                    <w:lang w:val="it-IT"/>
                  </w:rPr>
                </w:rPrChange>
              </w:rPr>
              <w:t xml:space="preserve"> gene </w:t>
            </w:r>
            <w:r w:rsidR="00BE7CB4" w:rsidRPr="009341C7">
              <w:rPr>
                <w:szCs w:val="22"/>
                <w:lang w:val="ro-RO"/>
              </w:rPr>
              <w:t>înainte</w:t>
            </w:r>
            <w:r w:rsidR="00E11081" w:rsidRPr="009341C7">
              <w:rPr>
                <w:szCs w:val="22"/>
                <w:lang w:val="ro-RO"/>
              </w:rPr>
              <w:t xml:space="preserve"> de a </w:t>
            </w:r>
            <w:r w:rsidRPr="009341C7">
              <w:rPr>
                <w:szCs w:val="22"/>
                <w:lang w:val="ro-RO"/>
              </w:rPr>
              <w:t>vi se recomanda</w:t>
            </w:r>
            <w:r w:rsidR="00E11081" w:rsidRPr="009341C7">
              <w:rPr>
                <w:szCs w:val="22"/>
                <w:lang w:val="ro-RO"/>
              </w:rPr>
              <w:t xml:space="preserve"> Trizivir.</w:t>
            </w:r>
            <w:r w:rsidR="003B40D3" w:rsidRPr="009341C7">
              <w:rPr>
                <w:szCs w:val="22"/>
                <w:lang w:val="ro-RO"/>
              </w:rPr>
              <w:t xml:space="preserve"> </w:t>
            </w:r>
            <w:r w:rsidR="003B40D3" w:rsidRPr="009341C7">
              <w:rPr>
                <w:b/>
                <w:szCs w:val="22"/>
                <w:lang w:val="ro-RO"/>
              </w:rPr>
              <w:t>Dacă ştiţi că aveţi această genă, spuneţi medicului dumneavoastră înainte de a începe să luaţi Trizivir.</w:t>
            </w:r>
          </w:p>
          <w:p w14:paraId="4DE1D6AF" w14:textId="77777777" w:rsidR="00BE7CB4" w:rsidRPr="009341C7" w:rsidRDefault="00BE7CB4" w:rsidP="00F52426">
            <w:pPr>
              <w:rPr>
                <w:szCs w:val="22"/>
                <w:lang w:val="ro-RO"/>
              </w:rPr>
            </w:pPr>
          </w:p>
          <w:p w14:paraId="4DE1D6B0" w14:textId="77777777" w:rsidR="00205862" w:rsidRPr="00367552" w:rsidRDefault="00205862" w:rsidP="00205862">
            <w:pPr>
              <w:keepNext/>
              <w:widowControl w:val="0"/>
              <w:rPr>
                <w:szCs w:val="22"/>
                <w:lang w:val="ro-RO"/>
              </w:rPr>
            </w:pPr>
            <w:r w:rsidRPr="00367552">
              <w:rPr>
                <w:bCs/>
                <w:szCs w:val="22"/>
                <w:lang w:val="ro-RO"/>
              </w:rPr>
              <w:t>Aproximativ 3 până la 4 pacienţi din 100 trataţi cu abacavir în cadrul unui studiu clinic, care nu aveau prezentă gena HLA-B*5701, au dezvoltat</w:t>
            </w:r>
            <w:r w:rsidRPr="00367552">
              <w:rPr>
                <w:color w:val="000000"/>
                <w:szCs w:val="22"/>
                <w:lang w:val="ro-RO"/>
              </w:rPr>
              <w:t xml:space="preserve"> o reacţie de hipersensibilitate</w:t>
            </w:r>
            <w:r w:rsidRPr="00367552">
              <w:rPr>
                <w:szCs w:val="22"/>
                <w:lang w:val="ro-RO"/>
              </w:rPr>
              <w:t>.</w:t>
            </w:r>
          </w:p>
          <w:p w14:paraId="4DE1D6B1" w14:textId="77777777" w:rsidR="00205862" w:rsidRPr="00367552" w:rsidRDefault="00205862" w:rsidP="00205862">
            <w:pPr>
              <w:rPr>
                <w:szCs w:val="22"/>
                <w:lang w:val="ro-RO"/>
              </w:rPr>
            </w:pPr>
          </w:p>
          <w:p w14:paraId="4DE1D6B2" w14:textId="77777777" w:rsidR="0069044F" w:rsidRPr="009341C7" w:rsidRDefault="0069044F" w:rsidP="00F52426">
            <w:pPr>
              <w:rPr>
                <w:b/>
                <w:szCs w:val="22"/>
                <w:lang w:val="en-US"/>
              </w:rPr>
            </w:pPr>
            <w:r w:rsidRPr="009341C7">
              <w:rPr>
                <w:b/>
                <w:szCs w:val="22"/>
                <w:lang w:val="ro-RO"/>
              </w:rPr>
              <w:t>Care sunt simptomele</w:t>
            </w:r>
            <w:r w:rsidRPr="009341C7">
              <w:rPr>
                <w:b/>
                <w:szCs w:val="22"/>
                <w:lang w:val="en-US"/>
              </w:rPr>
              <w:t>?</w:t>
            </w:r>
          </w:p>
          <w:p w14:paraId="4DE1D6B3" w14:textId="77777777" w:rsidR="0069044F" w:rsidRPr="009341C7" w:rsidRDefault="0069044F" w:rsidP="00F52426">
            <w:pPr>
              <w:rPr>
                <w:szCs w:val="22"/>
                <w:lang w:val="en-US"/>
              </w:rPr>
            </w:pPr>
            <w:r w:rsidRPr="009341C7">
              <w:rPr>
                <w:szCs w:val="22"/>
                <w:lang w:val="en-US"/>
              </w:rPr>
              <w:t>Cele mai frecvente simptome sunt:</w:t>
            </w:r>
          </w:p>
          <w:p w14:paraId="4DE1D6B4" w14:textId="77777777" w:rsidR="00FC0310" w:rsidRPr="009341C7" w:rsidRDefault="00FC0310" w:rsidP="00F52426">
            <w:pPr>
              <w:numPr>
                <w:ilvl w:val="0"/>
                <w:numId w:val="44"/>
              </w:numPr>
              <w:tabs>
                <w:tab w:val="clear" w:pos="720"/>
                <w:tab w:val="num" w:pos="567"/>
              </w:tabs>
              <w:autoSpaceDE w:val="0"/>
              <w:autoSpaceDN w:val="0"/>
              <w:adjustRightInd w:val="0"/>
              <w:ind w:left="0" w:firstLine="0"/>
              <w:rPr>
                <w:szCs w:val="22"/>
                <w:lang w:val="ro-RO"/>
              </w:rPr>
            </w:pPr>
            <w:r w:rsidRPr="009341C7">
              <w:rPr>
                <w:b/>
                <w:szCs w:val="22"/>
                <w:lang w:val="ro-RO"/>
              </w:rPr>
              <w:lastRenderedPageBreak/>
              <w:t>febră</w:t>
            </w:r>
            <w:r w:rsidRPr="009341C7">
              <w:rPr>
                <w:szCs w:val="22"/>
                <w:lang w:val="ro-RO"/>
              </w:rPr>
              <w:t xml:space="preserve"> (temperatură </w:t>
            </w:r>
            <w:r w:rsidR="00F13C3D" w:rsidRPr="009341C7">
              <w:rPr>
                <w:szCs w:val="22"/>
                <w:lang w:val="ro-RO"/>
              </w:rPr>
              <w:t>mare</w:t>
            </w:r>
            <w:r w:rsidRPr="009341C7">
              <w:rPr>
                <w:szCs w:val="22"/>
                <w:lang w:val="ro-RO"/>
              </w:rPr>
              <w:t xml:space="preserve">) şi </w:t>
            </w:r>
            <w:r w:rsidRPr="009341C7">
              <w:rPr>
                <w:b/>
                <w:szCs w:val="22"/>
                <w:lang w:val="ro-RO"/>
              </w:rPr>
              <w:t>erupţie</w:t>
            </w:r>
            <w:r w:rsidR="00F13C3D" w:rsidRPr="009341C7">
              <w:rPr>
                <w:b/>
                <w:szCs w:val="22"/>
                <w:lang w:val="ro-RO"/>
              </w:rPr>
              <w:t xml:space="preserve"> trecătoare</w:t>
            </w:r>
            <w:r w:rsidRPr="009341C7">
              <w:rPr>
                <w:b/>
                <w:szCs w:val="22"/>
                <w:lang w:val="ro-RO"/>
              </w:rPr>
              <w:t xml:space="preserve"> pe piele</w:t>
            </w:r>
          </w:p>
          <w:p w14:paraId="4DE1D6B5" w14:textId="77777777" w:rsidR="00FC0310" w:rsidRPr="009341C7" w:rsidRDefault="00FC0310" w:rsidP="00F52426">
            <w:pPr>
              <w:autoSpaceDE w:val="0"/>
              <w:autoSpaceDN w:val="0"/>
              <w:adjustRightInd w:val="0"/>
              <w:rPr>
                <w:szCs w:val="22"/>
                <w:lang w:val="ro-RO"/>
              </w:rPr>
            </w:pPr>
          </w:p>
          <w:p w14:paraId="4DE1D6B6" w14:textId="77777777" w:rsidR="00FC0310" w:rsidRPr="009341C7" w:rsidRDefault="00FC0310" w:rsidP="00F52426">
            <w:pPr>
              <w:autoSpaceDE w:val="0"/>
              <w:autoSpaceDN w:val="0"/>
              <w:adjustRightInd w:val="0"/>
              <w:rPr>
                <w:szCs w:val="22"/>
                <w:lang w:val="en-US"/>
              </w:rPr>
            </w:pPr>
            <w:r w:rsidRPr="009341C7">
              <w:rPr>
                <w:szCs w:val="22"/>
                <w:lang w:val="ro-RO"/>
              </w:rPr>
              <w:t>Alte simptome frecvente sunt</w:t>
            </w:r>
            <w:r w:rsidRPr="009341C7">
              <w:rPr>
                <w:szCs w:val="22"/>
                <w:lang w:val="en-US"/>
              </w:rPr>
              <w:t>:</w:t>
            </w:r>
          </w:p>
          <w:p w14:paraId="4DE1D6B7" w14:textId="77777777" w:rsidR="00FC0310" w:rsidRPr="009341C7" w:rsidRDefault="00FC0310" w:rsidP="00F52426">
            <w:pPr>
              <w:numPr>
                <w:ilvl w:val="0"/>
                <w:numId w:val="44"/>
              </w:numPr>
              <w:tabs>
                <w:tab w:val="clear" w:pos="720"/>
                <w:tab w:val="num" w:pos="567"/>
              </w:tabs>
              <w:autoSpaceDE w:val="0"/>
              <w:autoSpaceDN w:val="0"/>
              <w:adjustRightInd w:val="0"/>
              <w:ind w:left="0" w:firstLine="0"/>
              <w:rPr>
                <w:szCs w:val="22"/>
                <w:lang w:val="ro-RO"/>
              </w:rPr>
            </w:pPr>
            <w:r w:rsidRPr="009341C7">
              <w:rPr>
                <w:szCs w:val="22"/>
                <w:lang w:val="ro-RO"/>
              </w:rPr>
              <w:t>greaţă, vărsături, diaree</w:t>
            </w:r>
            <w:r w:rsidR="00F13C3D" w:rsidRPr="009341C7">
              <w:rPr>
                <w:szCs w:val="22"/>
                <w:lang w:val="ro-RO"/>
              </w:rPr>
              <w:t>,</w:t>
            </w:r>
            <w:r w:rsidRPr="009341C7">
              <w:rPr>
                <w:szCs w:val="22"/>
                <w:lang w:val="ro-RO"/>
              </w:rPr>
              <w:t xml:space="preserve"> durere abdominală </w:t>
            </w:r>
            <w:r w:rsidRPr="009341C7">
              <w:rPr>
                <w:szCs w:val="22"/>
                <w:lang w:val="en-US"/>
              </w:rPr>
              <w:t xml:space="preserve">(de stomac), </w:t>
            </w:r>
            <w:r w:rsidRPr="009341C7">
              <w:rPr>
                <w:szCs w:val="22"/>
                <w:lang w:val="ro-RO"/>
              </w:rPr>
              <w:t>oboseală severă</w:t>
            </w:r>
          </w:p>
          <w:p w14:paraId="4DE1D6B8" w14:textId="77777777" w:rsidR="00FC0310" w:rsidRPr="009341C7" w:rsidRDefault="00FC0310" w:rsidP="00F52426">
            <w:pPr>
              <w:autoSpaceDE w:val="0"/>
              <w:autoSpaceDN w:val="0"/>
              <w:adjustRightInd w:val="0"/>
              <w:rPr>
                <w:szCs w:val="22"/>
                <w:lang w:val="ro-RO"/>
              </w:rPr>
            </w:pPr>
          </w:p>
          <w:p w14:paraId="4DE1D6B9" w14:textId="77777777" w:rsidR="00FC0310" w:rsidRPr="00367552" w:rsidRDefault="00FC0310" w:rsidP="00F52426">
            <w:pPr>
              <w:autoSpaceDE w:val="0"/>
              <w:autoSpaceDN w:val="0"/>
              <w:adjustRightInd w:val="0"/>
              <w:rPr>
                <w:szCs w:val="22"/>
                <w:lang w:val="ro-RO"/>
              </w:rPr>
            </w:pPr>
            <w:r w:rsidRPr="009341C7">
              <w:rPr>
                <w:szCs w:val="22"/>
                <w:lang w:val="ro-RO"/>
              </w:rPr>
              <w:t>Alte simptome includ</w:t>
            </w:r>
            <w:r w:rsidRPr="00367552">
              <w:rPr>
                <w:szCs w:val="22"/>
                <w:lang w:val="ro-RO"/>
              </w:rPr>
              <w:t>:</w:t>
            </w:r>
          </w:p>
          <w:p w14:paraId="4DE1D6BA" w14:textId="77777777" w:rsidR="00205862" w:rsidRPr="00367552" w:rsidRDefault="00205862" w:rsidP="00205862">
            <w:pPr>
              <w:autoSpaceDE w:val="0"/>
              <w:autoSpaceDN w:val="0"/>
              <w:adjustRightInd w:val="0"/>
              <w:rPr>
                <w:rFonts w:eastAsia="Calibri"/>
                <w:szCs w:val="22"/>
                <w:lang w:val="ro-RO"/>
              </w:rPr>
            </w:pPr>
            <w:r w:rsidRPr="00367552">
              <w:rPr>
                <w:szCs w:val="22"/>
                <w:lang w:val="ro-RO"/>
              </w:rPr>
              <w:t xml:space="preserve">Dureri la nivelul încheieturilor şi muşchilor, umflare a gâtului, scurtare a respiraţiei, durere în gât, tuse, ocazional durere de cap, inflamaţie a ochilor (conjunctivită), </w:t>
            </w:r>
            <w:r w:rsidR="00533321" w:rsidRPr="00367552">
              <w:rPr>
                <w:szCs w:val="22"/>
                <w:lang w:val="ro-RO"/>
              </w:rPr>
              <w:t>ulceraţii</w:t>
            </w:r>
            <w:r w:rsidRPr="00367552">
              <w:rPr>
                <w:szCs w:val="22"/>
                <w:lang w:val="ro-RO"/>
              </w:rPr>
              <w:t xml:space="preserve"> la nivelul gurii, tensiune arterială mică, </w:t>
            </w:r>
            <w:r w:rsidRPr="00367552">
              <w:rPr>
                <w:rFonts w:eastAsia="Calibri"/>
                <w:szCs w:val="22"/>
                <w:lang w:val="ro-RO"/>
              </w:rPr>
              <w:t>furnicături sau amorțeli la nivelul mâinilor sau picioarelor.</w:t>
            </w:r>
          </w:p>
          <w:p w14:paraId="4DE1D6BB" w14:textId="77777777" w:rsidR="00205862" w:rsidRPr="00367552" w:rsidRDefault="00205862" w:rsidP="00F52426">
            <w:pPr>
              <w:autoSpaceDE w:val="0"/>
              <w:autoSpaceDN w:val="0"/>
              <w:adjustRightInd w:val="0"/>
              <w:rPr>
                <w:szCs w:val="22"/>
                <w:lang w:val="ro-RO"/>
              </w:rPr>
            </w:pPr>
          </w:p>
          <w:p w14:paraId="4DE1D6BC" w14:textId="77777777" w:rsidR="00204778" w:rsidRPr="009341C7" w:rsidRDefault="00204778" w:rsidP="00F52426">
            <w:pPr>
              <w:rPr>
                <w:b/>
                <w:szCs w:val="22"/>
                <w:lang w:val="ro-RO"/>
              </w:rPr>
            </w:pPr>
            <w:r w:rsidRPr="009341C7">
              <w:rPr>
                <w:b/>
                <w:szCs w:val="22"/>
                <w:lang w:val="ro-RO"/>
              </w:rPr>
              <w:t>Când apar aceste reacţii adverse?</w:t>
            </w:r>
          </w:p>
          <w:p w14:paraId="4DE1D6BD" w14:textId="77777777" w:rsidR="003B004A" w:rsidRPr="009341C7" w:rsidRDefault="00204778" w:rsidP="00F52426">
            <w:pPr>
              <w:ind w:right="34"/>
              <w:rPr>
                <w:szCs w:val="22"/>
                <w:lang w:val="ro-RO"/>
              </w:rPr>
            </w:pPr>
            <w:r w:rsidRPr="009341C7">
              <w:rPr>
                <w:szCs w:val="22"/>
                <w:lang w:val="ro-RO"/>
              </w:rPr>
              <w:t xml:space="preserve">Reacţiile de hipersensibilitate pot să apară în orice moment </w:t>
            </w:r>
            <w:r w:rsidR="00F13C3D" w:rsidRPr="009341C7">
              <w:rPr>
                <w:szCs w:val="22"/>
                <w:lang w:val="ro-RO"/>
              </w:rPr>
              <w:t>în timpul</w:t>
            </w:r>
            <w:r w:rsidRPr="009341C7">
              <w:rPr>
                <w:szCs w:val="22"/>
                <w:lang w:val="ro-RO"/>
              </w:rPr>
              <w:t xml:space="preserve"> tr</w:t>
            </w:r>
            <w:r w:rsidR="003B004A" w:rsidRPr="009341C7">
              <w:rPr>
                <w:szCs w:val="22"/>
                <w:lang w:val="ro-RO"/>
              </w:rPr>
              <w:t>atamentului cu Trizivir, dar</w:t>
            </w:r>
            <w:r w:rsidR="00F13C3D" w:rsidRPr="009341C7">
              <w:rPr>
                <w:szCs w:val="22"/>
                <w:lang w:val="ro-RO"/>
              </w:rPr>
              <w:t xml:space="preserve">, de regulă, </w:t>
            </w:r>
            <w:r w:rsidR="003B004A" w:rsidRPr="009341C7">
              <w:rPr>
                <w:szCs w:val="22"/>
                <w:lang w:val="ro-RO"/>
              </w:rPr>
              <w:t xml:space="preserve">apar în timpul primelor </w:t>
            </w:r>
            <w:r w:rsidR="00AD5C60" w:rsidRPr="009341C7">
              <w:rPr>
                <w:szCs w:val="22"/>
                <w:lang w:val="ro-RO"/>
              </w:rPr>
              <w:t>6</w:t>
            </w:r>
            <w:r w:rsidR="003B004A" w:rsidRPr="009341C7">
              <w:rPr>
                <w:szCs w:val="22"/>
                <w:lang w:val="ro-RO"/>
              </w:rPr>
              <w:t xml:space="preserve"> săptămâni după începerea tratamentului.</w:t>
            </w:r>
          </w:p>
          <w:p w14:paraId="4DE1D6BE" w14:textId="77777777" w:rsidR="00E525F5" w:rsidRPr="009341C7" w:rsidRDefault="003B004A" w:rsidP="00F52426">
            <w:pPr>
              <w:rPr>
                <w:color w:val="000000"/>
                <w:szCs w:val="22"/>
                <w:lang w:val="ro-RO"/>
              </w:rPr>
            </w:pPr>
            <w:r w:rsidRPr="009341C7">
              <w:rPr>
                <w:szCs w:val="22"/>
                <w:lang w:val="ro-RO"/>
              </w:rPr>
              <w:t xml:space="preserve"> </w:t>
            </w:r>
          </w:p>
          <w:p w14:paraId="4DE1D6BF" w14:textId="77777777" w:rsidR="00AF6867" w:rsidRPr="009341C7" w:rsidRDefault="00AF6867" w:rsidP="00F52426">
            <w:pPr>
              <w:autoSpaceDE w:val="0"/>
              <w:autoSpaceDN w:val="0"/>
              <w:adjustRightInd w:val="0"/>
              <w:rPr>
                <w:b/>
                <w:szCs w:val="22"/>
                <w:lang w:val="ro-RO"/>
              </w:rPr>
            </w:pPr>
            <w:r w:rsidRPr="009341C7">
              <w:rPr>
                <w:b/>
                <w:szCs w:val="22"/>
                <w:lang w:val="ro-RO"/>
              </w:rPr>
              <w:t>A</w:t>
            </w:r>
            <w:r w:rsidR="003B004A" w:rsidRPr="009341C7">
              <w:rPr>
                <w:b/>
                <w:szCs w:val="22"/>
                <w:lang w:val="ro-RO"/>
              </w:rPr>
              <w:t>dresaţi-vă imediat medicului dumneavoastră</w:t>
            </w:r>
            <w:r w:rsidRPr="009341C7">
              <w:rPr>
                <w:b/>
                <w:szCs w:val="22"/>
                <w:lang w:val="ro-RO"/>
              </w:rPr>
              <w:t>:</w:t>
            </w:r>
          </w:p>
          <w:p w14:paraId="4DE1D6C0" w14:textId="77777777" w:rsidR="002C7484" w:rsidRPr="009341C7" w:rsidRDefault="003B004A" w:rsidP="00F52426">
            <w:pPr>
              <w:numPr>
                <w:ilvl w:val="0"/>
                <w:numId w:val="34"/>
              </w:numPr>
              <w:tabs>
                <w:tab w:val="clear" w:pos="720"/>
                <w:tab w:val="num" w:pos="567"/>
              </w:tabs>
              <w:autoSpaceDE w:val="0"/>
              <w:autoSpaceDN w:val="0"/>
              <w:adjustRightInd w:val="0"/>
              <w:ind w:left="0" w:firstLine="0"/>
              <w:rPr>
                <w:b/>
                <w:szCs w:val="22"/>
                <w:lang w:val="ro-RO"/>
              </w:rPr>
            </w:pPr>
            <w:r w:rsidRPr="009341C7">
              <w:rPr>
                <w:b/>
                <w:szCs w:val="22"/>
                <w:lang w:val="ro-RO"/>
              </w:rPr>
              <w:t xml:space="preserve">dacă </w:t>
            </w:r>
            <w:r w:rsidR="00AF6867" w:rsidRPr="009341C7">
              <w:rPr>
                <w:b/>
                <w:szCs w:val="22"/>
                <w:lang w:val="ro-RO"/>
              </w:rPr>
              <w:t xml:space="preserve">aveţi o erupţie </w:t>
            </w:r>
            <w:r w:rsidR="00E525F5" w:rsidRPr="009341C7">
              <w:rPr>
                <w:b/>
                <w:szCs w:val="22"/>
                <w:lang w:val="ro-RO"/>
              </w:rPr>
              <w:t xml:space="preserve">trecătoare </w:t>
            </w:r>
            <w:r w:rsidR="00AF6867" w:rsidRPr="009341C7">
              <w:rPr>
                <w:b/>
                <w:szCs w:val="22"/>
                <w:lang w:val="ro-RO"/>
              </w:rPr>
              <w:t>pe piele SAU</w:t>
            </w:r>
          </w:p>
          <w:p w14:paraId="4DE1D6C1" w14:textId="77777777" w:rsidR="00AF6867" w:rsidRPr="009341C7" w:rsidRDefault="0098654C" w:rsidP="00F52426">
            <w:pPr>
              <w:numPr>
                <w:ilvl w:val="0"/>
                <w:numId w:val="34"/>
              </w:numPr>
              <w:tabs>
                <w:tab w:val="clear" w:pos="720"/>
                <w:tab w:val="num" w:pos="567"/>
              </w:tabs>
              <w:autoSpaceDE w:val="0"/>
              <w:autoSpaceDN w:val="0"/>
              <w:adjustRightInd w:val="0"/>
              <w:ind w:left="0" w:firstLine="0"/>
              <w:rPr>
                <w:b/>
                <w:szCs w:val="22"/>
                <w:lang w:val="ro-RO"/>
              </w:rPr>
            </w:pPr>
            <w:r w:rsidRPr="009341C7">
              <w:rPr>
                <w:b/>
                <w:szCs w:val="22"/>
                <w:lang w:val="ro-RO"/>
              </w:rPr>
              <w:t>aveţi</w:t>
            </w:r>
            <w:r w:rsidR="00AF6867" w:rsidRPr="009341C7">
              <w:rPr>
                <w:b/>
                <w:szCs w:val="22"/>
                <w:lang w:val="ro-RO"/>
              </w:rPr>
              <w:t xml:space="preserve"> </w:t>
            </w:r>
            <w:r w:rsidR="00E525F5" w:rsidRPr="009341C7">
              <w:rPr>
                <w:b/>
                <w:szCs w:val="22"/>
                <w:lang w:val="ro-RO"/>
              </w:rPr>
              <w:t xml:space="preserve">simptome din </w:t>
            </w:r>
            <w:r w:rsidR="00AF6867" w:rsidRPr="009341C7">
              <w:rPr>
                <w:b/>
                <w:szCs w:val="22"/>
                <w:lang w:val="ro-RO"/>
              </w:rPr>
              <w:t xml:space="preserve">cel puţin </w:t>
            </w:r>
            <w:r w:rsidR="003B004A" w:rsidRPr="009341C7">
              <w:rPr>
                <w:b/>
                <w:szCs w:val="22"/>
                <w:lang w:val="ro-RO"/>
              </w:rPr>
              <w:t>2</w:t>
            </w:r>
            <w:r w:rsidR="00AF6867" w:rsidRPr="009341C7">
              <w:rPr>
                <w:b/>
                <w:szCs w:val="22"/>
                <w:lang w:val="ro-RO"/>
              </w:rPr>
              <w:t xml:space="preserve"> din</w:t>
            </w:r>
            <w:r w:rsidR="00E525F5" w:rsidRPr="009341C7">
              <w:rPr>
                <w:b/>
                <w:szCs w:val="22"/>
                <w:lang w:val="ro-RO"/>
              </w:rPr>
              <w:t>tre</w:t>
            </w:r>
            <w:r w:rsidR="00AF6867" w:rsidRPr="009341C7">
              <w:rPr>
                <w:b/>
                <w:szCs w:val="22"/>
                <w:lang w:val="ro-RO"/>
              </w:rPr>
              <w:t xml:space="preserve"> următoarele grupuri </w:t>
            </w:r>
          </w:p>
          <w:p w14:paraId="4DE1D6C2" w14:textId="77777777" w:rsidR="00AF6867" w:rsidRPr="009341C7" w:rsidRDefault="00AF6867" w:rsidP="00F52426">
            <w:pPr>
              <w:numPr>
                <w:ilvl w:val="0"/>
                <w:numId w:val="24"/>
              </w:numPr>
              <w:autoSpaceDE w:val="0"/>
              <w:autoSpaceDN w:val="0"/>
              <w:adjustRightInd w:val="0"/>
              <w:rPr>
                <w:szCs w:val="22"/>
                <w:lang w:val="ro-RO"/>
              </w:rPr>
            </w:pPr>
            <w:r w:rsidRPr="009341C7">
              <w:rPr>
                <w:szCs w:val="22"/>
                <w:lang w:val="ro-RO"/>
              </w:rPr>
              <w:t>febră</w:t>
            </w:r>
          </w:p>
          <w:p w14:paraId="4DE1D6C3" w14:textId="77777777" w:rsidR="00AF6867" w:rsidRPr="009341C7" w:rsidRDefault="00E525F5" w:rsidP="00F52426">
            <w:pPr>
              <w:numPr>
                <w:ilvl w:val="0"/>
                <w:numId w:val="24"/>
              </w:numPr>
              <w:autoSpaceDE w:val="0"/>
              <w:autoSpaceDN w:val="0"/>
              <w:adjustRightInd w:val="0"/>
              <w:rPr>
                <w:szCs w:val="22"/>
                <w:lang w:val="ro-RO"/>
              </w:rPr>
            </w:pPr>
            <w:r w:rsidRPr="009341C7">
              <w:rPr>
                <w:szCs w:val="22"/>
                <w:lang w:val="ro-RO"/>
              </w:rPr>
              <w:t>scurtare a respiraţiei</w:t>
            </w:r>
            <w:r w:rsidR="00AF6867" w:rsidRPr="009341C7">
              <w:rPr>
                <w:szCs w:val="22"/>
                <w:lang w:val="ro-RO"/>
              </w:rPr>
              <w:t>, durere în gât sau tuse</w:t>
            </w:r>
          </w:p>
          <w:p w14:paraId="4DE1D6C4" w14:textId="77777777" w:rsidR="00AF6867" w:rsidRPr="009341C7" w:rsidRDefault="00AF6867" w:rsidP="00F52426">
            <w:pPr>
              <w:numPr>
                <w:ilvl w:val="0"/>
                <w:numId w:val="24"/>
              </w:numPr>
              <w:autoSpaceDE w:val="0"/>
              <w:autoSpaceDN w:val="0"/>
              <w:adjustRightInd w:val="0"/>
              <w:rPr>
                <w:szCs w:val="22"/>
                <w:lang w:val="ro-RO"/>
              </w:rPr>
            </w:pPr>
            <w:r w:rsidRPr="009341C7">
              <w:rPr>
                <w:szCs w:val="22"/>
                <w:lang w:val="ro-RO"/>
              </w:rPr>
              <w:t>greaţă</w:t>
            </w:r>
            <w:r w:rsidR="00E525F5" w:rsidRPr="009341C7">
              <w:rPr>
                <w:szCs w:val="22"/>
                <w:lang w:val="ro-RO"/>
              </w:rPr>
              <w:t xml:space="preserve"> sau</w:t>
            </w:r>
            <w:r w:rsidRPr="009341C7">
              <w:rPr>
                <w:szCs w:val="22"/>
                <w:lang w:val="ro-RO"/>
              </w:rPr>
              <w:t xml:space="preserve"> vărsături, diaree sau durere abdominală</w:t>
            </w:r>
          </w:p>
          <w:p w14:paraId="4DE1D6C5" w14:textId="77777777" w:rsidR="00AF6867" w:rsidRPr="009341C7" w:rsidRDefault="00AF6867" w:rsidP="00F52426">
            <w:pPr>
              <w:numPr>
                <w:ilvl w:val="0"/>
                <w:numId w:val="24"/>
              </w:numPr>
              <w:autoSpaceDE w:val="0"/>
              <w:autoSpaceDN w:val="0"/>
              <w:adjustRightInd w:val="0"/>
              <w:rPr>
                <w:szCs w:val="22"/>
                <w:lang w:val="ro-RO"/>
              </w:rPr>
            </w:pPr>
            <w:r w:rsidRPr="009341C7">
              <w:rPr>
                <w:szCs w:val="22"/>
                <w:lang w:val="ro-RO"/>
              </w:rPr>
              <w:t>oboseală severă, dureri în întregul corp sau o stare generală de rău</w:t>
            </w:r>
            <w:r w:rsidR="0053001E" w:rsidRPr="009341C7">
              <w:rPr>
                <w:szCs w:val="22"/>
                <w:lang w:val="ro-RO"/>
              </w:rPr>
              <w:t>.</w:t>
            </w:r>
          </w:p>
          <w:p w14:paraId="4DE1D6C6" w14:textId="77777777" w:rsidR="0053001E" w:rsidRPr="009341C7" w:rsidRDefault="0053001E" w:rsidP="00F52426">
            <w:pPr>
              <w:rPr>
                <w:b/>
                <w:szCs w:val="22"/>
                <w:lang w:val="ro-RO"/>
              </w:rPr>
            </w:pPr>
            <w:r w:rsidRPr="009341C7">
              <w:rPr>
                <w:b/>
                <w:szCs w:val="22"/>
                <w:lang w:val="ro-RO"/>
              </w:rPr>
              <w:t xml:space="preserve">      </w:t>
            </w:r>
            <w:r w:rsidR="003A508F" w:rsidRPr="009341C7">
              <w:rPr>
                <w:b/>
                <w:szCs w:val="22"/>
                <w:lang w:val="ro-RO"/>
              </w:rPr>
              <w:t xml:space="preserve">  </w:t>
            </w:r>
            <w:r w:rsidRPr="009341C7">
              <w:rPr>
                <w:b/>
                <w:szCs w:val="22"/>
                <w:lang w:val="ro-RO"/>
              </w:rPr>
              <w:t xml:space="preserve">Medicul dumneavoastră vă poate </w:t>
            </w:r>
            <w:r w:rsidR="00E525F5" w:rsidRPr="009341C7">
              <w:rPr>
                <w:b/>
                <w:szCs w:val="22"/>
                <w:lang w:val="ro-RO"/>
              </w:rPr>
              <w:t>recomanda să opriţi</w:t>
            </w:r>
            <w:r w:rsidR="0036556B" w:rsidRPr="009341C7">
              <w:rPr>
                <w:b/>
                <w:szCs w:val="22"/>
                <w:lang w:val="ro-RO"/>
              </w:rPr>
              <w:t xml:space="preserve"> administrarea Trizivir.</w:t>
            </w:r>
          </w:p>
          <w:p w14:paraId="4DE1D6C7" w14:textId="77777777" w:rsidR="00CF6131" w:rsidRPr="009341C7" w:rsidRDefault="00CF6131" w:rsidP="00F52426">
            <w:pPr>
              <w:rPr>
                <w:b/>
                <w:szCs w:val="22"/>
                <w:lang w:val="ro-RO"/>
              </w:rPr>
            </w:pPr>
          </w:p>
          <w:p w14:paraId="4DE1D6C8" w14:textId="77777777" w:rsidR="00CF6131" w:rsidRPr="009341C7" w:rsidRDefault="00CF6131" w:rsidP="00F52426">
            <w:pPr>
              <w:rPr>
                <w:b/>
                <w:szCs w:val="22"/>
                <w:lang w:val="ro-RO"/>
              </w:rPr>
            </w:pPr>
            <w:r w:rsidRPr="009341C7">
              <w:rPr>
                <w:b/>
                <w:szCs w:val="22"/>
                <w:lang w:val="ro-RO"/>
              </w:rPr>
              <w:t>Dacă aţi întrerupt tratamentul cu Trizivir</w:t>
            </w:r>
          </w:p>
          <w:p w14:paraId="4DE1D6C9" w14:textId="77777777" w:rsidR="00AF6867" w:rsidRPr="009341C7" w:rsidRDefault="00CF6131" w:rsidP="00F52426">
            <w:pPr>
              <w:autoSpaceDE w:val="0"/>
              <w:autoSpaceDN w:val="0"/>
              <w:adjustRightInd w:val="0"/>
              <w:ind w:left="426" w:hanging="426"/>
              <w:rPr>
                <w:szCs w:val="22"/>
                <w:lang w:val="ro-RO"/>
              </w:rPr>
            </w:pPr>
            <w:r w:rsidRPr="009341C7">
              <w:rPr>
                <w:b/>
                <w:szCs w:val="22"/>
                <w:lang w:val="ro-RO"/>
              </w:rPr>
              <w:t xml:space="preserve">      </w:t>
            </w:r>
            <w:r w:rsidR="003A508F" w:rsidRPr="009341C7">
              <w:rPr>
                <w:b/>
                <w:szCs w:val="22"/>
                <w:lang w:val="ro-RO"/>
              </w:rPr>
              <w:t xml:space="preserve"> </w:t>
            </w:r>
            <w:r w:rsidR="00AF6867" w:rsidRPr="009341C7">
              <w:rPr>
                <w:szCs w:val="22"/>
                <w:lang w:val="ro-RO"/>
              </w:rPr>
              <w:t xml:space="preserve">Dacă aţi întrerupt tratamentul cu Trizivir din cauza unei reacţii de hipersensibilitate, </w:t>
            </w:r>
            <w:r w:rsidRPr="009341C7">
              <w:rPr>
                <w:b/>
                <w:szCs w:val="22"/>
                <w:lang w:val="ro-RO"/>
              </w:rPr>
              <w:t>nu trebuie</w:t>
            </w:r>
            <w:r w:rsidR="00AF6867" w:rsidRPr="009341C7">
              <w:rPr>
                <w:b/>
                <w:szCs w:val="22"/>
                <w:lang w:val="ro-RO"/>
              </w:rPr>
              <w:t xml:space="preserve"> </w:t>
            </w:r>
            <w:r w:rsidRPr="009341C7">
              <w:rPr>
                <w:b/>
                <w:szCs w:val="22"/>
                <w:lang w:val="ro-RO"/>
              </w:rPr>
              <w:t>să mai luaţi</w:t>
            </w:r>
            <w:r w:rsidR="00AF6867" w:rsidRPr="009341C7">
              <w:rPr>
                <w:b/>
                <w:szCs w:val="22"/>
                <w:lang w:val="ro-RO"/>
              </w:rPr>
              <w:t xml:space="preserve"> NICIODATĂ</w:t>
            </w:r>
            <w:r w:rsidR="00AF6867" w:rsidRPr="009341C7">
              <w:rPr>
                <w:szCs w:val="22"/>
                <w:lang w:val="ro-RO"/>
              </w:rPr>
              <w:t xml:space="preserve"> </w:t>
            </w:r>
            <w:r w:rsidR="00AF6867" w:rsidRPr="009341C7">
              <w:rPr>
                <w:b/>
                <w:szCs w:val="22"/>
                <w:lang w:val="ro-RO"/>
              </w:rPr>
              <w:t>Trizivir sau oricare alt medicament care conţine abacavir (Kivexa</w:t>
            </w:r>
            <w:r w:rsidR="00205862" w:rsidRPr="009341C7">
              <w:rPr>
                <w:b/>
                <w:szCs w:val="22"/>
                <w:lang w:val="ro-RO"/>
              </w:rPr>
              <w:t>, Triumeq</w:t>
            </w:r>
            <w:r w:rsidRPr="009341C7">
              <w:rPr>
                <w:b/>
                <w:szCs w:val="22"/>
                <w:lang w:val="ro-RO"/>
              </w:rPr>
              <w:t xml:space="preserve"> sau</w:t>
            </w:r>
            <w:r w:rsidR="00AF6867" w:rsidRPr="009341C7">
              <w:rPr>
                <w:b/>
                <w:szCs w:val="22"/>
                <w:lang w:val="ro-RO"/>
              </w:rPr>
              <w:t xml:space="preserve"> Ziagen)</w:t>
            </w:r>
            <w:r w:rsidRPr="009341C7">
              <w:rPr>
                <w:b/>
                <w:szCs w:val="22"/>
                <w:lang w:val="ro-RO"/>
              </w:rPr>
              <w:t>.</w:t>
            </w:r>
            <w:r w:rsidRPr="009341C7">
              <w:rPr>
                <w:szCs w:val="22"/>
                <w:lang w:val="ro-RO"/>
              </w:rPr>
              <w:t xml:space="preserve"> Dacă faceţi</w:t>
            </w:r>
            <w:r w:rsidR="00E525F5" w:rsidRPr="009341C7">
              <w:rPr>
                <w:szCs w:val="22"/>
                <w:lang w:val="ro-RO"/>
              </w:rPr>
              <w:t xml:space="preserve"> acest lucru</w:t>
            </w:r>
            <w:r w:rsidR="00AF6867" w:rsidRPr="009341C7">
              <w:rPr>
                <w:szCs w:val="22"/>
                <w:lang w:val="ro-RO"/>
              </w:rPr>
              <w:t>, în decurs de câteva ore, tensiun</w:t>
            </w:r>
            <w:r w:rsidR="00E525F5" w:rsidRPr="009341C7">
              <w:rPr>
                <w:szCs w:val="22"/>
                <w:lang w:val="ro-RO"/>
              </w:rPr>
              <w:t>ea</w:t>
            </w:r>
            <w:r w:rsidR="00AF6867" w:rsidRPr="009341C7">
              <w:rPr>
                <w:szCs w:val="22"/>
                <w:lang w:val="ro-RO"/>
              </w:rPr>
              <w:t xml:space="preserve"> arterial</w:t>
            </w:r>
            <w:r w:rsidR="00E525F5" w:rsidRPr="009341C7">
              <w:rPr>
                <w:szCs w:val="22"/>
                <w:lang w:val="ro-RO"/>
              </w:rPr>
              <w:t>ă poate deveni periculos de mică</w:t>
            </w:r>
            <w:r w:rsidR="00AF6867" w:rsidRPr="009341C7">
              <w:rPr>
                <w:szCs w:val="22"/>
                <w:lang w:val="ro-RO"/>
              </w:rPr>
              <w:t xml:space="preserve">, </w:t>
            </w:r>
            <w:r w:rsidR="00E525F5" w:rsidRPr="009341C7">
              <w:rPr>
                <w:szCs w:val="22"/>
                <w:lang w:val="ro-RO"/>
              </w:rPr>
              <w:t>ceea ce</w:t>
            </w:r>
            <w:r w:rsidR="00AF6867" w:rsidRPr="009341C7">
              <w:rPr>
                <w:szCs w:val="22"/>
                <w:lang w:val="ro-RO"/>
              </w:rPr>
              <w:t xml:space="preserve"> p</w:t>
            </w:r>
            <w:r w:rsidRPr="009341C7">
              <w:rPr>
                <w:szCs w:val="22"/>
                <w:lang w:val="ro-RO"/>
              </w:rPr>
              <w:t>oate duce la</w:t>
            </w:r>
            <w:r w:rsidR="00AF6867" w:rsidRPr="009341C7">
              <w:rPr>
                <w:szCs w:val="22"/>
                <w:lang w:val="ro-RO"/>
              </w:rPr>
              <w:t xml:space="preserve"> deces.</w:t>
            </w:r>
          </w:p>
          <w:p w14:paraId="4DE1D6CA" w14:textId="77777777" w:rsidR="00DF6A26" w:rsidRPr="009341C7" w:rsidRDefault="00DF6A26" w:rsidP="00F52426">
            <w:pPr>
              <w:autoSpaceDE w:val="0"/>
              <w:autoSpaceDN w:val="0"/>
              <w:adjustRightInd w:val="0"/>
              <w:rPr>
                <w:szCs w:val="22"/>
                <w:lang w:val="ro-RO"/>
              </w:rPr>
            </w:pPr>
          </w:p>
          <w:p w14:paraId="4DE1D6CB" w14:textId="77777777" w:rsidR="00DF6A26" w:rsidRPr="009341C7" w:rsidRDefault="00DF6A26" w:rsidP="00F52426">
            <w:pPr>
              <w:ind w:right="-34"/>
              <w:rPr>
                <w:bCs/>
                <w:color w:val="000000"/>
                <w:szCs w:val="22"/>
                <w:lang w:val="ro-RO"/>
              </w:rPr>
            </w:pPr>
            <w:r w:rsidRPr="009341C7">
              <w:rPr>
                <w:bCs/>
                <w:color w:val="000000"/>
                <w:szCs w:val="22"/>
                <w:lang w:val="ro-RO"/>
              </w:rPr>
              <w:t>Dacă aţi încetat să luaţi Trizivir, indiferent de</w:t>
            </w:r>
            <w:r w:rsidRPr="009341C7">
              <w:rPr>
                <w:bCs/>
                <w:szCs w:val="22"/>
                <w:lang w:val="ro-RO"/>
              </w:rPr>
              <w:t xml:space="preserve"> </w:t>
            </w:r>
            <w:r w:rsidRPr="009341C7">
              <w:rPr>
                <w:bCs/>
                <w:color w:val="000000"/>
                <w:szCs w:val="22"/>
                <w:lang w:val="ro-RO"/>
              </w:rPr>
              <w:t xml:space="preserve">motiv </w:t>
            </w:r>
            <w:r w:rsidR="00E525F5" w:rsidRPr="009341C7">
              <w:rPr>
                <w:bCs/>
                <w:color w:val="000000"/>
                <w:szCs w:val="22"/>
                <w:lang w:val="ro-RO"/>
              </w:rPr>
              <w:t>în special</w:t>
            </w:r>
            <w:r w:rsidRPr="009341C7">
              <w:rPr>
                <w:bCs/>
                <w:color w:val="000000"/>
                <w:szCs w:val="22"/>
                <w:lang w:val="ro-RO"/>
              </w:rPr>
              <w:t xml:space="preserve"> dacă motivul este reprezentat de faptul că dumneavoastră consideraţi că </w:t>
            </w:r>
            <w:r w:rsidR="004B6AD9" w:rsidRPr="009341C7">
              <w:rPr>
                <w:bCs/>
                <w:color w:val="000000"/>
                <w:szCs w:val="22"/>
                <w:lang w:val="ro-RO"/>
              </w:rPr>
              <w:t>prezentaţi</w:t>
            </w:r>
            <w:r w:rsidRPr="009341C7">
              <w:rPr>
                <w:bCs/>
                <w:color w:val="000000"/>
                <w:szCs w:val="22"/>
                <w:lang w:val="ro-RO"/>
              </w:rPr>
              <w:t xml:space="preserve"> reacţii adverse sau </w:t>
            </w:r>
            <w:r w:rsidR="004B6AD9" w:rsidRPr="009341C7">
              <w:rPr>
                <w:bCs/>
                <w:color w:val="000000"/>
                <w:szCs w:val="22"/>
                <w:lang w:val="ro-RO"/>
              </w:rPr>
              <w:t xml:space="preserve">din cauza faptului că aveţi </w:t>
            </w:r>
            <w:r w:rsidRPr="009341C7">
              <w:rPr>
                <w:bCs/>
                <w:color w:val="000000"/>
                <w:szCs w:val="22"/>
                <w:lang w:val="ro-RO"/>
              </w:rPr>
              <w:t>altă boală</w:t>
            </w:r>
            <w:r w:rsidR="00E05792" w:rsidRPr="009341C7">
              <w:rPr>
                <w:bCs/>
                <w:color w:val="000000"/>
                <w:szCs w:val="22"/>
                <w:lang w:val="ro-RO"/>
              </w:rPr>
              <w:t>:</w:t>
            </w:r>
          </w:p>
          <w:p w14:paraId="4DE1D6CC" w14:textId="77777777" w:rsidR="00DF6A26" w:rsidRPr="009341C7" w:rsidRDefault="00DF6A26" w:rsidP="00F52426">
            <w:pPr>
              <w:autoSpaceDE w:val="0"/>
              <w:autoSpaceDN w:val="0"/>
              <w:adjustRightInd w:val="0"/>
              <w:ind w:left="426" w:hanging="426"/>
              <w:rPr>
                <w:szCs w:val="22"/>
                <w:lang w:val="ro-RO"/>
              </w:rPr>
            </w:pPr>
            <w:r w:rsidRPr="009341C7">
              <w:rPr>
                <w:b/>
                <w:color w:val="000000"/>
                <w:szCs w:val="22"/>
                <w:lang w:val="ro-RO"/>
              </w:rPr>
              <w:t xml:space="preserve">   </w:t>
            </w:r>
            <w:r w:rsidR="003A508F" w:rsidRPr="009341C7">
              <w:rPr>
                <w:b/>
                <w:color w:val="000000"/>
                <w:szCs w:val="22"/>
                <w:lang w:val="ro-RO"/>
              </w:rPr>
              <w:t xml:space="preserve">    </w:t>
            </w:r>
            <w:r w:rsidR="004B6AD9" w:rsidRPr="009341C7">
              <w:rPr>
                <w:b/>
                <w:color w:val="000000"/>
                <w:szCs w:val="22"/>
                <w:lang w:val="ro-RO"/>
              </w:rPr>
              <w:t>A</w:t>
            </w:r>
            <w:r w:rsidR="004B6AD9" w:rsidRPr="009341C7">
              <w:rPr>
                <w:b/>
                <w:bCs/>
                <w:color w:val="000000"/>
                <w:szCs w:val="22"/>
                <w:lang w:val="ro-RO"/>
              </w:rPr>
              <w:t>dresaţi-vă medicului</w:t>
            </w:r>
            <w:r w:rsidR="004B6AD9" w:rsidRPr="009341C7">
              <w:rPr>
                <w:b/>
                <w:bCs/>
                <w:szCs w:val="22"/>
                <w:lang w:val="ro-RO"/>
              </w:rPr>
              <w:t xml:space="preserve"> dumneavoastră</w:t>
            </w:r>
            <w:r w:rsidR="004B6AD9" w:rsidRPr="009341C7">
              <w:rPr>
                <w:b/>
                <w:color w:val="000000"/>
                <w:szCs w:val="22"/>
                <w:lang w:val="ro-RO"/>
              </w:rPr>
              <w:t xml:space="preserve"> </w:t>
            </w:r>
            <w:r w:rsidRPr="009341C7">
              <w:rPr>
                <w:b/>
                <w:bCs/>
                <w:color w:val="000000"/>
                <w:szCs w:val="22"/>
                <w:lang w:val="ro-RO"/>
              </w:rPr>
              <w:t>înainte de a reîncepe tratamentul</w:t>
            </w:r>
            <w:r w:rsidRPr="009341C7">
              <w:rPr>
                <w:b/>
                <w:bCs/>
                <w:szCs w:val="22"/>
                <w:lang w:val="ro-RO"/>
              </w:rPr>
              <w:t>.</w:t>
            </w:r>
            <w:r w:rsidRPr="009341C7">
              <w:rPr>
                <w:bCs/>
                <w:szCs w:val="22"/>
                <w:lang w:val="ro-RO"/>
              </w:rPr>
              <w:t xml:space="preserve"> Medicul dumneavoastră va verifica dacă simptomele pe care le </w:t>
            </w:r>
            <w:r w:rsidR="004B6AD9" w:rsidRPr="009341C7">
              <w:rPr>
                <w:bCs/>
                <w:szCs w:val="22"/>
                <w:lang w:val="ro-RO"/>
              </w:rPr>
              <w:t>prezentaţi</w:t>
            </w:r>
            <w:r w:rsidRPr="009341C7">
              <w:rPr>
                <w:bCs/>
                <w:szCs w:val="22"/>
                <w:lang w:val="ro-RO"/>
              </w:rPr>
              <w:t xml:space="preserve"> </w:t>
            </w:r>
            <w:r w:rsidR="004B6AD9" w:rsidRPr="009341C7">
              <w:rPr>
                <w:bCs/>
                <w:szCs w:val="22"/>
                <w:lang w:val="ro-RO"/>
              </w:rPr>
              <w:t>sunt determinate de o</w:t>
            </w:r>
            <w:r w:rsidRPr="009341C7">
              <w:rPr>
                <w:szCs w:val="22"/>
                <w:lang w:val="ro-RO"/>
              </w:rPr>
              <w:t xml:space="preserve"> reacţi</w:t>
            </w:r>
            <w:r w:rsidR="004B6AD9" w:rsidRPr="009341C7">
              <w:rPr>
                <w:szCs w:val="22"/>
                <w:lang w:val="ro-RO"/>
              </w:rPr>
              <w:t>e</w:t>
            </w:r>
            <w:r w:rsidRPr="009341C7">
              <w:rPr>
                <w:szCs w:val="22"/>
                <w:lang w:val="ro-RO"/>
              </w:rPr>
              <w:t xml:space="preserve"> de hipersensibilitate. Dacă medicul dumneavoastră consideră că acesta ar putea fi motivul, </w:t>
            </w:r>
            <w:r w:rsidRPr="009341C7">
              <w:rPr>
                <w:b/>
                <w:szCs w:val="22"/>
                <w:lang w:val="ro-RO"/>
              </w:rPr>
              <w:t>vi se va spune să nu mai luaţi niciodată Trizivir sau oricare alt medicament care conţine abacavir (Kivexa</w:t>
            </w:r>
            <w:r w:rsidR="00205862" w:rsidRPr="009341C7">
              <w:rPr>
                <w:b/>
                <w:szCs w:val="22"/>
                <w:lang w:val="ro-RO"/>
              </w:rPr>
              <w:t>, Triumeq</w:t>
            </w:r>
            <w:r w:rsidRPr="009341C7">
              <w:rPr>
                <w:b/>
                <w:szCs w:val="22"/>
                <w:lang w:val="ro-RO"/>
              </w:rPr>
              <w:t xml:space="preserve"> sau Ziagen).</w:t>
            </w:r>
            <w:r w:rsidRPr="009341C7">
              <w:rPr>
                <w:szCs w:val="22"/>
                <w:lang w:val="ro-RO"/>
              </w:rPr>
              <w:t xml:space="preserve"> Este important să </w:t>
            </w:r>
            <w:r w:rsidR="004B6AD9" w:rsidRPr="009341C7">
              <w:rPr>
                <w:szCs w:val="22"/>
                <w:lang w:val="ro-RO"/>
              </w:rPr>
              <w:t>respectaţi</w:t>
            </w:r>
            <w:r w:rsidRPr="009341C7">
              <w:rPr>
                <w:szCs w:val="22"/>
                <w:lang w:val="ro-RO"/>
              </w:rPr>
              <w:t xml:space="preserve"> ace</w:t>
            </w:r>
            <w:r w:rsidR="004B6AD9" w:rsidRPr="009341C7">
              <w:rPr>
                <w:szCs w:val="22"/>
                <w:lang w:val="ro-RO"/>
              </w:rPr>
              <w:t>a</w:t>
            </w:r>
            <w:r w:rsidRPr="009341C7">
              <w:rPr>
                <w:szCs w:val="22"/>
                <w:lang w:val="ro-RO"/>
              </w:rPr>
              <w:t>st</w:t>
            </w:r>
            <w:r w:rsidR="004B6AD9" w:rsidRPr="009341C7">
              <w:rPr>
                <w:szCs w:val="22"/>
                <w:lang w:val="ro-RO"/>
              </w:rPr>
              <w:t>ă</w:t>
            </w:r>
            <w:r w:rsidRPr="009341C7">
              <w:rPr>
                <w:szCs w:val="22"/>
                <w:lang w:val="ro-RO"/>
              </w:rPr>
              <w:t xml:space="preserve"> </w:t>
            </w:r>
            <w:r w:rsidR="004B6AD9" w:rsidRPr="009341C7">
              <w:rPr>
                <w:szCs w:val="22"/>
                <w:lang w:val="ro-RO"/>
              </w:rPr>
              <w:t>recomandare</w:t>
            </w:r>
            <w:r w:rsidRPr="009341C7">
              <w:rPr>
                <w:szCs w:val="22"/>
                <w:lang w:val="ro-RO"/>
              </w:rPr>
              <w:t>.</w:t>
            </w:r>
          </w:p>
          <w:p w14:paraId="4DE1D6CD" w14:textId="77777777" w:rsidR="00DF6A26" w:rsidRPr="009341C7" w:rsidRDefault="00DF6A26" w:rsidP="00F52426">
            <w:pPr>
              <w:autoSpaceDE w:val="0"/>
              <w:autoSpaceDN w:val="0"/>
              <w:adjustRightInd w:val="0"/>
              <w:rPr>
                <w:szCs w:val="22"/>
                <w:lang w:val="ro-RO"/>
              </w:rPr>
            </w:pPr>
          </w:p>
          <w:p w14:paraId="4DE1D6CE" w14:textId="77777777" w:rsidR="00205862" w:rsidRPr="00367552" w:rsidRDefault="00205862" w:rsidP="00205862">
            <w:pPr>
              <w:rPr>
                <w:szCs w:val="22"/>
                <w:lang w:val="ro-RO"/>
              </w:rPr>
            </w:pPr>
            <w:r w:rsidRPr="00367552">
              <w:rPr>
                <w:szCs w:val="22"/>
                <w:lang w:val="ro-RO"/>
              </w:rPr>
              <w:t>Ocazional, reacţiile de hipersensibilitate au apărut la pacienţi care au reînceput administrarea de medicamente care conțin abacavir, pacienţi care prezentaseră doar unul dintre simptomele descrise în Cardul de A</w:t>
            </w:r>
            <w:r w:rsidR="006B2B48" w:rsidRPr="00367552">
              <w:rPr>
                <w:szCs w:val="22"/>
                <w:lang w:val="ro-RO"/>
              </w:rPr>
              <w:t>lertare</w:t>
            </w:r>
            <w:r w:rsidRPr="00367552">
              <w:rPr>
                <w:szCs w:val="22"/>
                <w:lang w:val="ro-RO"/>
              </w:rPr>
              <w:t>, înainte de întreruperea tratamentului.</w:t>
            </w:r>
          </w:p>
          <w:p w14:paraId="4DE1D6CF" w14:textId="77777777" w:rsidR="00205862" w:rsidRPr="00367552" w:rsidRDefault="00205862" w:rsidP="00205862">
            <w:pPr>
              <w:rPr>
                <w:color w:val="000000"/>
                <w:szCs w:val="22"/>
                <w:lang w:val="ro-RO"/>
              </w:rPr>
            </w:pPr>
          </w:p>
          <w:p w14:paraId="4DE1D6D0" w14:textId="77777777" w:rsidR="00205862" w:rsidRPr="006A5FF3" w:rsidRDefault="00205862" w:rsidP="00205862">
            <w:pPr>
              <w:rPr>
                <w:szCs w:val="22"/>
                <w:lang w:val="ro-RO"/>
                <w:rPrChange w:id="646" w:author="Author">
                  <w:rPr>
                    <w:szCs w:val="22"/>
                  </w:rPr>
                </w:rPrChange>
              </w:rPr>
            </w:pPr>
            <w:r w:rsidRPr="006A5FF3">
              <w:rPr>
                <w:color w:val="000000"/>
                <w:szCs w:val="22"/>
                <w:lang w:val="ro-RO"/>
                <w:rPrChange w:id="647" w:author="Author">
                  <w:rPr>
                    <w:color w:val="000000"/>
                    <w:szCs w:val="22"/>
                  </w:rPr>
                </w:rPrChange>
              </w:rPr>
              <w:t>Foarte rar, pacienții care au luat în trecut medicamente care conțin abacavir fără simptome de hipersensibilitate, au dezvoltat o reacție de hipersensibilitate când</w:t>
            </w:r>
            <w:r w:rsidRPr="006A5FF3">
              <w:rPr>
                <w:szCs w:val="22"/>
                <w:lang w:val="ro-RO"/>
                <w:rPrChange w:id="648" w:author="Author">
                  <w:rPr>
                    <w:szCs w:val="22"/>
                  </w:rPr>
                </w:rPrChange>
              </w:rPr>
              <w:t xml:space="preserve"> au reînceput administrarea acestor medicamente.</w:t>
            </w:r>
          </w:p>
          <w:p w14:paraId="4DE1D6D1" w14:textId="77777777" w:rsidR="00205862" w:rsidRPr="006A5FF3" w:rsidRDefault="00205862" w:rsidP="00205862">
            <w:pPr>
              <w:autoSpaceDE w:val="0"/>
              <w:autoSpaceDN w:val="0"/>
              <w:adjustRightInd w:val="0"/>
              <w:rPr>
                <w:szCs w:val="22"/>
                <w:lang w:val="ro-RO"/>
                <w:rPrChange w:id="649" w:author="Author">
                  <w:rPr>
                    <w:szCs w:val="22"/>
                  </w:rPr>
                </w:rPrChange>
              </w:rPr>
            </w:pPr>
          </w:p>
          <w:p w14:paraId="4DE1D6D2" w14:textId="77777777" w:rsidR="00420F3E" w:rsidRPr="009341C7" w:rsidRDefault="00420F3E" w:rsidP="00F52426">
            <w:pPr>
              <w:ind w:right="-34"/>
              <w:rPr>
                <w:color w:val="000000"/>
                <w:szCs w:val="22"/>
                <w:lang w:val="ro-RO"/>
              </w:rPr>
            </w:pPr>
            <w:r w:rsidRPr="009341C7">
              <w:rPr>
                <w:bCs/>
                <w:color w:val="000000"/>
                <w:szCs w:val="22"/>
                <w:lang w:val="ro-RO"/>
              </w:rPr>
              <w:t xml:space="preserve">Dacă medicul dumneavoastră vă </w:t>
            </w:r>
            <w:r w:rsidR="004B6AD9" w:rsidRPr="009341C7">
              <w:rPr>
                <w:bCs/>
                <w:color w:val="000000"/>
                <w:szCs w:val="22"/>
                <w:lang w:val="ro-RO"/>
              </w:rPr>
              <w:t>spune că puteţi</w:t>
            </w:r>
            <w:r w:rsidRPr="009341C7">
              <w:rPr>
                <w:bCs/>
                <w:color w:val="000000"/>
                <w:szCs w:val="22"/>
                <w:lang w:val="ro-RO"/>
              </w:rPr>
              <w:t xml:space="preserve"> să reîncepeţi tratamentul cu Trizivir, este posibil să vi se </w:t>
            </w:r>
            <w:r w:rsidR="004B6AD9" w:rsidRPr="009341C7">
              <w:rPr>
                <w:bCs/>
                <w:color w:val="000000"/>
                <w:szCs w:val="22"/>
                <w:lang w:val="ro-RO"/>
              </w:rPr>
              <w:t>recomande</w:t>
            </w:r>
            <w:r w:rsidRPr="009341C7">
              <w:rPr>
                <w:bCs/>
                <w:color w:val="000000"/>
                <w:szCs w:val="22"/>
                <w:lang w:val="ro-RO"/>
              </w:rPr>
              <w:t xml:space="preserve"> să luaţi prima doză într-un </w:t>
            </w:r>
            <w:r w:rsidR="004B6AD9" w:rsidRPr="009341C7">
              <w:rPr>
                <w:bCs/>
                <w:color w:val="000000"/>
                <w:szCs w:val="22"/>
                <w:lang w:val="ro-RO"/>
              </w:rPr>
              <w:t>loc</w:t>
            </w:r>
            <w:r w:rsidRPr="009341C7">
              <w:rPr>
                <w:bCs/>
                <w:color w:val="000000"/>
                <w:szCs w:val="22"/>
                <w:lang w:val="ro-RO"/>
              </w:rPr>
              <w:t xml:space="preserve"> </w:t>
            </w:r>
            <w:r w:rsidRPr="009341C7">
              <w:rPr>
                <w:color w:val="000000"/>
                <w:szCs w:val="22"/>
                <w:lang w:val="ro-RO"/>
              </w:rPr>
              <w:t>în care se poate acorda</w:t>
            </w:r>
            <w:r w:rsidR="004B6AD9" w:rsidRPr="009341C7">
              <w:rPr>
                <w:color w:val="000000"/>
                <w:szCs w:val="22"/>
                <w:lang w:val="ro-RO"/>
              </w:rPr>
              <w:t xml:space="preserve"> asistenţă medicală de urgenţă</w:t>
            </w:r>
            <w:r w:rsidRPr="009341C7">
              <w:rPr>
                <w:color w:val="000000"/>
                <w:szCs w:val="22"/>
                <w:lang w:val="ro-RO"/>
              </w:rPr>
              <w:t xml:space="preserve">, </w:t>
            </w:r>
            <w:r w:rsidR="004B6AD9" w:rsidRPr="009341C7">
              <w:rPr>
                <w:color w:val="000000"/>
                <w:szCs w:val="22"/>
                <w:lang w:val="ro-RO"/>
              </w:rPr>
              <w:t>dacă este necesar</w:t>
            </w:r>
            <w:r w:rsidRPr="009341C7">
              <w:rPr>
                <w:color w:val="000000"/>
                <w:szCs w:val="22"/>
                <w:lang w:val="ro-RO"/>
              </w:rPr>
              <w:t>.</w:t>
            </w:r>
          </w:p>
          <w:p w14:paraId="4DE1D6D3" w14:textId="77777777" w:rsidR="00420F3E" w:rsidRPr="009341C7" w:rsidRDefault="00420F3E" w:rsidP="00F52426">
            <w:pPr>
              <w:autoSpaceDE w:val="0"/>
              <w:autoSpaceDN w:val="0"/>
              <w:adjustRightInd w:val="0"/>
              <w:rPr>
                <w:szCs w:val="22"/>
                <w:lang w:val="ro-RO"/>
              </w:rPr>
            </w:pPr>
          </w:p>
          <w:p w14:paraId="4DE1D6D4" w14:textId="77777777" w:rsidR="00AF6867" w:rsidRPr="009341C7" w:rsidRDefault="00AF6867" w:rsidP="00F52426">
            <w:pPr>
              <w:rPr>
                <w:szCs w:val="22"/>
                <w:lang w:val="ro-RO"/>
              </w:rPr>
            </w:pPr>
            <w:r w:rsidRPr="009341C7">
              <w:rPr>
                <w:b/>
                <w:szCs w:val="22"/>
                <w:lang w:val="ro-RO"/>
              </w:rPr>
              <w:t xml:space="preserve">Dacă sunteţi hipersensibil </w:t>
            </w:r>
            <w:smartTag w:uri="schemas-tilde-lv/tildestengine" w:element="veidnes">
              <w:smartTagPr>
                <w:attr w:name="ProductID" w:val="la Trizivir"/>
              </w:smartTagPr>
              <w:r w:rsidRPr="009341C7">
                <w:rPr>
                  <w:b/>
                  <w:szCs w:val="22"/>
                  <w:lang w:val="ro-RO"/>
                </w:rPr>
                <w:t xml:space="preserve">la </w:t>
              </w:r>
              <w:r w:rsidR="004B6AD9" w:rsidRPr="009341C7">
                <w:rPr>
                  <w:b/>
                  <w:szCs w:val="22"/>
                  <w:lang w:val="ro-RO"/>
                </w:rPr>
                <w:t>Trizivir</w:t>
              </w:r>
            </w:smartTag>
            <w:r w:rsidR="00420F3E" w:rsidRPr="009341C7">
              <w:rPr>
                <w:b/>
                <w:szCs w:val="22"/>
                <w:lang w:val="ro-RO"/>
              </w:rPr>
              <w:t xml:space="preserve">, </w:t>
            </w:r>
            <w:r w:rsidRPr="009341C7">
              <w:rPr>
                <w:b/>
                <w:szCs w:val="22"/>
                <w:lang w:val="ro-RO"/>
              </w:rPr>
              <w:t xml:space="preserve">returnaţi toate comprimatele neutilizate de Trizivir </w:t>
            </w:r>
            <w:r w:rsidRPr="009341C7">
              <w:rPr>
                <w:b/>
                <w:color w:val="000000"/>
                <w:szCs w:val="22"/>
                <w:lang w:val="ro-RO"/>
              </w:rPr>
              <w:t>pentru a fi distruse</w:t>
            </w:r>
            <w:r w:rsidRPr="009341C7">
              <w:rPr>
                <w:b/>
                <w:szCs w:val="22"/>
                <w:lang w:val="ro-RO"/>
              </w:rPr>
              <w:t xml:space="preserve">. </w:t>
            </w:r>
            <w:r w:rsidRPr="009341C7">
              <w:rPr>
                <w:szCs w:val="22"/>
                <w:lang w:val="ro-RO"/>
              </w:rPr>
              <w:t>Cereţi sfatul medicului dumneavoastră sau farmacistului.</w:t>
            </w:r>
          </w:p>
          <w:p w14:paraId="4DE1D6D5" w14:textId="77777777" w:rsidR="00205862" w:rsidRPr="009341C7" w:rsidRDefault="00205862" w:rsidP="00F52426">
            <w:pPr>
              <w:rPr>
                <w:szCs w:val="22"/>
                <w:lang w:val="ro-RO"/>
              </w:rPr>
            </w:pPr>
          </w:p>
          <w:p w14:paraId="15AD9CC9" w14:textId="77777777" w:rsidR="008B5ABB" w:rsidRPr="00367552" w:rsidRDefault="00205862" w:rsidP="00314164">
            <w:pPr>
              <w:rPr>
                <w:b/>
                <w:szCs w:val="22"/>
                <w:lang w:val="ro-RO"/>
              </w:rPr>
            </w:pPr>
            <w:r w:rsidRPr="00367552">
              <w:rPr>
                <w:szCs w:val="22"/>
                <w:lang w:val="ro-RO"/>
              </w:rPr>
              <w:t xml:space="preserve">Ambalajul de </w:t>
            </w:r>
            <w:r w:rsidR="00030894" w:rsidRPr="00367552">
              <w:rPr>
                <w:szCs w:val="22"/>
                <w:lang w:val="ro-RO"/>
              </w:rPr>
              <w:t>Tri</w:t>
            </w:r>
            <w:r w:rsidR="00AF148A" w:rsidRPr="00367552">
              <w:rPr>
                <w:szCs w:val="22"/>
                <w:lang w:val="ro-RO"/>
              </w:rPr>
              <w:t>z</w:t>
            </w:r>
            <w:r w:rsidR="00030894" w:rsidRPr="00367552">
              <w:rPr>
                <w:szCs w:val="22"/>
                <w:lang w:val="ro-RO"/>
              </w:rPr>
              <w:t>ivir</w:t>
            </w:r>
            <w:r w:rsidRPr="00367552">
              <w:rPr>
                <w:szCs w:val="22"/>
                <w:lang w:val="ro-RO"/>
              </w:rPr>
              <w:t xml:space="preserve"> include un </w:t>
            </w:r>
            <w:r w:rsidRPr="00367552">
              <w:rPr>
                <w:b/>
                <w:szCs w:val="22"/>
                <w:lang w:val="ro-RO"/>
              </w:rPr>
              <w:t>Card de A</w:t>
            </w:r>
            <w:r w:rsidR="006B2B48" w:rsidRPr="00367552">
              <w:rPr>
                <w:b/>
                <w:szCs w:val="22"/>
                <w:lang w:val="ro-RO"/>
              </w:rPr>
              <w:t>lertare</w:t>
            </w:r>
            <w:r w:rsidRPr="00367552">
              <w:rPr>
                <w:b/>
                <w:szCs w:val="22"/>
                <w:lang w:val="ro-RO"/>
              </w:rPr>
              <w:t xml:space="preserve">, </w:t>
            </w:r>
            <w:r w:rsidRPr="00367552">
              <w:rPr>
                <w:szCs w:val="22"/>
                <w:lang w:val="ro-RO"/>
              </w:rPr>
              <w:t>pentru a vă reaminti</w:t>
            </w:r>
            <w:r w:rsidRPr="00367552">
              <w:rPr>
                <w:b/>
                <w:szCs w:val="22"/>
                <w:lang w:val="ro-RO"/>
              </w:rPr>
              <w:t xml:space="preserve"> </w:t>
            </w:r>
            <w:r w:rsidRPr="00367552">
              <w:rPr>
                <w:szCs w:val="22"/>
                <w:lang w:val="ro-RO"/>
              </w:rPr>
              <w:t>dumneavoastră</w:t>
            </w:r>
            <w:r w:rsidRPr="00367552">
              <w:rPr>
                <w:b/>
                <w:szCs w:val="22"/>
                <w:lang w:val="ro-RO"/>
              </w:rPr>
              <w:t xml:space="preserve"> </w:t>
            </w:r>
            <w:r w:rsidRPr="00367552">
              <w:rPr>
                <w:szCs w:val="22"/>
                <w:lang w:val="ro-RO"/>
              </w:rPr>
              <w:t>și</w:t>
            </w:r>
            <w:r w:rsidRPr="00367552">
              <w:rPr>
                <w:b/>
                <w:szCs w:val="22"/>
                <w:lang w:val="ro-RO"/>
              </w:rPr>
              <w:t xml:space="preserve"> </w:t>
            </w:r>
            <w:r w:rsidRPr="00367552">
              <w:rPr>
                <w:szCs w:val="22"/>
                <w:lang w:val="ro-RO"/>
              </w:rPr>
              <w:t xml:space="preserve">personalului medical de reacțiile de hipersensibilitate. </w:t>
            </w:r>
            <w:r w:rsidRPr="00367552">
              <w:rPr>
                <w:b/>
                <w:szCs w:val="22"/>
                <w:lang w:val="ro-RO"/>
              </w:rPr>
              <w:t>Detașați acest card și purtați-l în permanență cu dumneavoastră.</w:t>
            </w:r>
          </w:p>
          <w:p w14:paraId="4DE1D6D6" w14:textId="77777777" w:rsidR="005001ED" w:rsidRPr="009341C7" w:rsidRDefault="005001ED" w:rsidP="00314164">
            <w:pPr>
              <w:rPr>
                <w:szCs w:val="22"/>
                <w:lang w:val="ro-RO"/>
              </w:rPr>
            </w:pPr>
          </w:p>
        </w:tc>
      </w:tr>
    </w:tbl>
    <w:p w14:paraId="4DE1D6D8" w14:textId="77777777" w:rsidR="007E4A08" w:rsidRPr="009341C7" w:rsidRDefault="007E4A08" w:rsidP="00F52426">
      <w:pPr>
        <w:rPr>
          <w:b/>
          <w:color w:val="000000"/>
          <w:szCs w:val="22"/>
          <w:lang w:val="ro-RO"/>
        </w:rPr>
      </w:pPr>
    </w:p>
    <w:p w14:paraId="4DE1D6D9" w14:textId="77777777" w:rsidR="00390B18" w:rsidRPr="009341C7" w:rsidRDefault="00E05792" w:rsidP="00F52426">
      <w:pPr>
        <w:rPr>
          <w:color w:val="000000"/>
          <w:szCs w:val="22"/>
          <w:lang w:val="ro-RO"/>
        </w:rPr>
      </w:pPr>
      <w:r w:rsidRPr="009341C7">
        <w:rPr>
          <w:b/>
          <w:color w:val="000000"/>
          <w:szCs w:val="22"/>
          <w:lang w:val="ro-RO"/>
        </w:rPr>
        <w:t>Reacţii adverse foarte frecvente</w:t>
      </w:r>
      <w:r w:rsidR="00390B18" w:rsidRPr="009341C7">
        <w:rPr>
          <w:color w:val="000000"/>
          <w:szCs w:val="22"/>
          <w:lang w:val="ro-RO"/>
        </w:rPr>
        <w:t xml:space="preserve"> </w:t>
      </w:r>
    </w:p>
    <w:p w14:paraId="4DE1D6DA" w14:textId="77777777" w:rsidR="00390B18" w:rsidRPr="009341C7" w:rsidRDefault="00393EB9" w:rsidP="00F52426">
      <w:pPr>
        <w:rPr>
          <w:color w:val="000000"/>
          <w:szCs w:val="22"/>
          <w:lang w:val="en-US"/>
        </w:rPr>
      </w:pPr>
      <w:r w:rsidRPr="009341C7">
        <w:rPr>
          <w:color w:val="000000"/>
          <w:szCs w:val="22"/>
          <w:lang w:val="ro-RO"/>
        </w:rPr>
        <w:t>Acestea p</w:t>
      </w:r>
      <w:r w:rsidR="00390B18" w:rsidRPr="009341C7">
        <w:rPr>
          <w:color w:val="000000"/>
          <w:szCs w:val="22"/>
          <w:lang w:val="ro-RO"/>
        </w:rPr>
        <w:t xml:space="preserve">ot </w:t>
      </w:r>
      <w:r w:rsidR="004B6AD9" w:rsidRPr="009341C7">
        <w:rPr>
          <w:color w:val="000000"/>
          <w:szCs w:val="22"/>
          <w:lang w:val="ro-RO"/>
        </w:rPr>
        <w:t>afecta</w:t>
      </w:r>
      <w:r w:rsidR="0098654C" w:rsidRPr="009341C7">
        <w:rPr>
          <w:color w:val="000000"/>
          <w:szCs w:val="22"/>
          <w:lang w:val="ro-RO"/>
        </w:rPr>
        <w:t xml:space="preserve"> </w:t>
      </w:r>
      <w:r w:rsidR="00E05792" w:rsidRPr="009341C7">
        <w:rPr>
          <w:b/>
          <w:color w:val="000000"/>
          <w:szCs w:val="22"/>
          <w:lang w:val="ro-RO"/>
        </w:rPr>
        <w:t>mai mult de 1 din 10</w:t>
      </w:r>
      <w:r w:rsidR="00390B18" w:rsidRPr="009341C7">
        <w:rPr>
          <w:color w:val="000000"/>
          <w:szCs w:val="22"/>
          <w:lang w:val="ro-RO"/>
        </w:rPr>
        <w:t xml:space="preserve"> </w:t>
      </w:r>
      <w:r w:rsidR="004B6AD9" w:rsidRPr="009341C7">
        <w:rPr>
          <w:color w:val="000000"/>
          <w:szCs w:val="22"/>
          <w:lang w:val="ro-RO"/>
        </w:rPr>
        <w:t>persoane</w:t>
      </w:r>
      <w:r w:rsidR="00390B18" w:rsidRPr="009341C7">
        <w:rPr>
          <w:color w:val="000000"/>
          <w:szCs w:val="22"/>
          <w:lang w:val="en-US"/>
        </w:rPr>
        <w:t>:</w:t>
      </w:r>
    </w:p>
    <w:p w14:paraId="4DE1D6DB" w14:textId="3D845FB3" w:rsidR="004C51CD" w:rsidRPr="009341C7" w:rsidRDefault="00AF27B8" w:rsidP="00AC256B">
      <w:pPr>
        <w:numPr>
          <w:ilvl w:val="0"/>
          <w:numId w:val="45"/>
        </w:numPr>
        <w:tabs>
          <w:tab w:val="left" w:pos="567"/>
        </w:tabs>
        <w:ind w:left="397" w:firstLine="0"/>
        <w:rPr>
          <w:color w:val="000000"/>
          <w:szCs w:val="22"/>
          <w:lang w:val="ro-RO"/>
        </w:rPr>
      </w:pPr>
      <w:r>
        <w:rPr>
          <w:color w:val="000000"/>
          <w:szCs w:val="22"/>
          <w:lang w:val="ro-RO"/>
        </w:rPr>
        <w:t xml:space="preserve">   </w:t>
      </w:r>
      <w:r w:rsidR="00390B18" w:rsidRPr="009341C7">
        <w:rPr>
          <w:color w:val="000000"/>
          <w:szCs w:val="22"/>
          <w:lang w:val="ro-RO"/>
        </w:rPr>
        <w:t>durere de cap</w:t>
      </w:r>
    </w:p>
    <w:p w14:paraId="4DE1D6DC" w14:textId="69C06082" w:rsidR="004C51CD" w:rsidRPr="009341C7" w:rsidRDefault="00AF27B8" w:rsidP="00AC256B">
      <w:pPr>
        <w:numPr>
          <w:ilvl w:val="0"/>
          <w:numId w:val="45"/>
        </w:numPr>
        <w:tabs>
          <w:tab w:val="left" w:pos="567"/>
        </w:tabs>
        <w:ind w:left="397" w:firstLine="0"/>
        <w:rPr>
          <w:color w:val="000000"/>
          <w:szCs w:val="22"/>
          <w:lang w:val="ro-RO"/>
        </w:rPr>
      </w:pPr>
      <w:r>
        <w:rPr>
          <w:bCs/>
          <w:szCs w:val="22"/>
          <w:lang w:val="ro-RO"/>
        </w:rPr>
        <w:t xml:space="preserve">   </w:t>
      </w:r>
      <w:r w:rsidR="00C938D6" w:rsidRPr="009341C7">
        <w:rPr>
          <w:bCs/>
          <w:szCs w:val="22"/>
          <w:lang w:val="ro-RO"/>
        </w:rPr>
        <w:t>senzaţie</w:t>
      </w:r>
      <w:r w:rsidR="00F057C8" w:rsidRPr="009341C7">
        <w:rPr>
          <w:color w:val="000000"/>
          <w:szCs w:val="22"/>
          <w:lang w:val="ro-RO"/>
        </w:rPr>
        <w:t xml:space="preserve"> de rău </w:t>
      </w:r>
      <w:r w:rsidR="00E05792" w:rsidRPr="009341C7">
        <w:rPr>
          <w:i/>
          <w:color w:val="000000"/>
          <w:szCs w:val="22"/>
          <w:lang w:val="en-US"/>
        </w:rPr>
        <w:t>(</w:t>
      </w:r>
      <w:r w:rsidR="00E05792" w:rsidRPr="009341C7">
        <w:rPr>
          <w:i/>
          <w:color w:val="000000"/>
          <w:szCs w:val="22"/>
          <w:lang w:val="ro-RO"/>
        </w:rPr>
        <w:t>greaţă)</w:t>
      </w:r>
      <w:r w:rsidR="00F9282F" w:rsidRPr="009341C7">
        <w:rPr>
          <w:color w:val="000000"/>
          <w:szCs w:val="22"/>
          <w:lang w:val="ro-RO"/>
        </w:rPr>
        <w:t>.</w:t>
      </w:r>
      <w:r w:rsidR="00390B18" w:rsidRPr="009341C7">
        <w:rPr>
          <w:color w:val="000000"/>
          <w:szCs w:val="22"/>
          <w:lang w:val="ro-RO"/>
        </w:rPr>
        <w:t xml:space="preserve"> </w:t>
      </w:r>
    </w:p>
    <w:p w14:paraId="4DE1D6DD" w14:textId="77777777" w:rsidR="00390B18" w:rsidRPr="009341C7" w:rsidRDefault="00390B18" w:rsidP="00F52426">
      <w:pPr>
        <w:rPr>
          <w:color w:val="000000"/>
          <w:szCs w:val="22"/>
          <w:lang w:val="ro-RO"/>
        </w:rPr>
      </w:pPr>
    </w:p>
    <w:p w14:paraId="4DE1D6DE" w14:textId="77777777" w:rsidR="00393EB9" w:rsidRPr="009341C7" w:rsidRDefault="00E05792" w:rsidP="00F52426">
      <w:pPr>
        <w:autoSpaceDE w:val="0"/>
        <w:autoSpaceDN w:val="0"/>
        <w:adjustRightInd w:val="0"/>
        <w:rPr>
          <w:b/>
          <w:bCs/>
          <w:szCs w:val="22"/>
          <w:lang w:val="ro-RO"/>
        </w:rPr>
      </w:pPr>
      <w:r w:rsidRPr="009341C7">
        <w:rPr>
          <w:b/>
          <w:bCs/>
          <w:szCs w:val="22"/>
          <w:lang w:val="ro-RO"/>
        </w:rPr>
        <w:t>Reacţii adverse frecvente</w:t>
      </w:r>
    </w:p>
    <w:p w14:paraId="4DE1D6DF" w14:textId="77777777" w:rsidR="00393EB9" w:rsidRPr="009341C7" w:rsidRDefault="00393EB9" w:rsidP="00F52426">
      <w:pPr>
        <w:autoSpaceDE w:val="0"/>
        <w:autoSpaceDN w:val="0"/>
        <w:adjustRightInd w:val="0"/>
        <w:rPr>
          <w:color w:val="000000"/>
          <w:szCs w:val="22"/>
          <w:lang w:val="it-IT"/>
        </w:rPr>
      </w:pPr>
      <w:r w:rsidRPr="009341C7">
        <w:rPr>
          <w:color w:val="000000"/>
          <w:szCs w:val="22"/>
          <w:lang w:val="ro-RO"/>
        </w:rPr>
        <w:t xml:space="preserve">Acestea pot să </w:t>
      </w:r>
      <w:r w:rsidR="004B6AD9" w:rsidRPr="009341C7">
        <w:rPr>
          <w:color w:val="000000"/>
          <w:szCs w:val="22"/>
          <w:lang w:val="ro-RO"/>
        </w:rPr>
        <w:t>afecteze</w:t>
      </w:r>
      <w:r w:rsidRPr="009341C7">
        <w:rPr>
          <w:bCs/>
          <w:szCs w:val="22"/>
          <w:lang w:val="ro-RO"/>
        </w:rPr>
        <w:t xml:space="preserve"> </w:t>
      </w:r>
      <w:r w:rsidR="00E05792" w:rsidRPr="009341C7">
        <w:rPr>
          <w:b/>
          <w:bCs/>
          <w:szCs w:val="22"/>
          <w:lang w:val="ro-RO"/>
        </w:rPr>
        <w:t>până la</w:t>
      </w:r>
      <w:r w:rsidR="004B6AD9" w:rsidRPr="009341C7">
        <w:rPr>
          <w:bCs/>
          <w:szCs w:val="22"/>
          <w:lang w:val="ro-RO"/>
        </w:rPr>
        <w:t xml:space="preserve"> </w:t>
      </w:r>
      <w:r w:rsidR="00E05792" w:rsidRPr="009341C7">
        <w:rPr>
          <w:b/>
          <w:bCs/>
          <w:szCs w:val="22"/>
          <w:lang w:val="ro-RO"/>
        </w:rPr>
        <w:t>1 din 10</w:t>
      </w:r>
      <w:r w:rsidRPr="009341C7">
        <w:rPr>
          <w:bCs/>
          <w:szCs w:val="22"/>
          <w:lang w:val="ro-RO"/>
        </w:rPr>
        <w:t xml:space="preserve"> </w:t>
      </w:r>
      <w:r w:rsidR="004B6AD9" w:rsidRPr="009341C7">
        <w:rPr>
          <w:bCs/>
          <w:szCs w:val="22"/>
          <w:lang w:val="ro-RO"/>
        </w:rPr>
        <w:t>persoane</w:t>
      </w:r>
      <w:r w:rsidRPr="009341C7">
        <w:rPr>
          <w:color w:val="000000"/>
          <w:szCs w:val="22"/>
          <w:lang w:val="it-IT"/>
        </w:rPr>
        <w:t>:</w:t>
      </w:r>
    </w:p>
    <w:p w14:paraId="4DE1D6E0" w14:textId="7B6761D1"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reacţie de hipersensibilitate</w:t>
      </w:r>
    </w:p>
    <w:p w14:paraId="4DE1D6E1" w14:textId="07447FA2" w:rsidR="004C51CD" w:rsidRPr="009341C7" w:rsidRDefault="00AF27B8" w:rsidP="00AC256B">
      <w:pPr>
        <w:numPr>
          <w:ilvl w:val="0"/>
          <w:numId w:val="46"/>
        </w:numPr>
        <w:tabs>
          <w:tab w:val="clear" w:pos="720"/>
          <w:tab w:val="num" w:pos="567"/>
        </w:tabs>
        <w:autoSpaceDE w:val="0"/>
        <w:autoSpaceDN w:val="0"/>
        <w:adjustRightInd w:val="0"/>
        <w:ind w:left="397" w:firstLine="0"/>
        <w:rPr>
          <w:bCs/>
          <w:i/>
          <w:szCs w:val="22"/>
          <w:lang w:val="ro-RO"/>
        </w:rPr>
      </w:pPr>
      <w:r>
        <w:rPr>
          <w:bCs/>
          <w:szCs w:val="22"/>
          <w:lang w:val="ro-RO"/>
        </w:rPr>
        <w:t xml:space="preserve">   </w:t>
      </w:r>
      <w:r w:rsidR="00C938D6" w:rsidRPr="009341C7">
        <w:rPr>
          <w:bCs/>
          <w:szCs w:val="22"/>
          <w:lang w:val="ro-RO"/>
        </w:rPr>
        <w:t xml:space="preserve">stare de rău </w:t>
      </w:r>
      <w:r w:rsidR="00E05792" w:rsidRPr="009341C7">
        <w:rPr>
          <w:i/>
          <w:color w:val="000000"/>
          <w:szCs w:val="22"/>
          <w:lang w:val="en-US"/>
        </w:rPr>
        <w:t>(</w:t>
      </w:r>
      <w:r w:rsidR="00E05792" w:rsidRPr="009341C7">
        <w:rPr>
          <w:i/>
          <w:color w:val="000000"/>
          <w:szCs w:val="22"/>
          <w:lang w:val="ro-RO"/>
        </w:rPr>
        <w:t>vărsături)</w:t>
      </w:r>
    </w:p>
    <w:p w14:paraId="4DE1D6E2" w14:textId="59A98FBA"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color w:val="000000"/>
          <w:szCs w:val="22"/>
          <w:lang w:val="ro-RO"/>
        </w:rPr>
        <w:t xml:space="preserve">   </w:t>
      </w:r>
      <w:r w:rsidR="00C938D6" w:rsidRPr="009341C7">
        <w:rPr>
          <w:color w:val="000000"/>
          <w:szCs w:val="22"/>
          <w:lang w:val="ro-RO"/>
        </w:rPr>
        <w:t>diaree</w:t>
      </w:r>
    </w:p>
    <w:p w14:paraId="4DE1D6E3" w14:textId="1A4AC012"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color w:val="000000"/>
          <w:szCs w:val="22"/>
          <w:lang w:val="ro-RO"/>
        </w:rPr>
        <w:t xml:space="preserve">   </w:t>
      </w:r>
      <w:r w:rsidR="00C938D6" w:rsidRPr="009341C7">
        <w:rPr>
          <w:color w:val="000000"/>
          <w:szCs w:val="22"/>
          <w:lang w:val="ro-RO"/>
        </w:rPr>
        <w:t>dureri de stomac</w:t>
      </w:r>
    </w:p>
    <w:p w14:paraId="4DE1D6E4" w14:textId="1BBCA46A"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color w:val="000000"/>
          <w:szCs w:val="22"/>
          <w:lang w:val="ro-RO"/>
        </w:rPr>
        <w:t xml:space="preserve">   </w:t>
      </w:r>
      <w:r w:rsidR="004B6AD9" w:rsidRPr="009341C7">
        <w:rPr>
          <w:color w:val="000000"/>
          <w:szCs w:val="22"/>
          <w:lang w:val="ro-RO"/>
        </w:rPr>
        <w:t xml:space="preserve">pierdere </w:t>
      </w:r>
      <w:r w:rsidR="00C938D6" w:rsidRPr="009341C7">
        <w:rPr>
          <w:color w:val="000000"/>
          <w:szCs w:val="22"/>
          <w:lang w:val="ro-RO"/>
        </w:rPr>
        <w:t>a poftei de mâncare</w:t>
      </w:r>
    </w:p>
    <w:p w14:paraId="4DE1D6E5" w14:textId="6BC2FDB0"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szCs w:val="22"/>
          <w:lang w:val="ro-RO"/>
        </w:rPr>
        <w:t xml:space="preserve">   </w:t>
      </w:r>
      <w:r w:rsidR="00C938D6" w:rsidRPr="009341C7">
        <w:rPr>
          <w:szCs w:val="22"/>
          <w:lang w:val="ro-RO"/>
        </w:rPr>
        <w:t>ameţeli</w:t>
      </w:r>
    </w:p>
    <w:p w14:paraId="4DE1D6E6" w14:textId="384CFC4D"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oboseală, lipsă de energie</w:t>
      </w:r>
    </w:p>
    <w:p w14:paraId="4DE1D6E7" w14:textId="2C9A6E84"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 xml:space="preserve">febră </w:t>
      </w:r>
      <w:r w:rsidR="00C938D6" w:rsidRPr="009341C7">
        <w:rPr>
          <w:bCs/>
          <w:szCs w:val="22"/>
          <w:lang w:val="en-US"/>
        </w:rPr>
        <w:t>(</w:t>
      </w:r>
      <w:r w:rsidR="00C938D6" w:rsidRPr="009341C7">
        <w:rPr>
          <w:bCs/>
          <w:szCs w:val="22"/>
          <w:lang w:val="ro-RO"/>
        </w:rPr>
        <w:t>temperatură mare)</w:t>
      </w:r>
    </w:p>
    <w:p w14:paraId="4DE1D6E8" w14:textId="29F78C08"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stare generală de rău</w:t>
      </w:r>
    </w:p>
    <w:p w14:paraId="4DE1D6E9" w14:textId="409B911D"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4B6AD9" w:rsidRPr="009341C7">
        <w:rPr>
          <w:bCs/>
          <w:szCs w:val="22"/>
          <w:lang w:val="ro-RO"/>
        </w:rPr>
        <w:t xml:space="preserve">dificultăţi la adormire </w:t>
      </w:r>
      <w:r w:rsidR="00E05792" w:rsidRPr="009341C7">
        <w:rPr>
          <w:bCs/>
          <w:i/>
          <w:szCs w:val="22"/>
          <w:lang w:val="ro-RO"/>
        </w:rPr>
        <w:t>(insomnie)</w:t>
      </w:r>
    </w:p>
    <w:p w14:paraId="4DE1D6EA" w14:textId="4999C6C8"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dureri musculare şi disconfort</w:t>
      </w:r>
    </w:p>
    <w:p w14:paraId="4DE1D6EB" w14:textId="446F76E0"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dureri articulare</w:t>
      </w:r>
    </w:p>
    <w:p w14:paraId="4DE1D6EC" w14:textId="2178450A"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tuse</w:t>
      </w:r>
    </w:p>
    <w:p w14:paraId="4DE1D6ED" w14:textId="67E22C88"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4B6AD9" w:rsidRPr="009341C7">
        <w:rPr>
          <w:bCs/>
          <w:szCs w:val="22"/>
          <w:lang w:val="ro-RO"/>
        </w:rPr>
        <w:t>iritaţie sau curgere a nasului</w:t>
      </w:r>
    </w:p>
    <w:p w14:paraId="4DE1D6EE" w14:textId="2B715FE9"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erupţi</w:t>
      </w:r>
      <w:r w:rsidR="004B6AD9" w:rsidRPr="009341C7">
        <w:rPr>
          <w:bCs/>
          <w:szCs w:val="22"/>
          <w:lang w:val="ro-RO"/>
        </w:rPr>
        <w:t>e trecătoare</w:t>
      </w:r>
      <w:r w:rsidR="00C938D6" w:rsidRPr="009341C7">
        <w:rPr>
          <w:bCs/>
          <w:szCs w:val="22"/>
          <w:lang w:val="ro-RO"/>
        </w:rPr>
        <w:t xml:space="preserve"> pe piele</w:t>
      </w:r>
    </w:p>
    <w:p w14:paraId="4DE1D6EF" w14:textId="097BE742" w:rsidR="004C51CD" w:rsidRPr="009341C7" w:rsidRDefault="00AF27B8" w:rsidP="00AC256B">
      <w:pPr>
        <w:numPr>
          <w:ilvl w:val="0"/>
          <w:numId w:val="46"/>
        </w:numPr>
        <w:tabs>
          <w:tab w:val="clear" w:pos="720"/>
          <w:tab w:val="num" w:pos="567"/>
        </w:tabs>
        <w:autoSpaceDE w:val="0"/>
        <w:autoSpaceDN w:val="0"/>
        <w:adjustRightInd w:val="0"/>
        <w:ind w:left="397" w:firstLine="0"/>
        <w:rPr>
          <w:bCs/>
          <w:szCs w:val="22"/>
          <w:lang w:val="ro-RO"/>
        </w:rPr>
      </w:pPr>
      <w:r>
        <w:rPr>
          <w:bCs/>
          <w:szCs w:val="22"/>
          <w:lang w:val="ro-RO"/>
        </w:rPr>
        <w:t xml:space="preserve">   </w:t>
      </w:r>
      <w:r w:rsidR="00C938D6" w:rsidRPr="009341C7">
        <w:rPr>
          <w:bCs/>
          <w:szCs w:val="22"/>
          <w:lang w:val="ro-RO"/>
        </w:rPr>
        <w:t>cădere</w:t>
      </w:r>
      <w:r w:rsidR="004B6AD9" w:rsidRPr="009341C7">
        <w:rPr>
          <w:bCs/>
          <w:szCs w:val="22"/>
          <w:lang w:val="ro-RO"/>
        </w:rPr>
        <w:t xml:space="preserve"> în exces </w:t>
      </w:r>
      <w:r w:rsidR="00C938D6" w:rsidRPr="009341C7">
        <w:rPr>
          <w:bCs/>
          <w:szCs w:val="22"/>
          <w:lang w:val="ro-RO"/>
        </w:rPr>
        <w:t>a părului</w:t>
      </w:r>
      <w:r w:rsidR="002C7484" w:rsidRPr="009341C7">
        <w:rPr>
          <w:bCs/>
          <w:szCs w:val="22"/>
          <w:lang w:val="ro-RO"/>
        </w:rPr>
        <w:t>.</w:t>
      </w:r>
    </w:p>
    <w:p w14:paraId="4DE1D6F0" w14:textId="77777777" w:rsidR="00393EB9" w:rsidRPr="009341C7" w:rsidRDefault="00393EB9" w:rsidP="00F52426">
      <w:pPr>
        <w:rPr>
          <w:color w:val="000000"/>
          <w:szCs w:val="22"/>
          <w:lang w:val="ro-RO"/>
        </w:rPr>
      </w:pPr>
    </w:p>
    <w:p w14:paraId="4DE1D6F1" w14:textId="77777777" w:rsidR="004418AB" w:rsidRPr="009341C7" w:rsidRDefault="004418AB" w:rsidP="00F52426">
      <w:pPr>
        <w:rPr>
          <w:color w:val="000000"/>
          <w:szCs w:val="22"/>
          <w:lang w:val="en-US"/>
        </w:rPr>
      </w:pPr>
      <w:r w:rsidRPr="009341C7">
        <w:rPr>
          <w:color w:val="000000"/>
          <w:szCs w:val="22"/>
          <w:lang w:val="ro-RO"/>
        </w:rPr>
        <w:t>Reacţiile adverse frecvente care pot fi evidenţiate prin teste de sânge sunt</w:t>
      </w:r>
      <w:r w:rsidRPr="009341C7">
        <w:rPr>
          <w:color w:val="000000"/>
          <w:szCs w:val="22"/>
          <w:lang w:val="en-US"/>
        </w:rPr>
        <w:t>:</w:t>
      </w:r>
    </w:p>
    <w:p w14:paraId="4DE1D6F2" w14:textId="77777777" w:rsidR="004C51CD" w:rsidRPr="00AC256B" w:rsidRDefault="00E64C96" w:rsidP="00AC256B">
      <w:pPr>
        <w:pStyle w:val="ListParagraph"/>
        <w:numPr>
          <w:ilvl w:val="0"/>
          <w:numId w:val="72"/>
        </w:numPr>
        <w:rPr>
          <w:color w:val="000000"/>
          <w:szCs w:val="22"/>
          <w:lang w:val="ro-RO"/>
        </w:rPr>
      </w:pPr>
      <w:r w:rsidRPr="00AC256B">
        <w:rPr>
          <w:bCs/>
          <w:szCs w:val="22"/>
          <w:lang w:val="ro-RO"/>
        </w:rPr>
        <w:t xml:space="preserve">un număr </w:t>
      </w:r>
      <w:r w:rsidR="004B6AD9" w:rsidRPr="00AC256B">
        <w:rPr>
          <w:bCs/>
          <w:szCs w:val="22"/>
          <w:lang w:val="ro-RO"/>
        </w:rPr>
        <w:t>mic</w:t>
      </w:r>
      <w:r w:rsidRPr="00AC256B">
        <w:rPr>
          <w:bCs/>
          <w:szCs w:val="22"/>
          <w:lang w:val="ro-RO"/>
        </w:rPr>
        <w:t xml:space="preserve"> de celule roşii în sânge</w:t>
      </w:r>
      <w:r w:rsidRPr="00AC256B">
        <w:rPr>
          <w:color w:val="000000"/>
          <w:szCs w:val="22"/>
          <w:lang w:val="ro-RO"/>
        </w:rPr>
        <w:t xml:space="preserve"> </w:t>
      </w:r>
      <w:r w:rsidR="00E05792" w:rsidRPr="00AC256B">
        <w:rPr>
          <w:i/>
          <w:color w:val="000000"/>
          <w:szCs w:val="22"/>
          <w:lang w:val="ro-RO"/>
        </w:rPr>
        <w:t>(anemie)</w:t>
      </w:r>
      <w:r w:rsidR="00393EB9" w:rsidRPr="00AC256B">
        <w:rPr>
          <w:color w:val="000000"/>
          <w:szCs w:val="22"/>
          <w:lang w:val="ro-RO"/>
        </w:rPr>
        <w:t xml:space="preserve"> </w:t>
      </w:r>
      <w:r w:rsidR="004B6AD9" w:rsidRPr="00AC256B">
        <w:rPr>
          <w:color w:val="000000"/>
          <w:szCs w:val="22"/>
          <w:lang w:val="ro-RO"/>
        </w:rPr>
        <w:t>sau</w:t>
      </w:r>
      <w:r w:rsidR="00393EB9" w:rsidRPr="00AC256B">
        <w:rPr>
          <w:color w:val="000000"/>
          <w:szCs w:val="22"/>
          <w:lang w:val="ro-RO"/>
        </w:rPr>
        <w:t xml:space="preserve"> </w:t>
      </w:r>
      <w:r w:rsidRPr="00AC256B">
        <w:rPr>
          <w:bCs/>
          <w:szCs w:val="22"/>
          <w:lang w:val="ro-RO"/>
        </w:rPr>
        <w:t xml:space="preserve">număr </w:t>
      </w:r>
      <w:r w:rsidR="004B6AD9" w:rsidRPr="00AC256B">
        <w:rPr>
          <w:bCs/>
          <w:szCs w:val="22"/>
          <w:lang w:val="ro-RO"/>
        </w:rPr>
        <w:t>mic</w:t>
      </w:r>
      <w:r w:rsidRPr="00AC256B">
        <w:rPr>
          <w:bCs/>
          <w:szCs w:val="22"/>
          <w:lang w:val="ro-RO"/>
        </w:rPr>
        <w:t xml:space="preserve"> de celule albe în sânge </w:t>
      </w:r>
      <w:r w:rsidR="00E05792" w:rsidRPr="00AC256B">
        <w:rPr>
          <w:i/>
          <w:color w:val="000000"/>
          <w:szCs w:val="22"/>
          <w:lang w:val="ro-RO"/>
        </w:rPr>
        <w:t>(neutropenie sau leucopenie</w:t>
      </w:r>
      <w:r w:rsidR="00E05792" w:rsidRPr="00AC256B">
        <w:rPr>
          <w:bCs/>
          <w:i/>
          <w:szCs w:val="22"/>
          <w:lang w:val="ro-RO"/>
        </w:rPr>
        <w:t>)</w:t>
      </w:r>
    </w:p>
    <w:p w14:paraId="4DE1D6F3" w14:textId="7CDB4BD3" w:rsidR="004C51CD" w:rsidRPr="00AC256B" w:rsidRDefault="00E64C96" w:rsidP="00AC256B">
      <w:pPr>
        <w:pStyle w:val="ListParagraph"/>
        <w:numPr>
          <w:ilvl w:val="0"/>
          <w:numId w:val="72"/>
        </w:numPr>
        <w:rPr>
          <w:color w:val="000000"/>
          <w:szCs w:val="22"/>
          <w:lang w:val="ro-RO"/>
        </w:rPr>
      </w:pPr>
      <w:r w:rsidRPr="00AC256B">
        <w:rPr>
          <w:bCs/>
          <w:szCs w:val="22"/>
          <w:lang w:val="ro-RO"/>
        </w:rPr>
        <w:t>creştere</w:t>
      </w:r>
      <w:r w:rsidR="00B61915" w:rsidRPr="00AC256B">
        <w:rPr>
          <w:bCs/>
          <w:szCs w:val="22"/>
          <w:lang w:val="ro-RO"/>
        </w:rPr>
        <w:t xml:space="preserve"> </w:t>
      </w:r>
      <w:r w:rsidRPr="00AC256B">
        <w:rPr>
          <w:bCs/>
          <w:szCs w:val="22"/>
          <w:lang w:val="ro-RO"/>
        </w:rPr>
        <w:t xml:space="preserve">a valorilor </w:t>
      </w:r>
      <w:r w:rsidR="00B61915" w:rsidRPr="00AC256B">
        <w:rPr>
          <w:bCs/>
          <w:szCs w:val="22"/>
          <w:lang w:val="ro-RO"/>
        </w:rPr>
        <w:t xml:space="preserve">serice ale </w:t>
      </w:r>
      <w:r w:rsidRPr="00AC256B">
        <w:rPr>
          <w:bCs/>
          <w:szCs w:val="22"/>
          <w:lang w:val="ro-RO"/>
        </w:rPr>
        <w:t>enzimelor hepatice</w:t>
      </w:r>
    </w:p>
    <w:p w14:paraId="4DE1D6F4" w14:textId="03F8D52B" w:rsidR="004C51CD" w:rsidRPr="00AC256B" w:rsidRDefault="00E64C96" w:rsidP="00AC256B">
      <w:pPr>
        <w:pStyle w:val="ListParagraph"/>
        <w:numPr>
          <w:ilvl w:val="0"/>
          <w:numId w:val="72"/>
        </w:numPr>
        <w:rPr>
          <w:bCs/>
          <w:szCs w:val="22"/>
          <w:lang w:val="ro-RO"/>
        </w:rPr>
      </w:pPr>
      <w:r w:rsidRPr="00AC256B">
        <w:rPr>
          <w:color w:val="000000"/>
          <w:szCs w:val="22"/>
          <w:lang w:val="ro-RO"/>
        </w:rPr>
        <w:t>creştere</w:t>
      </w:r>
      <w:r w:rsidR="00B61915" w:rsidRPr="00AC256B">
        <w:rPr>
          <w:color w:val="000000"/>
          <w:szCs w:val="22"/>
          <w:lang w:val="ro-RO"/>
        </w:rPr>
        <w:t xml:space="preserve"> </w:t>
      </w:r>
      <w:r w:rsidRPr="00AC256B">
        <w:rPr>
          <w:color w:val="000000"/>
          <w:szCs w:val="22"/>
          <w:lang w:val="ro-RO"/>
        </w:rPr>
        <w:t xml:space="preserve">a </w:t>
      </w:r>
      <w:r w:rsidR="00B61915" w:rsidRPr="00AC256B">
        <w:rPr>
          <w:color w:val="000000"/>
          <w:szCs w:val="22"/>
          <w:lang w:val="ro-RO"/>
        </w:rPr>
        <w:t xml:space="preserve">concentraţiei </w:t>
      </w:r>
      <w:r w:rsidR="00E05792" w:rsidRPr="00AC256B">
        <w:rPr>
          <w:i/>
          <w:color w:val="000000"/>
          <w:szCs w:val="22"/>
          <w:lang w:val="ro-RO"/>
        </w:rPr>
        <w:t>bilirubinei</w:t>
      </w:r>
      <w:r w:rsidRPr="00AC256B">
        <w:rPr>
          <w:color w:val="000000"/>
          <w:szCs w:val="22"/>
          <w:lang w:val="ro-RO"/>
        </w:rPr>
        <w:t xml:space="preserve"> </w:t>
      </w:r>
      <w:r w:rsidR="00E05792" w:rsidRPr="00AC256B">
        <w:rPr>
          <w:color w:val="000000"/>
          <w:szCs w:val="22"/>
          <w:lang w:val="ro-RO"/>
        </w:rPr>
        <w:t xml:space="preserve">(o </w:t>
      </w:r>
      <w:r w:rsidRPr="00AC256B">
        <w:rPr>
          <w:color w:val="000000"/>
          <w:szCs w:val="22"/>
          <w:lang w:val="ro-RO"/>
        </w:rPr>
        <w:t>substanţă produsă în ficat</w:t>
      </w:r>
      <w:r w:rsidR="00E05792" w:rsidRPr="00AC256B">
        <w:rPr>
          <w:color w:val="000000"/>
          <w:szCs w:val="22"/>
          <w:lang w:val="ro-RO"/>
        </w:rPr>
        <w:t xml:space="preserve">) </w:t>
      </w:r>
      <w:r w:rsidR="00B61915" w:rsidRPr="00AC256B">
        <w:rPr>
          <w:color w:val="000000"/>
          <w:szCs w:val="22"/>
          <w:lang w:val="ro-RO"/>
        </w:rPr>
        <w:t xml:space="preserve">în sânge, </w:t>
      </w:r>
      <w:r w:rsidR="00E05792" w:rsidRPr="00AC256B">
        <w:rPr>
          <w:color w:val="000000"/>
          <w:szCs w:val="22"/>
          <w:lang w:val="ro-RO"/>
        </w:rPr>
        <w:t>care va da pielii dumneavoastră o culoare galbenă.</w:t>
      </w:r>
    </w:p>
    <w:p w14:paraId="4DE1D6F5" w14:textId="77777777" w:rsidR="004C51CD" w:rsidRPr="009341C7" w:rsidRDefault="004C51CD">
      <w:pPr>
        <w:rPr>
          <w:bCs/>
          <w:szCs w:val="22"/>
          <w:lang w:val="ro-RO"/>
        </w:rPr>
      </w:pPr>
    </w:p>
    <w:p w14:paraId="4DE1D6F6" w14:textId="77777777" w:rsidR="004C51CD" w:rsidRPr="009341C7" w:rsidRDefault="00BE08FD">
      <w:pPr>
        <w:tabs>
          <w:tab w:val="left" w:pos="0"/>
        </w:tabs>
        <w:rPr>
          <w:b/>
          <w:bCs/>
          <w:szCs w:val="22"/>
          <w:lang w:val="ro-RO"/>
        </w:rPr>
      </w:pPr>
      <w:r w:rsidRPr="009341C7">
        <w:rPr>
          <w:b/>
          <w:bCs/>
          <w:szCs w:val="22"/>
          <w:lang w:val="ro-RO"/>
        </w:rPr>
        <w:t>Reacţii adverse mai puţin frecvente</w:t>
      </w:r>
    </w:p>
    <w:p w14:paraId="4DE1D6F7" w14:textId="77777777" w:rsidR="004C51CD" w:rsidRPr="009341C7" w:rsidRDefault="00BE08FD">
      <w:pPr>
        <w:tabs>
          <w:tab w:val="left" w:pos="0"/>
        </w:tabs>
        <w:rPr>
          <w:color w:val="000000"/>
          <w:szCs w:val="22"/>
          <w:lang w:val="fr-FR"/>
        </w:rPr>
      </w:pPr>
      <w:r w:rsidRPr="009341C7">
        <w:rPr>
          <w:color w:val="000000"/>
          <w:szCs w:val="22"/>
          <w:lang w:val="ro-RO"/>
        </w:rPr>
        <w:t xml:space="preserve">Acestea </w:t>
      </w:r>
      <w:r w:rsidR="00B61915" w:rsidRPr="009341C7">
        <w:rPr>
          <w:color w:val="000000"/>
          <w:szCs w:val="22"/>
          <w:lang w:val="ro-RO"/>
        </w:rPr>
        <w:t xml:space="preserve">afectează </w:t>
      </w:r>
      <w:r w:rsidR="00E05792" w:rsidRPr="009341C7">
        <w:rPr>
          <w:b/>
          <w:color w:val="000000"/>
          <w:szCs w:val="22"/>
          <w:lang w:val="ro-RO"/>
        </w:rPr>
        <w:t>până la</w:t>
      </w:r>
      <w:r w:rsidR="00E05792" w:rsidRPr="009341C7">
        <w:rPr>
          <w:b/>
          <w:bCs/>
          <w:szCs w:val="22"/>
          <w:lang w:val="ro-RO"/>
        </w:rPr>
        <w:t xml:space="preserve"> </w:t>
      </w:r>
      <w:r w:rsidRPr="009341C7">
        <w:rPr>
          <w:b/>
          <w:bCs/>
          <w:szCs w:val="22"/>
          <w:lang w:val="ro-RO"/>
        </w:rPr>
        <w:t>1 din 10</w:t>
      </w:r>
      <w:r w:rsidR="00DD3544" w:rsidRPr="009341C7">
        <w:rPr>
          <w:b/>
          <w:bCs/>
          <w:szCs w:val="22"/>
          <w:lang w:val="ro-RO"/>
        </w:rPr>
        <w:t>0</w:t>
      </w:r>
      <w:r w:rsidRPr="009341C7">
        <w:rPr>
          <w:bCs/>
          <w:szCs w:val="22"/>
          <w:lang w:val="ro-RO"/>
        </w:rPr>
        <w:t xml:space="preserve"> </w:t>
      </w:r>
      <w:r w:rsidR="00B61915" w:rsidRPr="009341C7">
        <w:rPr>
          <w:bCs/>
          <w:szCs w:val="22"/>
          <w:lang w:val="ro-RO"/>
        </w:rPr>
        <w:t>persoane</w:t>
      </w:r>
      <w:r w:rsidRPr="009341C7">
        <w:rPr>
          <w:color w:val="000000"/>
          <w:szCs w:val="22"/>
          <w:lang w:val="fr-FR"/>
        </w:rPr>
        <w:t>:</w:t>
      </w:r>
    </w:p>
    <w:p w14:paraId="4DE1D6F8" w14:textId="77777777" w:rsidR="004C51CD" w:rsidRPr="00AC256B" w:rsidRDefault="00DD3544" w:rsidP="00AC256B">
      <w:pPr>
        <w:pStyle w:val="ListParagraph"/>
        <w:numPr>
          <w:ilvl w:val="0"/>
          <w:numId w:val="73"/>
        </w:numPr>
        <w:rPr>
          <w:b/>
          <w:bCs/>
          <w:szCs w:val="22"/>
          <w:lang w:val="ro-RO"/>
        </w:rPr>
      </w:pPr>
      <w:r w:rsidRPr="00AC256B">
        <w:rPr>
          <w:bCs/>
          <w:szCs w:val="22"/>
          <w:lang w:val="ro-RO"/>
        </w:rPr>
        <w:t>senzaţie de lipsă de aer</w:t>
      </w:r>
    </w:p>
    <w:p w14:paraId="4DE1D6F9" w14:textId="77777777" w:rsidR="004C51CD" w:rsidRPr="00AC256B" w:rsidRDefault="00DD3544" w:rsidP="00AC256B">
      <w:pPr>
        <w:pStyle w:val="ListParagraph"/>
        <w:numPr>
          <w:ilvl w:val="0"/>
          <w:numId w:val="73"/>
        </w:numPr>
        <w:rPr>
          <w:b/>
          <w:bCs/>
          <w:szCs w:val="22"/>
          <w:lang w:val="ro-RO"/>
        </w:rPr>
      </w:pPr>
      <w:r w:rsidRPr="00AC256B">
        <w:rPr>
          <w:bCs/>
          <w:szCs w:val="22"/>
          <w:lang w:val="ro-RO"/>
        </w:rPr>
        <w:t xml:space="preserve">balonare </w:t>
      </w:r>
      <w:r w:rsidR="00E05792" w:rsidRPr="00AC256B">
        <w:rPr>
          <w:bCs/>
          <w:i/>
          <w:szCs w:val="22"/>
          <w:lang w:val="ro-RO"/>
        </w:rPr>
        <w:t>(flatulenţă</w:t>
      </w:r>
      <w:r w:rsidR="00E05792" w:rsidRPr="00AC256B">
        <w:rPr>
          <w:bCs/>
          <w:i/>
          <w:szCs w:val="22"/>
          <w:lang w:val="en-US"/>
        </w:rPr>
        <w:t>)</w:t>
      </w:r>
    </w:p>
    <w:p w14:paraId="4DE1D6FA" w14:textId="77777777" w:rsidR="004C51CD" w:rsidRPr="00AC256B" w:rsidRDefault="00DD3544" w:rsidP="00AC256B">
      <w:pPr>
        <w:pStyle w:val="ListParagraph"/>
        <w:numPr>
          <w:ilvl w:val="0"/>
          <w:numId w:val="73"/>
        </w:numPr>
        <w:rPr>
          <w:b/>
          <w:bCs/>
          <w:szCs w:val="22"/>
          <w:lang w:val="ro-RO"/>
        </w:rPr>
      </w:pPr>
      <w:r w:rsidRPr="00AC256B">
        <w:rPr>
          <w:color w:val="000000"/>
          <w:szCs w:val="22"/>
          <w:lang w:val="ro-RO"/>
        </w:rPr>
        <w:t>mâncărime</w:t>
      </w:r>
    </w:p>
    <w:p w14:paraId="4DE1D6FB" w14:textId="77777777" w:rsidR="004C51CD" w:rsidRPr="00AC256B" w:rsidRDefault="00DD3544" w:rsidP="00AC256B">
      <w:pPr>
        <w:pStyle w:val="ListParagraph"/>
        <w:numPr>
          <w:ilvl w:val="0"/>
          <w:numId w:val="73"/>
        </w:numPr>
        <w:rPr>
          <w:b/>
          <w:bCs/>
          <w:szCs w:val="22"/>
          <w:lang w:val="ro-RO"/>
        </w:rPr>
      </w:pPr>
      <w:r w:rsidRPr="00AC256B">
        <w:rPr>
          <w:color w:val="000000"/>
          <w:szCs w:val="22"/>
          <w:lang w:val="ro-RO"/>
        </w:rPr>
        <w:t>slăbiciune musculară.</w:t>
      </w:r>
    </w:p>
    <w:p w14:paraId="4DE1D6FC" w14:textId="77777777" w:rsidR="004C51CD" w:rsidRPr="009341C7" w:rsidRDefault="004C51CD">
      <w:pPr>
        <w:rPr>
          <w:color w:val="000000"/>
          <w:szCs w:val="22"/>
          <w:lang w:val="ro-RO"/>
        </w:rPr>
      </w:pPr>
    </w:p>
    <w:p w14:paraId="4DE1D6FD" w14:textId="77777777" w:rsidR="009D7865" w:rsidRPr="009341C7" w:rsidRDefault="009D7865" w:rsidP="00F52426">
      <w:pPr>
        <w:rPr>
          <w:color w:val="000000"/>
          <w:szCs w:val="22"/>
          <w:lang w:val="ro-RO"/>
        </w:rPr>
      </w:pPr>
      <w:r w:rsidRPr="009341C7">
        <w:rPr>
          <w:color w:val="000000"/>
          <w:szCs w:val="22"/>
          <w:lang w:val="ro-RO"/>
        </w:rPr>
        <w:t>O reacţie adversă mai puţin frecventă care poate fi evidenţiată prin teste de sânge este:</w:t>
      </w:r>
    </w:p>
    <w:p w14:paraId="4DE1D6FE" w14:textId="7C167B4E" w:rsidR="004C51CD" w:rsidRPr="00AC256B" w:rsidRDefault="00BC77FB" w:rsidP="00AC256B">
      <w:pPr>
        <w:pStyle w:val="ListParagraph"/>
        <w:numPr>
          <w:ilvl w:val="0"/>
          <w:numId w:val="73"/>
        </w:numPr>
        <w:rPr>
          <w:color w:val="000000"/>
          <w:szCs w:val="22"/>
          <w:lang w:val="ro-RO"/>
        </w:rPr>
      </w:pPr>
      <w:r w:rsidRPr="00AC256B">
        <w:rPr>
          <w:bCs/>
          <w:szCs w:val="22"/>
          <w:lang w:val="ro-RO"/>
        </w:rPr>
        <w:t xml:space="preserve">reducere a numărului </w:t>
      </w:r>
      <w:r w:rsidR="0098654C" w:rsidRPr="00AC256B">
        <w:rPr>
          <w:bCs/>
          <w:szCs w:val="22"/>
          <w:lang w:val="ro-RO"/>
        </w:rPr>
        <w:t xml:space="preserve">de </w:t>
      </w:r>
      <w:r w:rsidRPr="00AC256B">
        <w:rPr>
          <w:bCs/>
          <w:szCs w:val="22"/>
          <w:lang w:val="ro-RO"/>
        </w:rPr>
        <w:t xml:space="preserve">celule sanguine implicate în coagularea sângelui </w:t>
      </w:r>
      <w:r w:rsidR="00E05792" w:rsidRPr="00AC256B">
        <w:rPr>
          <w:bCs/>
          <w:i/>
          <w:szCs w:val="22"/>
          <w:lang w:val="ro-RO"/>
        </w:rPr>
        <w:t>(trombocitopenie)</w:t>
      </w:r>
      <w:r w:rsidR="00FA2AC2" w:rsidRPr="00AC256B">
        <w:rPr>
          <w:bCs/>
          <w:szCs w:val="22"/>
          <w:lang w:val="ro-RO"/>
        </w:rPr>
        <w:t xml:space="preserve"> sau </w:t>
      </w:r>
      <w:r w:rsidR="0098654C" w:rsidRPr="00AC256B">
        <w:rPr>
          <w:bCs/>
          <w:szCs w:val="22"/>
          <w:lang w:val="ro-RO"/>
        </w:rPr>
        <w:t>a tuturor</w:t>
      </w:r>
      <w:r w:rsidR="00FA2AC2" w:rsidRPr="00AC256B">
        <w:rPr>
          <w:bCs/>
          <w:szCs w:val="22"/>
          <w:lang w:val="ro-RO"/>
        </w:rPr>
        <w:t xml:space="preserve"> tipuril</w:t>
      </w:r>
      <w:r w:rsidR="0098654C" w:rsidRPr="00AC256B">
        <w:rPr>
          <w:bCs/>
          <w:szCs w:val="22"/>
          <w:lang w:val="ro-RO"/>
        </w:rPr>
        <w:t>or</w:t>
      </w:r>
      <w:r w:rsidR="00FA2AC2" w:rsidRPr="00AC256B">
        <w:rPr>
          <w:bCs/>
          <w:szCs w:val="22"/>
          <w:lang w:val="ro-RO"/>
        </w:rPr>
        <w:t xml:space="preserve"> de celule sanguine </w:t>
      </w:r>
      <w:r w:rsidR="00E05792" w:rsidRPr="00AC256B">
        <w:rPr>
          <w:bCs/>
          <w:i/>
          <w:szCs w:val="22"/>
          <w:lang w:val="ro-RO"/>
        </w:rPr>
        <w:t>(pancitopenie)</w:t>
      </w:r>
      <w:r w:rsidR="008B0271" w:rsidRPr="00AC256B">
        <w:rPr>
          <w:bCs/>
          <w:szCs w:val="22"/>
          <w:lang w:val="ro-RO"/>
        </w:rPr>
        <w:t>.</w:t>
      </w:r>
    </w:p>
    <w:p w14:paraId="4DE1D6FF" w14:textId="77777777" w:rsidR="004C51CD" w:rsidRPr="009341C7" w:rsidRDefault="004C51CD">
      <w:pPr>
        <w:rPr>
          <w:b/>
          <w:bCs/>
          <w:szCs w:val="22"/>
          <w:lang w:val="ro-RO"/>
        </w:rPr>
      </w:pPr>
    </w:p>
    <w:p w14:paraId="4DE1D700" w14:textId="77777777" w:rsidR="004C51CD" w:rsidRPr="009341C7" w:rsidRDefault="008B0271">
      <w:pPr>
        <w:tabs>
          <w:tab w:val="left" w:pos="0"/>
        </w:tabs>
        <w:rPr>
          <w:b/>
          <w:bCs/>
          <w:szCs w:val="22"/>
          <w:lang w:val="ro-RO"/>
        </w:rPr>
      </w:pPr>
      <w:r w:rsidRPr="009341C7">
        <w:rPr>
          <w:b/>
          <w:bCs/>
          <w:szCs w:val="22"/>
          <w:lang w:val="ro-RO"/>
        </w:rPr>
        <w:t>Reacţii adverse rare</w:t>
      </w:r>
    </w:p>
    <w:p w14:paraId="4DE1D701" w14:textId="77777777" w:rsidR="004C51CD" w:rsidRPr="009341C7" w:rsidRDefault="003B2E67">
      <w:pPr>
        <w:tabs>
          <w:tab w:val="left" w:pos="0"/>
        </w:tabs>
        <w:rPr>
          <w:b/>
          <w:bCs/>
          <w:szCs w:val="22"/>
          <w:lang w:val="ro-RO"/>
        </w:rPr>
      </w:pPr>
      <w:r w:rsidRPr="009341C7">
        <w:rPr>
          <w:color w:val="000000"/>
          <w:szCs w:val="22"/>
          <w:lang w:val="ro-RO"/>
        </w:rPr>
        <w:t xml:space="preserve">Acestea </w:t>
      </w:r>
      <w:r w:rsidR="00B61915" w:rsidRPr="009341C7">
        <w:rPr>
          <w:color w:val="000000"/>
          <w:szCs w:val="22"/>
          <w:lang w:val="ro-RO"/>
        </w:rPr>
        <w:t xml:space="preserve">afectează </w:t>
      </w:r>
      <w:r w:rsidR="00E05792" w:rsidRPr="009341C7">
        <w:rPr>
          <w:b/>
          <w:color w:val="000000"/>
          <w:szCs w:val="22"/>
          <w:lang w:val="ro-RO"/>
        </w:rPr>
        <w:t>până la</w:t>
      </w:r>
      <w:r w:rsidR="00E05792" w:rsidRPr="009341C7">
        <w:rPr>
          <w:b/>
          <w:bCs/>
          <w:szCs w:val="22"/>
          <w:lang w:val="ro-RO"/>
        </w:rPr>
        <w:t xml:space="preserve"> </w:t>
      </w:r>
      <w:r w:rsidRPr="009341C7">
        <w:rPr>
          <w:b/>
          <w:bCs/>
          <w:szCs w:val="22"/>
          <w:lang w:val="ro-RO"/>
        </w:rPr>
        <w:t>1 din 1000</w:t>
      </w:r>
      <w:r w:rsidRPr="009341C7">
        <w:rPr>
          <w:bCs/>
          <w:szCs w:val="22"/>
          <w:lang w:val="ro-RO"/>
        </w:rPr>
        <w:t xml:space="preserve"> </w:t>
      </w:r>
      <w:r w:rsidR="00B61915" w:rsidRPr="009341C7">
        <w:rPr>
          <w:bCs/>
          <w:szCs w:val="22"/>
          <w:lang w:val="ro-RO"/>
        </w:rPr>
        <w:t>persoane</w:t>
      </w:r>
      <w:r w:rsidRPr="009341C7">
        <w:rPr>
          <w:color w:val="000000"/>
          <w:szCs w:val="22"/>
          <w:lang w:val="en-US"/>
        </w:rPr>
        <w:t>:</w:t>
      </w:r>
    </w:p>
    <w:p w14:paraId="4DE1D702" w14:textId="77777777" w:rsidR="00AE27EF" w:rsidRPr="00AC256B" w:rsidRDefault="00AE27EF" w:rsidP="00AC256B">
      <w:pPr>
        <w:pStyle w:val="ListParagraph"/>
        <w:numPr>
          <w:ilvl w:val="0"/>
          <w:numId w:val="73"/>
        </w:numPr>
        <w:rPr>
          <w:szCs w:val="22"/>
          <w:lang w:val="ro-RO"/>
        </w:rPr>
      </w:pPr>
      <w:r w:rsidRPr="00AC256B">
        <w:rPr>
          <w:szCs w:val="22"/>
          <w:lang w:val="ro-RO"/>
        </w:rPr>
        <w:t xml:space="preserve">tulburări hepatice cum </w:t>
      </w:r>
      <w:r w:rsidR="003B47DA" w:rsidRPr="00AC256B">
        <w:rPr>
          <w:szCs w:val="22"/>
          <w:lang w:val="ro-RO"/>
        </w:rPr>
        <w:t>sunt</w:t>
      </w:r>
      <w:r w:rsidRPr="00AC256B">
        <w:rPr>
          <w:szCs w:val="22"/>
          <w:lang w:val="ro-RO"/>
        </w:rPr>
        <w:t xml:space="preserve"> icter, mărirea ficatului sau ficat </w:t>
      </w:r>
      <w:r w:rsidR="003B47DA" w:rsidRPr="00AC256B">
        <w:rPr>
          <w:szCs w:val="22"/>
          <w:lang w:val="ro-RO"/>
        </w:rPr>
        <w:t>încărcat cu grăsimi</w:t>
      </w:r>
      <w:r w:rsidRPr="00AC256B">
        <w:rPr>
          <w:szCs w:val="22"/>
          <w:lang w:val="ro-RO"/>
        </w:rPr>
        <w:t>, inflamaţi</w:t>
      </w:r>
      <w:r w:rsidR="003B47DA" w:rsidRPr="00AC256B">
        <w:rPr>
          <w:szCs w:val="22"/>
          <w:lang w:val="ro-RO"/>
        </w:rPr>
        <w:t xml:space="preserve">e </w:t>
      </w:r>
      <w:r w:rsidRPr="00AC256B">
        <w:rPr>
          <w:szCs w:val="22"/>
          <w:lang w:val="ro-RO"/>
        </w:rPr>
        <w:t xml:space="preserve">a ficatului </w:t>
      </w:r>
      <w:r w:rsidR="00E05792" w:rsidRPr="00AC256B">
        <w:rPr>
          <w:i/>
          <w:szCs w:val="22"/>
          <w:lang w:val="ro-RO"/>
        </w:rPr>
        <w:t>(hepatită)</w:t>
      </w:r>
    </w:p>
    <w:p w14:paraId="4DE1D703" w14:textId="77777777" w:rsidR="004C51CD" w:rsidRPr="00AC256B" w:rsidRDefault="00AE27EF" w:rsidP="00AC256B">
      <w:pPr>
        <w:pStyle w:val="ListParagraph"/>
        <w:numPr>
          <w:ilvl w:val="0"/>
          <w:numId w:val="73"/>
        </w:numPr>
        <w:rPr>
          <w:i/>
          <w:szCs w:val="22"/>
          <w:lang w:val="ro-RO"/>
        </w:rPr>
      </w:pPr>
      <w:r w:rsidRPr="00AC256B">
        <w:rPr>
          <w:szCs w:val="22"/>
          <w:lang w:val="ro-RO"/>
        </w:rPr>
        <w:t>acidoz</w:t>
      </w:r>
      <w:r w:rsidR="003B47DA" w:rsidRPr="00AC256B">
        <w:rPr>
          <w:szCs w:val="22"/>
          <w:lang w:val="ro-RO"/>
        </w:rPr>
        <w:t>ă</w:t>
      </w:r>
      <w:r w:rsidRPr="00AC256B">
        <w:rPr>
          <w:szCs w:val="22"/>
          <w:lang w:val="ro-RO"/>
        </w:rPr>
        <w:t xml:space="preserve"> lactică </w:t>
      </w:r>
      <w:r w:rsidR="00E05792" w:rsidRPr="006A5FF3">
        <w:rPr>
          <w:szCs w:val="22"/>
          <w:lang w:val="ro-RO"/>
          <w:rPrChange w:id="650" w:author="Author">
            <w:rPr>
              <w:szCs w:val="22"/>
              <w:lang w:val="it-IT"/>
            </w:rPr>
          </w:rPrChange>
        </w:rPr>
        <w:t>(</w:t>
      </w:r>
      <w:r w:rsidR="007F2D28" w:rsidRPr="006A5FF3">
        <w:rPr>
          <w:szCs w:val="22"/>
          <w:lang w:val="ro-RO"/>
          <w:rPrChange w:id="651" w:author="Author">
            <w:rPr>
              <w:szCs w:val="22"/>
            </w:rPr>
          </w:rPrChange>
        </w:rPr>
        <w:t>concentraţie crescută de acid lactic în sânge;</w:t>
      </w:r>
      <w:r w:rsidR="007F2D28" w:rsidRPr="00AC256B">
        <w:rPr>
          <w:i/>
          <w:szCs w:val="22"/>
          <w:lang w:val="ro-RO"/>
        </w:rPr>
        <w:t xml:space="preserve"> </w:t>
      </w:r>
      <w:r w:rsidR="00E05792" w:rsidRPr="00AC256B">
        <w:rPr>
          <w:i/>
          <w:szCs w:val="22"/>
          <w:lang w:val="ro-RO"/>
        </w:rPr>
        <w:t xml:space="preserve">vezi următoarea secţiune </w:t>
      </w:r>
      <w:r w:rsidR="00E05792" w:rsidRPr="006A5FF3">
        <w:rPr>
          <w:i/>
          <w:szCs w:val="22"/>
          <w:lang w:val="ro-RO"/>
          <w:rPrChange w:id="652" w:author="Author">
            <w:rPr>
              <w:i/>
              <w:szCs w:val="22"/>
              <w:lang w:val="es-ES"/>
            </w:rPr>
          </w:rPrChange>
        </w:rPr>
        <w:t>,,</w:t>
      </w:r>
      <w:r w:rsidR="00E05792" w:rsidRPr="00AC256B">
        <w:rPr>
          <w:i/>
          <w:szCs w:val="22"/>
          <w:lang w:val="ro-RO"/>
        </w:rPr>
        <w:t xml:space="preserve">Alte reacţii adverse </w:t>
      </w:r>
      <w:r w:rsidR="003B47DA" w:rsidRPr="00AC256B">
        <w:rPr>
          <w:i/>
          <w:szCs w:val="22"/>
          <w:lang w:val="ro-RO"/>
        </w:rPr>
        <w:t xml:space="preserve">posibile </w:t>
      </w:r>
      <w:r w:rsidR="00E05792" w:rsidRPr="00AC256B">
        <w:rPr>
          <w:i/>
          <w:szCs w:val="22"/>
          <w:lang w:val="ro-RO"/>
        </w:rPr>
        <w:t xml:space="preserve">ale </w:t>
      </w:r>
      <w:r w:rsidR="00177B75" w:rsidRPr="00AC256B">
        <w:rPr>
          <w:i/>
          <w:szCs w:val="22"/>
          <w:lang w:val="ro-RO"/>
        </w:rPr>
        <w:t>Trizivir</w:t>
      </w:r>
      <w:r w:rsidR="00E05792" w:rsidRPr="00AC256B">
        <w:rPr>
          <w:i/>
          <w:szCs w:val="22"/>
          <w:lang w:val="ro-RO"/>
        </w:rPr>
        <w:t>”)</w:t>
      </w:r>
    </w:p>
    <w:p w14:paraId="4DE1D704" w14:textId="77777777" w:rsidR="004C51CD" w:rsidRPr="00AC256B" w:rsidRDefault="005C2F9E" w:rsidP="00AC256B">
      <w:pPr>
        <w:pStyle w:val="ListParagraph"/>
        <w:numPr>
          <w:ilvl w:val="0"/>
          <w:numId w:val="73"/>
        </w:numPr>
        <w:rPr>
          <w:i/>
          <w:szCs w:val="22"/>
          <w:lang w:val="ro-RO"/>
        </w:rPr>
      </w:pPr>
      <w:r w:rsidRPr="00AC256B">
        <w:rPr>
          <w:szCs w:val="22"/>
          <w:lang w:val="ro-RO"/>
        </w:rPr>
        <w:t>inflamaţi</w:t>
      </w:r>
      <w:r w:rsidR="003B47DA" w:rsidRPr="00AC256B">
        <w:rPr>
          <w:szCs w:val="22"/>
          <w:lang w:val="ro-RO"/>
        </w:rPr>
        <w:t xml:space="preserve">e </w:t>
      </w:r>
      <w:r w:rsidRPr="00AC256B">
        <w:rPr>
          <w:szCs w:val="22"/>
          <w:lang w:val="ro-RO"/>
        </w:rPr>
        <w:t xml:space="preserve">a pancreasului </w:t>
      </w:r>
      <w:r w:rsidR="00E05792" w:rsidRPr="00AC256B">
        <w:rPr>
          <w:i/>
          <w:szCs w:val="22"/>
          <w:lang w:val="ro-RO"/>
        </w:rPr>
        <w:t>(pancreatită)</w:t>
      </w:r>
    </w:p>
    <w:p w14:paraId="4DE1D705" w14:textId="77777777" w:rsidR="004C51CD" w:rsidRPr="00AC256B" w:rsidRDefault="005C2F9E" w:rsidP="00AC256B">
      <w:pPr>
        <w:pStyle w:val="ListParagraph"/>
        <w:numPr>
          <w:ilvl w:val="0"/>
          <w:numId w:val="73"/>
        </w:numPr>
        <w:rPr>
          <w:i/>
          <w:szCs w:val="22"/>
          <w:lang w:val="ro-RO"/>
        </w:rPr>
      </w:pPr>
      <w:r w:rsidRPr="00AC256B">
        <w:rPr>
          <w:szCs w:val="22"/>
          <w:lang w:val="ro-RO"/>
        </w:rPr>
        <w:t>durer</w:t>
      </w:r>
      <w:r w:rsidR="003B47DA" w:rsidRPr="00AC256B">
        <w:rPr>
          <w:szCs w:val="22"/>
          <w:lang w:val="ro-RO"/>
        </w:rPr>
        <w:t>e</w:t>
      </w:r>
      <w:r w:rsidRPr="00AC256B">
        <w:rPr>
          <w:szCs w:val="22"/>
          <w:lang w:val="ro-RO"/>
        </w:rPr>
        <w:t xml:space="preserve"> </w:t>
      </w:r>
      <w:r w:rsidR="003B47DA" w:rsidRPr="00AC256B">
        <w:rPr>
          <w:szCs w:val="22"/>
          <w:lang w:val="ro-RO"/>
        </w:rPr>
        <w:t>în piept</w:t>
      </w:r>
      <w:r w:rsidRPr="00AC256B">
        <w:rPr>
          <w:szCs w:val="22"/>
          <w:lang w:val="ro-RO"/>
        </w:rPr>
        <w:t xml:space="preserve">; </w:t>
      </w:r>
      <w:r w:rsidR="00E05792" w:rsidRPr="00AC256B">
        <w:rPr>
          <w:szCs w:val="22"/>
          <w:lang w:val="ro-RO"/>
        </w:rPr>
        <w:t xml:space="preserve">boală a muşchiului </w:t>
      </w:r>
      <w:r w:rsidR="003B47DA" w:rsidRPr="00AC256B">
        <w:rPr>
          <w:szCs w:val="22"/>
          <w:lang w:val="ro-RO"/>
        </w:rPr>
        <w:t>inimii</w:t>
      </w:r>
      <w:r w:rsidR="00E05792" w:rsidRPr="00AC256B">
        <w:rPr>
          <w:szCs w:val="22"/>
          <w:lang w:val="ro-RO"/>
        </w:rPr>
        <w:t xml:space="preserve"> </w:t>
      </w:r>
      <w:r w:rsidR="00E05792" w:rsidRPr="00AC256B">
        <w:rPr>
          <w:i/>
          <w:szCs w:val="22"/>
          <w:lang w:val="ro-RO"/>
        </w:rPr>
        <w:t>(cardiomiopatie)</w:t>
      </w:r>
    </w:p>
    <w:p w14:paraId="4DE1D706" w14:textId="77777777" w:rsidR="00695BC7" w:rsidRPr="00AC256B" w:rsidRDefault="00695BC7" w:rsidP="00AC256B">
      <w:pPr>
        <w:pStyle w:val="ListParagraph"/>
        <w:numPr>
          <w:ilvl w:val="0"/>
          <w:numId w:val="73"/>
        </w:numPr>
        <w:rPr>
          <w:szCs w:val="22"/>
          <w:lang w:val="ro-RO"/>
        </w:rPr>
      </w:pPr>
      <w:r w:rsidRPr="00AC256B">
        <w:rPr>
          <w:szCs w:val="22"/>
          <w:lang w:val="ro-RO"/>
        </w:rPr>
        <w:t>convulsii</w:t>
      </w:r>
    </w:p>
    <w:p w14:paraId="4DE1D707" w14:textId="77777777" w:rsidR="00AE711C" w:rsidRPr="00AC256B" w:rsidRDefault="00E05792" w:rsidP="00AC256B">
      <w:pPr>
        <w:pStyle w:val="ListParagraph"/>
        <w:numPr>
          <w:ilvl w:val="0"/>
          <w:numId w:val="73"/>
        </w:numPr>
        <w:rPr>
          <w:szCs w:val="22"/>
          <w:lang w:val="ro-RO"/>
        </w:rPr>
      </w:pPr>
      <w:r w:rsidRPr="00AC256B">
        <w:rPr>
          <w:szCs w:val="22"/>
          <w:lang w:val="ro-RO"/>
        </w:rPr>
        <w:t>depresie sau anxietate, incapacitate de concentrare, somnolenţă</w:t>
      </w:r>
    </w:p>
    <w:p w14:paraId="4DE1D708" w14:textId="77777777" w:rsidR="00695BC7" w:rsidRPr="00AC256B" w:rsidRDefault="00AB5880" w:rsidP="00AC256B">
      <w:pPr>
        <w:pStyle w:val="ListParagraph"/>
        <w:numPr>
          <w:ilvl w:val="0"/>
          <w:numId w:val="73"/>
        </w:numPr>
        <w:rPr>
          <w:szCs w:val="22"/>
          <w:lang w:val="ro-RO"/>
        </w:rPr>
      </w:pPr>
      <w:r w:rsidRPr="00AC256B">
        <w:rPr>
          <w:szCs w:val="22"/>
          <w:lang w:val="ro-RO"/>
        </w:rPr>
        <w:lastRenderedPageBreak/>
        <w:t>indigestie, tulburări ale gustului</w:t>
      </w:r>
    </w:p>
    <w:p w14:paraId="4DE1D709" w14:textId="77777777" w:rsidR="00AB5880" w:rsidRPr="00AC256B" w:rsidRDefault="00AB5880" w:rsidP="00AC256B">
      <w:pPr>
        <w:pStyle w:val="ListParagraph"/>
        <w:numPr>
          <w:ilvl w:val="0"/>
          <w:numId w:val="73"/>
        </w:numPr>
        <w:rPr>
          <w:szCs w:val="22"/>
          <w:lang w:val="ro-RO"/>
        </w:rPr>
      </w:pPr>
      <w:r w:rsidRPr="00AC256B">
        <w:rPr>
          <w:szCs w:val="22"/>
          <w:lang w:val="ro-RO"/>
        </w:rPr>
        <w:t xml:space="preserve">modificări ale culorii unghiilor, pielii sau mucoasei </w:t>
      </w:r>
      <w:r w:rsidR="003B47DA" w:rsidRPr="00AC256B">
        <w:rPr>
          <w:szCs w:val="22"/>
          <w:lang w:val="ro-RO"/>
        </w:rPr>
        <w:t xml:space="preserve">din interiorul </w:t>
      </w:r>
      <w:r w:rsidRPr="00AC256B">
        <w:rPr>
          <w:szCs w:val="22"/>
          <w:lang w:val="ro-RO"/>
        </w:rPr>
        <w:t>gurii</w:t>
      </w:r>
    </w:p>
    <w:p w14:paraId="4DE1D70A" w14:textId="77777777" w:rsidR="00AB5880" w:rsidRPr="00AC256B" w:rsidRDefault="00AB5880" w:rsidP="00AC256B">
      <w:pPr>
        <w:pStyle w:val="ListParagraph"/>
        <w:numPr>
          <w:ilvl w:val="0"/>
          <w:numId w:val="73"/>
        </w:numPr>
        <w:rPr>
          <w:szCs w:val="22"/>
          <w:lang w:val="ro-RO"/>
        </w:rPr>
      </w:pPr>
      <w:r w:rsidRPr="00AC256B">
        <w:rPr>
          <w:szCs w:val="22"/>
          <w:lang w:val="ro-RO"/>
        </w:rPr>
        <w:t>simptome asemănătoare gripei</w:t>
      </w:r>
      <w:r w:rsidR="00F9282F" w:rsidRPr="00AC256B">
        <w:rPr>
          <w:szCs w:val="22"/>
          <w:lang w:val="ro-RO"/>
        </w:rPr>
        <w:t xml:space="preserve"> </w:t>
      </w:r>
      <w:r w:rsidRPr="00AC256B">
        <w:rPr>
          <w:szCs w:val="22"/>
          <w:lang w:val="ro-RO"/>
        </w:rPr>
        <w:t>- frisoane sau transpiraţie abundentă</w:t>
      </w:r>
    </w:p>
    <w:p w14:paraId="4DE1D70B" w14:textId="77777777" w:rsidR="00071104" w:rsidRPr="00AC256B" w:rsidRDefault="00E05792" w:rsidP="00AC256B">
      <w:pPr>
        <w:pStyle w:val="ListParagraph"/>
        <w:numPr>
          <w:ilvl w:val="0"/>
          <w:numId w:val="73"/>
        </w:numPr>
        <w:rPr>
          <w:szCs w:val="22"/>
          <w:lang w:val="ro-RO"/>
        </w:rPr>
      </w:pPr>
      <w:r w:rsidRPr="00AC256B">
        <w:rPr>
          <w:szCs w:val="22"/>
          <w:lang w:val="ro-RO"/>
        </w:rPr>
        <w:t xml:space="preserve">furnicături </w:t>
      </w:r>
      <w:r w:rsidR="003B47DA" w:rsidRPr="00AC256B">
        <w:rPr>
          <w:szCs w:val="22"/>
          <w:lang w:val="ro-RO"/>
        </w:rPr>
        <w:t xml:space="preserve">la </w:t>
      </w:r>
      <w:r w:rsidRPr="00AC256B">
        <w:rPr>
          <w:szCs w:val="22"/>
          <w:lang w:val="ro-RO"/>
        </w:rPr>
        <w:t>nivelul pielii (înţepături)</w:t>
      </w:r>
    </w:p>
    <w:p w14:paraId="4DE1D70C" w14:textId="77777777" w:rsidR="00D82311" w:rsidRPr="00AC256B" w:rsidRDefault="00E05792" w:rsidP="00AC256B">
      <w:pPr>
        <w:pStyle w:val="ListParagraph"/>
        <w:numPr>
          <w:ilvl w:val="0"/>
          <w:numId w:val="73"/>
        </w:numPr>
        <w:rPr>
          <w:szCs w:val="22"/>
          <w:lang w:val="ro-RO"/>
        </w:rPr>
      </w:pPr>
      <w:r w:rsidRPr="00AC256B">
        <w:rPr>
          <w:szCs w:val="22"/>
          <w:lang w:val="ro-RO"/>
        </w:rPr>
        <w:t>senzaţie de slăbiciune la nivelul membrelor</w:t>
      </w:r>
    </w:p>
    <w:p w14:paraId="4DE1D70D" w14:textId="77777777" w:rsidR="00D82311" w:rsidRPr="00AC256B" w:rsidRDefault="00E05792" w:rsidP="00AC256B">
      <w:pPr>
        <w:pStyle w:val="ListParagraph"/>
        <w:numPr>
          <w:ilvl w:val="0"/>
          <w:numId w:val="73"/>
        </w:numPr>
        <w:rPr>
          <w:szCs w:val="22"/>
          <w:lang w:val="ro-RO"/>
        </w:rPr>
      </w:pPr>
      <w:r w:rsidRPr="00AC256B">
        <w:rPr>
          <w:szCs w:val="22"/>
          <w:lang w:val="ro-RO"/>
        </w:rPr>
        <w:t>distrugere</w:t>
      </w:r>
      <w:r w:rsidR="003B47DA" w:rsidRPr="00AC256B">
        <w:rPr>
          <w:szCs w:val="22"/>
          <w:lang w:val="ro-RO"/>
        </w:rPr>
        <w:t xml:space="preserve"> </w:t>
      </w:r>
      <w:r w:rsidRPr="00AC256B">
        <w:rPr>
          <w:szCs w:val="22"/>
          <w:lang w:val="ro-RO"/>
        </w:rPr>
        <w:t>a ţesutului muscular</w:t>
      </w:r>
    </w:p>
    <w:p w14:paraId="4DE1D70E" w14:textId="77777777" w:rsidR="00D82311" w:rsidRPr="00AC256B" w:rsidRDefault="00E05792" w:rsidP="00AC256B">
      <w:pPr>
        <w:pStyle w:val="ListParagraph"/>
        <w:numPr>
          <w:ilvl w:val="0"/>
          <w:numId w:val="73"/>
        </w:numPr>
        <w:rPr>
          <w:szCs w:val="22"/>
          <w:lang w:val="ro-RO"/>
        </w:rPr>
      </w:pPr>
      <w:r w:rsidRPr="00AC256B">
        <w:rPr>
          <w:szCs w:val="22"/>
          <w:lang w:val="ro-RO"/>
        </w:rPr>
        <w:t>amorţeli</w:t>
      </w:r>
    </w:p>
    <w:p w14:paraId="4DE1D70F" w14:textId="77777777" w:rsidR="00D82311" w:rsidRPr="00AC256B" w:rsidRDefault="00D82311" w:rsidP="00AC256B">
      <w:pPr>
        <w:pStyle w:val="ListParagraph"/>
        <w:numPr>
          <w:ilvl w:val="0"/>
          <w:numId w:val="73"/>
        </w:numPr>
        <w:rPr>
          <w:szCs w:val="22"/>
          <w:lang w:val="ro-RO"/>
        </w:rPr>
      </w:pPr>
      <w:r w:rsidRPr="00AC256B">
        <w:rPr>
          <w:szCs w:val="22"/>
          <w:lang w:val="ro-RO"/>
        </w:rPr>
        <w:t>urinare mai frecventă</w:t>
      </w:r>
    </w:p>
    <w:p w14:paraId="4DE1D710" w14:textId="77777777" w:rsidR="00D82311" w:rsidRPr="00AC256B" w:rsidRDefault="00D82311" w:rsidP="00AC256B">
      <w:pPr>
        <w:pStyle w:val="ListParagraph"/>
        <w:numPr>
          <w:ilvl w:val="0"/>
          <w:numId w:val="73"/>
        </w:numPr>
        <w:rPr>
          <w:szCs w:val="22"/>
          <w:lang w:val="ro-RO"/>
        </w:rPr>
      </w:pPr>
      <w:r w:rsidRPr="00AC256B">
        <w:rPr>
          <w:szCs w:val="22"/>
          <w:lang w:val="ro-RO"/>
        </w:rPr>
        <w:t>mărirea sânilor la bărbaţi.</w:t>
      </w:r>
    </w:p>
    <w:p w14:paraId="4DE1D711" w14:textId="77777777" w:rsidR="00D82311" w:rsidRPr="009341C7" w:rsidRDefault="00D82311" w:rsidP="00F52426">
      <w:pPr>
        <w:rPr>
          <w:szCs w:val="22"/>
          <w:lang w:val="ro-RO"/>
        </w:rPr>
      </w:pPr>
    </w:p>
    <w:p w14:paraId="4DE1D712" w14:textId="77777777" w:rsidR="00D82311" w:rsidRPr="009341C7" w:rsidRDefault="00E05792" w:rsidP="00F52426">
      <w:pPr>
        <w:rPr>
          <w:szCs w:val="22"/>
          <w:lang w:val="en-US"/>
        </w:rPr>
      </w:pPr>
      <w:r w:rsidRPr="009341C7">
        <w:rPr>
          <w:szCs w:val="22"/>
          <w:lang w:val="ro-RO"/>
        </w:rPr>
        <w:t>Reacţiile adverse rare care pot fi evidenţiate prin teste de sânge sunt</w:t>
      </w:r>
      <w:r w:rsidRPr="009341C7">
        <w:rPr>
          <w:szCs w:val="22"/>
          <w:lang w:val="en-US"/>
        </w:rPr>
        <w:t>:</w:t>
      </w:r>
    </w:p>
    <w:p w14:paraId="4DE1D713" w14:textId="77777777" w:rsidR="004C51CD" w:rsidRPr="00AC256B" w:rsidRDefault="00D82311" w:rsidP="00AC256B">
      <w:pPr>
        <w:pStyle w:val="ListParagraph"/>
        <w:numPr>
          <w:ilvl w:val="0"/>
          <w:numId w:val="76"/>
        </w:numPr>
        <w:rPr>
          <w:szCs w:val="22"/>
          <w:lang w:val="ro-RO"/>
        </w:rPr>
      </w:pPr>
      <w:r w:rsidRPr="00AC256B">
        <w:rPr>
          <w:szCs w:val="22"/>
          <w:lang w:val="ro-RO"/>
        </w:rPr>
        <w:t>creştere</w:t>
      </w:r>
      <w:r w:rsidR="003B47DA" w:rsidRPr="00AC256B">
        <w:rPr>
          <w:szCs w:val="22"/>
          <w:lang w:val="ro-RO"/>
        </w:rPr>
        <w:t xml:space="preserve"> </w:t>
      </w:r>
      <w:r w:rsidRPr="00AC256B">
        <w:rPr>
          <w:szCs w:val="22"/>
          <w:lang w:val="ro-RO"/>
        </w:rPr>
        <w:t>a concentraţiei unei enzime numită amilază</w:t>
      </w:r>
    </w:p>
    <w:p w14:paraId="4DE1D714" w14:textId="77777777" w:rsidR="004C51CD" w:rsidRPr="00AC256B" w:rsidRDefault="00D82311" w:rsidP="00AC256B">
      <w:pPr>
        <w:pStyle w:val="ListParagraph"/>
        <w:numPr>
          <w:ilvl w:val="0"/>
          <w:numId w:val="76"/>
        </w:numPr>
        <w:rPr>
          <w:szCs w:val="22"/>
          <w:lang w:val="ro-RO"/>
        </w:rPr>
      </w:pPr>
      <w:r w:rsidRPr="00AC256B">
        <w:rPr>
          <w:szCs w:val="22"/>
          <w:lang w:val="ro-RO"/>
        </w:rPr>
        <w:t>incapacitate</w:t>
      </w:r>
      <w:r w:rsidR="003B47DA" w:rsidRPr="00AC256B">
        <w:rPr>
          <w:szCs w:val="22"/>
          <w:lang w:val="ro-RO"/>
        </w:rPr>
        <w:t xml:space="preserve"> </w:t>
      </w:r>
      <w:r w:rsidRPr="00AC256B">
        <w:rPr>
          <w:szCs w:val="22"/>
          <w:lang w:val="ro-RO"/>
        </w:rPr>
        <w:t xml:space="preserve">a măduvei osoase de a produce celule roşii noi </w:t>
      </w:r>
      <w:r w:rsidR="00E05792" w:rsidRPr="00AC256B">
        <w:rPr>
          <w:i/>
          <w:szCs w:val="22"/>
          <w:lang w:val="ro-RO"/>
        </w:rPr>
        <w:t>(aplazie eritrocitară pură</w:t>
      </w:r>
      <w:r w:rsidR="00E05792" w:rsidRPr="00AC256B">
        <w:rPr>
          <w:i/>
          <w:szCs w:val="22"/>
          <w:lang w:val="it-IT"/>
        </w:rPr>
        <w:t>)</w:t>
      </w:r>
      <w:r w:rsidRPr="00AC256B">
        <w:rPr>
          <w:szCs w:val="22"/>
          <w:lang w:val="it-IT"/>
        </w:rPr>
        <w:t>.</w:t>
      </w:r>
    </w:p>
    <w:p w14:paraId="4DE1D715" w14:textId="77777777" w:rsidR="00D82311" w:rsidRPr="009341C7" w:rsidRDefault="00D82311" w:rsidP="00F52426">
      <w:pPr>
        <w:rPr>
          <w:b/>
          <w:bCs/>
          <w:szCs w:val="22"/>
          <w:lang w:val="ro-RO"/>
        </w:rPr>
      </w:pPr>
    </w:p>
    <w:p w14:paraId="4DE1D716" w14:textId="77777777" w:rsidR="00D82311" w:rsidRPr="009341C7" w:rsidRDefault="00D82311" w:rsidP="00F52426">
      <w:pPr>
        <w:rPr>
          <w:b/>
          <w:bCs/>
          <w:szCs w:val="22"/>
          <w:lang w:val="ro-RO"/>
        </w:rPr>
      </w:pPr>
      <w:r w:rsidRPr="009341C7">
        <w:rPr>
          <w:b/>
          <w:bCs/>
          <w:szCs w:val="22"/>
          <w:lang w:val="ro-RO"/>
        </w:rPr>
        <w:t>Reacţii adverse foarte rare</w:t>
      </w:r>
    </w:p>
    <w:p w14:paraId="4DE1D717" w14:textId="77777777" w:rsidR="00D82311" w:rsidRPr="009341C7" w:rsidRDefault="00D82311" w:rsidP="00F52426">
      <w:pPr>
        <w:rPr>
          <w:b/>
          <w:bCs/>
          <w:szCs w:val="22"/>
          <w:lang w:val="ro-RO"/>
        </w:rPr>
      </w:pPr>
      <w:r w:rsidRPr="009341C7">
        <w:rPr>
          <w:color w:val="000000"/>
          <w:szCs w:val="22"/>
          <w:lang w:val="ro-RO"/>
        </w:rPr>
        <w:t xml:space="preserve">Acestea </w:t>
      </w:r>
      <w:r w:rsidR="003B47DA" w:rsidRPr="009341C7">
        <w:rPr>
          <w:color w:val="000000"/>
          <w:szCs w:val="22"/>
          <w:lang w:val="ro-RO"/>
        </w:rPr>
        <w:t xml:space="preserve">afectează </w:t>
      </w:r>
      <w:r w:rsidR="00E05792" w:rsidRPr="009341C7">
        <w:rPr>
          <w:b/>
          <w:color w:val="000000"/>
          <w:szCs w:val="22"/>
          <w:lang w:val="ro-RO"/>
        </w:rPr>
        <w:t>până la</w:t>
      </w:r>
      <w:r w:rsidR="00E05792" w:rsidRPr="009341C7">
        <w:rPr>
          <w:b/>
          <w:bCs/>
          <w:szCs w:val="22"/>
          <w:lang w:val="ro-RO"/>
        </w:rPr>
        <w:t xml:space="preserve"> </w:t>
      </w:r>
      <w:r w:rsidRPr="009341C7">
        <w:rPr>
          <w:b/>
          <w:bCs/>
          <w:szCs w:val="22"/>
          <w:lang w:val="ro-RO"/>
        </w:rPr>
        <w:t>1 din 10000</w:t>
      </w:r>
      <w:r w:rsidRPr="009341C7">
        <w:rPr>
          <w:bCs/>
          <w:szCs w:val="22"/>
          <w:lang w:val="ro-RO"/>
        </w:rPr>
        <w:t xml:space="preserve"> </w:t>
      </w:r>
      <w:r w:rsidR="003B47DA" w:rsidRPr="009341C7">
        <w:rPr>
          <w:bCs/>
          <w:szCs w:val="22"/>
          <w:lang w:val="ro-RO"/>
        </w:rPr>
        <w:t>persoane</w:t>
      </w:r>
      <w:r w:rsidRPr="009341C7">
        <w:rPr>
          <w:color w:val="000000"/>
          <w:szCs w:val="22"/>
          <w:lang w:val="en-US"/>
        </w:rPr>
        <w:t>:</w:t>
      </w:r>
    </w:p>
    <w:p w14:paraId="4DE1D718" w14:textId="77777777" w:rsidR="006C59CD" w:rsidRPr="00AC256B" w:rsidRDefault="000B1324" w:rsidP="00AC256B">
      <w:pPr>
        <w:pStyle w:val="ListParagraph"/>
        <w:keepLines/>
        <w:numPr>
          <w:ilvl w:val="0"/>
          <w:numId w:val="77"/>
        </w:numPr>
        <w:rPr>
          <w:szCs w:val="22"/>
          <w:lang w:val="ro-RO"/>
        </w:rPr>
      </w:pPr>
      <w:r w:rsidRPr="00AC256B">
        <w:rPr>
          <w:szCs w:val="22"/>
          <w:lang w:val="ro-RO"/>
        </w:rPr>
        <w:t>eru</w:t>
      </w:r>
      <w:r w:rsidR="0098654C" w:rsidRPr="00AC256B">
        <w:rPr>
          <w:szCs w:val="22"/>
          <w:lang w:val="ro-RO"/>
        </w:rPr>
        <w:t xml:space="preserve">pţii </w:t>
      </w:r>
      <w:r w:rsidR="003B47DA" w:rsidRPr="00AC256B">
        <w:rPr>
          <w:szCs w:val="22"/>
          <w:lang w:val="ro-RO"/>
        </w:rPr>
        <w:t>trecătoare pe piele</w:t>
      </w:r>
      <w:r w:rsidR="0098654C" w:rsidRPr="00AC256B">
        <w:rPr>
          <w:szCs w:val="22"/>
          <w:lang w:val="ro-RO"/>
        </w:rPr>
        <w:t xml:space="preserve">, care pot forma </w:t>
      </w:r>
      <w:r w:rsidR="003B47DA" w:rsidRPr="00AC256B">
        <w:rPr>
          <w:szCs w:val="22"/>
          <w:lang w:val="ro-RO"/>
        </w:rPr>
        <w:t>vezicule</w:t>
      </w:r>
      <w:r w:rsidRPr="00AC256B">
        <w:rPr>
          <w:szCs w:val="22"/>
          <w:lang w:val="ro-RO"/>
        </w:rPr>
        <w:t xml:space="preserve"> şi </w:t>
      </w:r>
      <w:r w:rsidR="0098654C" w:rsidRPr="00AC256B">
        <w:rPr>
          <w:szCs w:val="22"/>
          <w:lang w:val="ro-RO"/>
        </w:rPr>
        <w:t xml:space="preserve">pot </w:t>
      </w:r>
      <w:r w:rsidRPr="00AC256B">
        <w:rPr>
          <w:szCs w:val="22"/>
          <w:lang w:val="ro-RO"/>
        </w:rPr>
        <w:t xml:space="preserve">arăta ca nişte ţinte </w:t>
      </w:r>
      <w:r w:rsidR="003B47DA" w:rsidRPr="00AC256B">
        <w:rPr>
          <w:szCs w:val="22"/>
          <w:lang w:val="ro-RO"/>
        </w:rPr>
        <w:t xml:space="preserve">mici </w:t>
      </w:r>
      <w:r w:rsidR="00E05792" w:rsidRPr="00AC256B">
        <w:rPr>
          <w:szCs w:val="22"/>
          <w:lang w:val="ro-RO"/>
        </w:rPr>
        <w:t>(</w:t>
      </w:r>
      <w:r w:rsidRPr="00AC256B">
        <w:rPr>
          <w:szCs w:val="22"/>
          <w:lang w:val="ro-RO"/>
        </w:rPr>
        <w:t xml:space="preserve">un punct </w:t>
      </w:r>
      <w:r w:rsidR="003B47DA" w:rsidRPr="00AC256B">
        <w:rPr>
          <w:szCs w:val="22"/>
          <w:lang w:val="ro-RO"/>
        </w:rPr>
        <w:t xml:space="preserve">central </w:t>
      </w:r>
      <w:r w:rsidRPr="00AC256B">
        <w:rPr>
          <w:szCs w:val="22"/>
          <w:lang w:val="ro-RO"/>
        </w:rPr>
        <w:t>întunecat, înc</w:t>
      </w:r>
      <w:r w:rsidR="003B47DA" w:rsidRPr="00AC256B">
        <w:rPr>
          <w:szCs w:val="22"/>
          <w:lang w:val="ro-RO"/>
        </w:rPr>
        <w:t>onjurat</w:t>
      </w:r>
      <w:r w:rsidRPr="00AC256B">
        <w:rPr>
          <w:szCs w:val="22"/>
          <w:lang w:val="ro-RO"/>
        </w:rPr>
        <w:t xml:space="preserve"> de o zonă deschisă la culoare, cu un cerc întunecat </w:t>
      </w:r>
      <w:r w:rsidR="003B47DA" w:rsidRPr="00AC256B">
        <w:rPr>
          <w:szCs w:val="22"/>
          <w:lang w:val="ro-RO"/>
        </w:rPr>
        <w:t>pe margini</w:t>
      </w:r>
      <w:r w:rsidR="00E05792" w:rsidRPr="00AC256B">
        <w:rPr>
          <w:szCs w:val="22"/>
          <w:lang w:val="ro-RO"/>
        </w:rPr>
        <w:t xml:space="preserve">) </w:t>
      </w:r>
      <w:r w:rsidR="00E05792" w:rsidRPr="00AC256B">
        <w:rPr>
          <w:i/>
          <w:szCs w:val="22"/>
          <w:lang w:val="ro-RO"/>
        </w:rPr>
        <w:t>(eritem polimorf)</w:t>
      </w:r>
    </w:p>
    <w:p w14:paraId="4DE1D719" w14:textId="77777777" w:rsidR="006C59CD" w:rsidRPr="00AC256B" w:rsidRDefault="006C59CD" w:rsidP="00AC256B">
      <w:pPr>
        <w:pStyle w:val="ListParagraph"/>
        <w:keepLines/>
        <w:numPr>
          <w:ilvl w:val="0"/>
          <w:numId w:val="77"/>
        </w:numPr>
        <w:rPr>
          <w:szCs w:val="22"/>
          <w:lang w:val="ro-RO"/>
        </w:rPr>
      </w:pPr>
      <w:r w:rsidRPr="00AC256B">
        <w:rPr>
          <w:szCs w:val="22"/>
          <w:lang w:val="ro-RO"/>
        </w:rPr>
        <w:t xml:space="preserve">erupţie extinsă cu vezicule şi descuamări ale pielii, în special în jurul gurii, nasului, ochilor şi organelor genitale </w:t>
      </w:r>
      <w:r w:rsidRPr="00AC256B">
        <w:rPr>
          <w:i/>
          <w:szCs w:val="22"/>
          <w:lang w:val="ro-RO"/>
        </w:rPr>
        <w:t>(sindrom Stevens-Johnson)</w:t>
      </w:r>
      <w:r w:rsidRPr="00AC256B">
        <w:rPr>
          <w:szCs w:val="22"/>
          <w:lang w:val="ro-RO"/>
        </w:rPr>
        <w:t xml:space="preserve"> şi o formă mai severă care determină </w:t>
      </w:r>
    </w:p>
    <w:p w14:paraId="4DE1D71A" w14:textId="05855161" w:rsidR="004C51CD" w:rsidRPr="00AC256B" w:rsidRDefault="0016295F" w:rsidP="00AC256B">
      <w:pPr>
        <w:pStyle w:val="ListParagraph"/>
        <w:numPr>
          <w:ilvl w:val="0"/>
          <w:numId w:val="77"/>
        </w:numPr>
        <w:rPr>
          <w:szCs w:val="22"/>
          <w:lang w:val="ro-RO"/>
        </w:rPr>
      </w:pPr>
      <w:r w:rsidRPr="00AC256B">
        <w:rPr>
          <w:szCs w:val="22"/>
          <w:lang w:val="ro-RO"/>
        </w:rPr>
        <w:t>descuamare a pielii pe mai mult d</w:t>
      </w:r>
      <w:r w:rsidR="003B47DA" w:rsidRPr="00AC256B">
        <w:rPr>
          <w:szCs w:val="22"/>
          <w:lang w:val="ro-RO"/>
        </w:rPr>
        <w:t>e</w:t>
      </w:r>
      <w:r w:rsidRPr="00AC256B">
        <w:rPr>
          <w:szCs w:val="22"/>
          <w:lang w:val="ro-RO"/>
        </w:rPr>
        <w:t xml:space="preserve"> 30% din suprafaţa corpului </w:t>
      </w:r>
      <w:r w:rsidR="00E05792" w:rsidRPr="00AC256B">
        <w:rPr>
          <w:i/>
          <w:szCs w:val="22"/>
          <w:lang w:val="ro-RO"/>
        </w:rPr>
        <w:t xml:space="preserve">(necroliză </w:t>
      </w:r>
      <w:r w:rsidR="003B47DA" w:rsidRPr="00AC256B">
        <w:rPr>
          <w:i/>
          <w:szCs w:val="22"/>
          <w:lang w:val="ro-RO"/>
        </w:rPr>
        <w:t xml:space="preserve">epidermică </w:t>
      </w:r>
      <w:r w:rsidR="00E05792" w:rsidRPr="00AC256B">
        <w:rPr>
          <w:i/>
          <w:szCs w:val="22"/>
          <w:lang w:val="ro-RO"/>
        </w:rPr>
        <w:t>toxică)</w:t>
      </w:r>
      <w:r w:rsidR="00DD6276" w:rsidRPr="00AC256B">
        <w:rPr>
          <w:i/>
          <w:szCs w:val="22"/>
          <w:lang w:val="ro-RO"/>
        </w:rPr>
        <w:t>.</w:t>
      </w:r>
    </w:p>
    <w:p w14:paraId="4DE1D71B" w14:textId="485F86C1" w:rsidR="004C51CD" w:rsidRPr="009341C7" w:rsidRDefault="003B47DA" w:rsidP="00AC256B">
      <w:pPr>
        <w:tabs>
          <w:tab w:val="left" w:pos="0"/>
        </w:tabs>
        <w:ind w:left="397"/>
        <w:rPr>
          <w:b/>
          <w:szCs w:val="22"/>
          <w:lang w:val="ro-RO"/>
        </w:rPr>
      </w:pPr>
      <w:r w:rsidRPr="009341C7">
        <w:rPr>
          <w:b/>
          <w:szCs w:val="22"/>
          <w:lang w:val="ro-RO"/>
        </w:rPr>
        <w:t>Adresaţi-vă</w:t>
      </w:r>
      <w:r w:rsidR="00E05792" w:rsidRPr="009341C7">
        <w:rPr>
          <w:b/>
          <w:szCs w:val="22"/>
          <w:lang w:val="ro-RO"/>
        </w:rPr>
        <w:t xml:space="preserve"> </w:t>
      </w:r>
      <w:r w:rsidRPr="009341C7">
        <w:rPr>
          <w:b/>
          <w:szCs w:val="22"/>
          <w:lang w:val="ro-RO"/>
        </w:rPr>
        <w:t>de urgenţă</w:t>
      </w:r>
      <w:r w:rsidR="00E05792" w:rsidRPr="009341C7">
        <w:rPr>
          <w:b/>
          <w:szCs w:val="22"/>
          <w:lang w:val="ro-RO"/>
        </w:rPr>
        <w:t xml:space="preserve"> </w:t>
      </w:r>
      <w:r w:rsidRPr="009341C7">
        <w:rPr>
          <w:b/>
          <w:szCs w:val="22"/>
          <w:lang w:val="ro-RO"/>
        </w:rPr>
        <w:t xml:space="preserve">unui </w:t>
      </w:r>
      <w:r w:rsidR="00E05792" w:rsidRPr="009341C7">
        <w:rPr>
          <w:b/>
          <w:szCs w:val="22"/>
          <w:lang w:val="ro-RO"/>
        </w:rPr>
        <w:t>medic, dacă observaţi oricare dintre aceste simptome.</w:t>
      </w:r>
    </w:p>
    <w:p w14:paraId="4DE1D71C" w14:textId="77777777" w:rsidR="00D82311" w:rsidRPr="009341C7" w:rsidRDefault="00D82311" w:rsidP="00F52426">
      <w:pPr>
        <w:rPr>
          <w:szCs w:val="22"/>
          <w:lang w:val="ro-RO"/>
        </w:rPr>
      </w:pPr>
    </w:p>
    <w:p w14:paraId="4DE1D71D" w14:textId="77777777" w:rsidR="00E321E9" w:rsidRPr="006A5FF3" w:rsidRDefault="00E321E9" w:rsidP="00F52426">
      <w:pPr>
        <w:rPr>
          <w:color w:val="000000"/>
          <w:szCs w:val="22"/>
          <w:lang w:val="ro-RO"/>
          <w:rPrChange w:id="653" w:author="Author">
            <w:rPr>
              <w:color w:val="000000"/>
              <w:szCs w:val="22"/>
              <w:lang w:val="it-IT"/>
            </w:rPr>
          </w:rPrChange>
        </w:rPr>
      </w:pPr>
      <w:r w:rsidRPr="009341C7">
        <w:rPr>
          <w:color w:val="000000"/>
          <w:szCs w:val="22"/>
          <w:lang w:val="ro-RO"/>
        </w:rPr>
        <w:t>O reacţie adversă foarte rară care poate fi evidenţiată prin test</w:t>
      </w:r>
      <w:r w:rsidR="003B47DA" w:rsidRPr="009341C7">
        <w:rPr>
          <w:color w:val="000000"/>
          <w:szCs w:val="22"/>
          <w:lang w:val="ro-RO"/>
        </w:rPr>
        <w:t>e</w:t>
      </w:r>
      <w:r w:rsidRPr="009341C7">
        <w:rPr>
          <w:color w:val="000000"/>
          <w:szCs w:val="22"/>
          <w:lang w:val="ro-RO"/>
        </w:rPr>
        <w:t xml:space="preserve"> de sânge este</w:t>
      </w:r>
      <w:r w:rsidRPr="006A5FF3">
        <w:rPr>
          <w:color w:val="000000"/>
          <w:szCs w:val="22"/>
          <w:lang w:val="ro-RO"/>
          <w:rPrChange w:id="654" w:author="Author">
            <w:rPr>
              <w:color w:val="000000"/>
              <w:szCs w:val="22"/>
              <w:lang w:val="it-IT"/>
            </w:rPr>
          </w:rPrChange>
        </w:rPr>
        <w:t>:</w:t>
      </w:r>
    </w:p>
    <w:p w14:paraId="4DE1D71E" w14:textId="77777777" w:rsidR="00E321E9" w:rsidRPr="00AC256B" w:rsidRDefault="00E321E9" w:rsidP="00AC256B">
      <w:pPr>
        <w:pStyle w:val="ListParagraph"/>
        <w:numPr>
          <w:ilvl w:val="0"/>
          <w:numId w:val="78"/>
        </w:numPr>
        <w:ind w:left="757"/>
        <w:rPr>
          <w:szCs w:val="22"/>
          <w:lang w:val="ro-RO"/>
        </w:rPr>
      </w:pPr>
      <w:r w:rsidRPr="00AC256B">
        <w:rPr>
          <w:szCs w:val="22"/>
          <w:lang w:val="ro-RO"/>
        </w:rPr>
        <w:t>incapacitate</w:t>
      </w:r>
      <w:r w:rsidR="003B47DA" w:rsidRPr="00AC256B">
        <w:rPr>
          <w:szCs w:val="22"/>
          <w:lang w:val="ro-RO"/>
        </w:rPr>
        <w:t xml:space="preserve"> </w:t>
      </w:r>
      <w:r w:rsidRPr="00AC256B">
        <w:rPr>
          <w:szCs w:val="22"/>
          <w:lang w:val="ro-RO"/>
        </w:rPr>
        <w:t xml:space="preserve">a măduvei osoase de a produce celule roşii </w:t>
      </w:r>
      <w:r w:rsidR="00C76C1E" w:rsidRPr="00AC256B">
        <w:rPr>
          <w:szCs w:val="22"/>
          <w:lang w:val="ro-RO"/>
        </w:rPr>
        <w:t xml:space="preserve">sau </w:t>
      </w:r>
      <w:r w:rsidR="003B47DA" w:rsidRPr="00AC256B">
        <w:rPr>
          <w:szCs w:val="22"/>
          <w:lang w:val="ro-RO"/>
        </w:rPr>
        <w:t xml:space="preserve">celule </w:t>
      </w:r>
      <w:r w:rsidR="00C76C1E" w:rsidRPr="00AC256B">
        <w:rPr>
          <w:szCs w:val="22"/>
          <w:lang w:val="ro-RO"/>
        </w:rPr>
        <w:t xml:space="preserve">albe </w:t>
      </w:r>
      <w:r w:rsidRPr="00AC256B">
        <w:rPr>
          <w:szCs w:val="22"/>
          <w:lang w:val="ro-RO"/>
        </w:rPr>
        <w:t xml:space="preserve">noi </w:t>
      </w:r>
      <w:r w:rsidRPr="00AC256B">
        <w:rPr>
          <w:i/>
          <w:szCs w:val="22"/>
          <w:lang w:val="ro-RO"/>
        </w:rPr>
        <w:t>(a</w:t>
      </w:r>
      <w:r w:rsidR="00C76C1E" w:rsidRPr="00AC256B">
        <w:rPr>
          <w:i/>
          <w:szCs w:val="22"/>
          <w:lang w:val="ro-RO"/>
        </w:rPr>
        <w:t>nemie aplastică</w:t>
      </w:r>
      <w:r w:rsidRPr="00AC256B">
        <w:rPr>
          <w:i/>
          <w:szCs w:val="22"/>
          <w:lang w:val="fr-FR"/>
        </w:rPr>
        <w:t>)</w:t>
      </w:r>
      <w:r w:rsidRPr="00AC256B">
        <w:rPr>
          <w:szCs w:val="22"/>
          <w:lang w:val="fr-FR"/>
        </w:rPr>
        <w:t>.</w:t>
      </w:r>
    </w:p>
    <w:p w14:paraId="4DE1D71F" w14:textId="77777777" w:rsidR="00D82311" w:rsidRPr="009341C7" w:rsidRDefault="00D82311" w:rsidP="00F52426">
      <w:pPr>
        <w:rPr>
          <w:szCs w:val="22"/>
          <w:lang w:val="ro-RO"/>
        </w:rPr>
      </w:pPr>
    </w:p>
    <w:p w14:paraId="4DE1D720" w14:textId="77777777" w:rsidR="00D82311" w:rsidRPr="009341C7" w:rsidRDefault="00161057" w:rsidP="00F52426">
      <w:pPr>
        <w:rPr>
          <w:b/>
          <w:szCs w:val="22"/>
          <w:lang w:val="ro-RO"/>
        </w:rPr>
      </w:pPr>
      <w:r w:rsidRPr="009341C7">
        <w:rPr>
          <w:b/>
          <w:szCs w:val="22"/>
          <w:lang w:val="ro-RO"/>
        </w:rPr>
        <w:t>Dacă aveţi reacţii adverse</w:t>
      </w:r>
    </w:p>
    <w:p w14:paraId="4DE1D721" w14:textId="77777777" w:rsidR="00161057" w:rsidRPr="009341C7" w:rsidRDefault="00161057" w:rsidP="00F52426">
      <w:pPr>
        <w:ind w:left="426" w:hanging="426"/>
        <w:rPr>
          <w:szCs w:val="22"/>
          <w:lang w:val="ro-RO"/>
        </w:rPr>
      </w:pPr>
      <w:r w:rsidRPr="009341C7">
        <w:rPr>
          <w:b/>
          <w:color w:val="000000"/>
          <w:szCs w:val="22"/>
          <w:lang w:val="ro-RO"/>
        </w:rPr>
        <w:t xml:space="preserve">   </w:t>
      </w:r>
      <w:r w:rsidR="003A508F" w:rsidRPr="009341C7">
        <w:rPr>
          <w:b/>
          <w:color w:val="000000"/>
          <w:szCs w:val="22"/>
          <w:lang w:val="ro-RO"/>
        </w:rPr>
        <w:t xml:space="preserve">   </w:t>
      </w:r>
      <w:r w:rsidR="00E05792" w:rsidRPr="009341C7">
        <w:rPr>
          <w:b/>
          <w:szCs w:val="22"/>
          <w:lang w:val="ro-RO"/>
        </w:rPr>
        <w:t>Spuneţi medicului dumneavoastră sau farmacistului</w:t>
      </w:r>
      <w:r w:rsidRPr="009341C7">
        <w:rPr>
          <w:b/>
          <w:szCs w:val="22"/>
          <w:lang w:val="ro-RO"/>
        </w:rPr>
        <w:t xml:space="preserve">, </w:t>
      </w:r>
      <w:r w:rsidR="00E05792" w:rsidRPr="009341C7">
        <w:rPr>
          <w:szCs w:val="22"/>
          <w:lang w:val="ro-RO"/>
        </w:rPr>
        <w:t>d</w:t>
      </w:r>
      <w:r w:rsidRPr="009341C7">
        <w:rPr>
          <w:szCs w:val="22"/>
          <w:lang w:val="ro-RO"/>
        </w:rPr>
        <w:t xml:space="preserve">acă vreuna dintre reacţiile adverse devine </w:t>
      </w:r>
      <w:r w:rsidR="003B47DA" w:rsidRPr="009341C7">
        <w:rPr>
          <w:szCs w:val="22"/>
          <w:lang w:val="ro-RO"/>
        </w:rPr>
        <w:t>severă sau neplăcută</w:t>
      </w:r>
      <w:r w:rsidRPr="009341C7">
        <w:rPr>
          <w:szCs w:val="22"/>
          <w:lang w:val="ro-RO"/>
        </w:rPr>
        <w:t xml:space="preserve"> sau dacă observaţi orice reacţie adversă nemenţionată în acest prospect. </w:t>
      </w:r>
    </w:p>
    <w:p w14:paraId="4DE1D722" w14:textId="77777777" w:rsidR="00161057" w:rsidRPr="009341C7" w:rsidRDefault="00161057" w:rsidP="00F52426">
      <w:pPr>
        <w:rPr>
          <w:b/>
          <w:szCs w:val="22"/>
          <w:lang w:val="ro-RO"/>
        </w:rPr>
      </w:pPr>
    </w:p>
    <w:p w14:paraId="4DE1D723" w14:textId="77777777" w:rsidR="00D82311" w:rsidRPr="009341C7" w:rsidRDefault="00161057" w:rsidP="00F52426">
      <w:pPr>
        <w:rPr>
          <w:b/>
          <w:szCs w:val="22"/>
          <w:lang w:val="ro-RO"/>
        </w:rPr>
      </w:pPr>
      <w:r w:rsidRPr="009341C7">
        <w:rPr>
          <w:b/>
          <w:szCs w:val="22"/>
          <w:lang w:val="ro-RO"/>
        </w:rPr>
        <w:t xml:space="preserve">Alte reacţii adverse </w:t>
      </w:r>
      <w:r w:rsidR="003B47DA" w:rsidRPr="009341C7">
        <w:rPr>
          <w:b/>
          <w:szCs w:val="22"/>
          <w:lang w:val="ro-RO"/>
        </w:rPr>
        <w:t xml:space="preserve">posibile </w:t>
      </w:r>
      <w:r w:rsidRPr="009341C7">
        <w:rPr>
          <w:b/>
          <w:szCs w:val="22"/>
          <w:lang w:val="ro-RO"/>
        </w:rPr>
        <w:t xml:space="preserve">ale </w:t>
      </w:r>
      <w:r w:rsidR="00177B75" w:rsidRPr="009341C7">
        <w:rPr>
          <w:b/>
          <w:szCs w:val="22"/>
          <w:lang w:val="ro-RO"/>
        </w:rPr>
        <w:t>Trizivir</w:t>
      </w:r>
    </w:p>
    <w:p w14:paraId="4DE1D724" w14:textId="77777777" w:rsidR="00161057" w:rsidRPr="009341C7" w:rsidRDefault="00161057" w:rsidP="00F52426">
      <w:pPr>
        <w:rPr>
          <w:szCs w:val="22"/>
          <w:lang w:val="ro-RO"/>
        </w:rPr>
      </w:pPr>
      <w:r w:rsidRPr="009341C7">
        <w:rPr>
          <w:szCs w:val="22"/>
          <w:lang w:val="ro-RO"/>
        </w:rPr>
        <w:t xml:space="preserve">Trizivir poate </w:t>
      </w:r>
      <w:r w:rsidR="00342FBC" w:rsidRPr="009341C7">
        <w:rPr>
          <w:szCs w:val="22"/>
          <w:lang w:val="ro-RO"/>
        </w:rPr>
        <w:t>determina alte</w:t>
      </w:r>
      <w:r w:rsidRPr="009341C7">
        <w:rPr>
          <w:szCs w:val="22"/>
          <w:lang w:val="ro-RO"/>
        </w:rPr>
        <w:t xml:space="preserve"> afecţiuni </w:t>
      </w:r>
      <w:r w:rsidR="00342FBC" w:rsidRPr="009341C7">
        <w:rPr>
          <w:szCs w:val="22"/>
          <w:lang w:val="ro-RO"/>
        </w:rPr>
        <w:t xml:space="preserve">care apar </w:t>
      </w:r>
      <w:r w:rsidRPr="009341C7">
        <w:rPr>
          <w:szCs w:val="22"/>
          <w:lang w:val="ro-RO"/>
        </w:rPr>
        <w:t xml:space="preserve">în timpul tratamentului </w:t>
      </w:r>
      <w:r w:rsidR="00347856" w:rsidRPr="009341C7">
        <w:rPr>
          <w:szCs w:val="22"/>
          <w:lang w:val="ro-RO"/>
        </w:rPr>
        <w:t xml:space="preserve">infecţiei cu </w:t>
      </w:r>
      <w:r w:rsidRPr="009341C7">
        <w:rPr>
          <w:szCs w:val="22"/>
          <w:lang w:val="ro-RO"/>
        </w:rPr>
        <w:t>HIV.</w:t>
      </w:r>
    </w:p>
    <w:p w14:paraId="4DE1D725" w14:textId="77777777" w:rsidR="00205862" w:rsidRPr="00367552" w:rsidRDefault="00205862" w:rsidP="00205862">
      <w:pPr>
        <w:numPr>
          <w:ilvl w:val="12"/>
          <w:numId w:val="0"/>
        </w:numPr>
        <w:ind w:right="-2"/>
        <w:rPr>
          <w:b/>
          <w:noProof/>
          <w:szCs w:val="22"/>
          <w:lang w:val="ro-RO"/>
        </w:rPr>
      </w:pPr>
    </w:p>
    <w:p w14:paraId="4DE1D726" w14:textId="77777777" w:rsidR="00205862" w:rsidRPr="00367552" w:rsidRDefault="00205862" w:rsidP="00205862">
      <w:pPr>
        <w:numPr>
          <w:ilvl w:val="12"/>
          <w:numId w:val="0"/>
        </w:numPr>
        <w:ind w:right="-2"/>
        <w:rPr>
          <w:b/>
          <w:noProof/>
          <w:szCs w:val="22"/>
          <w:lang w:val="ro-RO"/>
        </w:rPr>
      </w:pPr>
      <w:r w:rsidRPr="00367552">
        <w:rPr>
          <w:b/>
          <w:noProof/>
          <w:szCs w:val="22"/>
          <w:lang w:val="ro-RO"/>
        </w:rPr>
        <w:t>Simptome de infecție și inflamație</w:t>
      </w:r>
    </w:p>
    <w:p w14:paraId="4DE1D727" w14:textId="77777777" w:rsidR="00317E8F" w:rsidRPr="00367552" w:rsidRDefault="00317E8F" w:rsidP="00205862">
      <w:pPr>
        <w:numPr>
          <w:ilvl w:val="12"/>
          <w:numId w:val="0"/>
        </w:numPr>
        <w:ind w:right="-2"/>
        <w:rPr>
          <w:b/>
          <w:noProof/>
          <w:szCs w:val="22"/>
          <w:lang w:val="ro-RO"/>
        </w:rPr>
      </w:pPr>
    </w:p>
    <w:p w14:paraId="4DE1D728" w14:textId="77777777" w:rsidR="00161057" w:rsidRPr="009341C7" w:rsidRDefault="00161057" w:rsidP="00F52426">
      <w:pPr>
        <w:rPr>
          <w:b/>
          <w:szCs w:val="22"/>
          <w:lang w:val="ro-RO"/>
        </w:rPr>
      </w:pPr>
      <w:r w:rsidRPr="009341C7">
        <w:rPr>
          <w:b/>
          <w:szCs w:val="22"/>
          <w:lang w:val="ro-RO"/>
        </w:rPr>
        <w:t>Infecţiile vechi se pot reactiva</w:t>
      </w:r>
    </w:p>
    <w:p w14:paraId="4DE1D729" w14:textId="77777777" w:rsidR="00C109F6" w:rsidRPr="006A5FF3" w:rsidRDefault="00161057" w:rsidP="00C109F6">
      <w:pPr>
        <w:keepNext/>
        <w:widowControl w:val="0"/>
        <w:rPr>
          <w:szCs w:val="22"/>
          <w:lang w:val="es-ES"/>
          <w:rPrChange w:id="655" w:author="Author">
            <w:rPr>
              <w:szCs w:val="22"/>
            </w:rPr>
          </w:rPrChange>
        </w:rPr>
      </w:pPr>
      <w:r w:rsidRPr="009341C7">
        <w:rPr>
          <w:szCs w:val="22"/>
          <w:lang w:val="ro-RO"/>
        </w:rPr>
        <w:t>Pacienţii cu infecţie HIV avansată (SIDA</w:t>
      </w:r>
      <w:r w:rsidR="00E05792" w:rsidRPr="009341C7">
        <w:rPr>
          <w:szCs w:val="22"/>
          <w:lang w:val="ro-RO"/>
        </w:rPr>
        <w:t>) au un sistem imuni</w:t>
      </w:r>
      <w:r w:rsidR="00342FBC" w:rsidRPr="009341C7">
        <w:rPr>
          <w:szCs w:val="22"/>
          <w:lang w:val="ro-RO"/>
        </w:rPr>
        <w:t>tar</w:t>
      </w:r>
      <w:r w:rsidRPr="009341C7">
        <w:rPr>
          <w:szCs w:val="22"/>
          <w:lang w:val="ro-RO"/>
        </w:rPr>
        <w:t xml:space="preserve"> slăbit şi sunt mai </w:t>
      </w:r>
      <w:r w:rsidR="00342FBC" w:rsidRPr="009341C7">
        <w:rPr>
          <w:szCs w:val="22"/>
          <w:lang w:val="ro-RO"/>
        </w:rPr>
        <w:t>susceptibili</w:t>
      </w:r>
      <w:r w:rsidRPr="009341C7">
        <w:rPr>
          <w:szCs w:val="22"/>
          <w:lang w:val="ro-RO"/>
        </w:rPr>
        <w:t xml:space="preserve"> să dezvolte infecţii grave (infecţii oportuniste</w:t>
      </w:r>
      <w:r w:rsidR="00E05792" w:rsidRPr="009341C7">
        <w:rPr>
          <w:szCs w:val="22"/>
          <w:lang w:val="ro-RO"/>
        </w:rPr>
        <w:t xml:space="preserve">). </w:t>
      </w:r>
      <w:r w:rsidR="00E05792" w:rsidRPr="006A5FF3">
        <w:rPr>
          <w:szCs w:val="22"/>
          <w:lang w:val="ro-RO"/>
          <w:rPrChange w:id="656" w:author="Author">
            <w:rPr>
              <w:szCs w:val="22"/>
              <w:lang w:val="pt-BR"/>
            </w:rPr>
          </w:rPrChange>
        </w:rPr>
        <w:t>C</w:t>
      </w:r>
      <w:r w:rsidR="005758E4" w:rsidRPr="009341C7">
        <w:rPr>
          <w:szCs w:val="22"/>
          <w:lang w:val="ro-RO"/>
        </w:rPr>
        <w:t>ând aceşti pacienţi încep tratamentul, pot constata că infecţii</w:t>
      </w:r>
      <w:r w:rsidR="00342FBC" w:rsidRPr="009341C7">
        <w:rPr>
          <w:szCs w:val="22"/>
          <w:lang w:val="ro-RO"/>
        </w:rPr>
        <w:t>le</w:t>
      </w:r>
      <w:r w:rsidR="005758E4" w:rsidRPr="009341C7">
        <w:rPr>
          <w:szCs w:val="22"/>
          <w:lang w:val="ro-RO"/>
        </w:rPr>
        <w:t xml:space="preserve"> vechi, ascunse</w:t>
      </w:r>
      <w:r w:rsidR="00342FBC" w:rsidRPr="009341C7">
        <w:rPr>
          <w:szCs w:val="22"/>
          <w:lang w:val="ro-RO"/>
        </w:rPr>
        <w:t>,</w:t>
      </w:r>
      <w:r w:rsidR="005758E4" w:rsidRPr="009341C7">
        <w:rPr>
          <w:szCs w:val="22"/>
          <w:lang w:val="ro-RO"/>
        </w:rPr>
        <w:t xml:space="preserve"> se pot reactiva, provocând semne şi simptome de i</w:t>
      </w:r>
      <w:r w:rsidR="0098654C" w:rsidRPr="009341C7">
        <w:rPr>
          <w:szCs w:val="22"/>
          <w:lang w:val="ro-RO"/>
        </w:rPr>
        <w:t>n</w:t>
      </w:r>
      <w:r w:rsidR="005758E4" w:rsidRPr="009341C7">
        <w:rPr>
          <w:szCs w:val="22"/>
          <w:lang w:val="ro-RO"/>
        </w:rPr>
        <w:t xml:space="preserve">flamaţie. Aceste simptome sunt </w:t>
      </w:r>
      <w:r w:rsidR="00342FBC" w:rsidRPr="009341C7">
        <w:rPr>
          <w:szCs w:val="22"/>
          <w:lang w:val="ro-RO"/>
        </w:rPr>
        <w:t xml:space="preserve">determinate, </w:t>
      </w:r>
      <w:r w:rsidR="005758E4" w:rsidRPr="009341C7">
        <w:rPr>
          <w:szCs w:val="22"/>
          <w:lang w:val="ro-RO"/>
        </w:rPr>
        <w:t>probabil</w:t>
      </w:r>
      <w:r w:rsidR="00342FBC" w:rsidRPr="009341C7">
        <w:rPr>
          <w:szCs w:val="22"/>
          <w:lang w:val="ro-RO"/>
        </w:rPr>
        <w:t>, de</w:t>
      </w:r>
      <w:r w:rsidR="005758E4" w:rsidRPr="009341C7">
        <w:rPr>
          <w:szCs w:val="22"/>
          <w:lang w:val="ro-RO"/>
        </w:rPr>
        <w:t xml:space="preserve"> faptul că sistemul imunitar </w:t>
      </w:r>
      <w:r w:rsidR="00342FBC" w:rsidRPr="009341C7">
        <w:rPr>
          <w:szCs w:val="22"/>
          <w:lang w:val="ro-RO"/>
        </w:rPr>
        <w:t xml:space="preserve">al organismului </w:t>
      </w:r>
      <w:r w:rsidR="005758E4" w:rsidRPr="009341C7">
        <w:rPr>
          <w:szCs w:val="22"/>
          <w:lang w:val="ro-RO"/>
        </w:rPr>
        <w:t>devine mai puternic, astfel încât organismul începe să lupte împotriva acestor infecţii.</w:t>
      </w:r>
      <w:r w:rsidR="00C109F6" w:rsidRPr="009341C7">
        <w:rPr>
          <w:szCs w:val="22"/>
          <w:lang w:val="ro-RO"/>
        </w:rPr>
        <w:t xml:space="preserve"> </w:t>
      </w:r>
      <w:r w:rsidR="00C109F6" w:rsidRPr="006A5FF3">
        <w:rPr>
          <w:szCs w:val="22"/>
          <w:lang w:val="es-ES"/>
          <w:rPrChange w:id="657" w:author="Author">
            <w:rPr>
              <w:szCs w:val="22"/>
            </w:rPr>
          </w:rPrChange>
        </w:rPr>
        <w:t xml:space="preserve">Simptomele includ de obicei </w:t>
      </w:r>
      <w:r w:rsidR="00C109F6" w:rsidRPr="006A5FF3">
        <w:rPr>
          <w:b/>
          <w:szCs w:val="22"/>
          <w:lang w:val="es-ES"/>
          <w:rPrChange w:id="658" w:author="Author">
            <w:rPr>
              <w:b/>
              <w:szCs w:val="22"/>
            </w:rPr>
          </w:rPrChange>
        </w:rPr>
        <w:t xml:space="preserve">febră </w:t>
      </w:r>
      <w:r w:rsidR="00C109F6" w:rsidRPr="006A5FF3">
        <w:rPr>
          <w:szCs w:val="22"/>
          <w:lang w:val="es-ES"/>
          <w:rPrChange w:id="659" w:author="Author">
            <w:rPr>
              <w:szCs w:val="22"/>
            </w:rPr>
          </w:rPrChange>
        </w:rPr>
        <w:t>împreună cu unele din următoarele:</w:t>
      </w:r>
    </w:p>
    <w:p w14:paraId="4DE1D72A" w14:textId="77777777" w:rsidR="00C109F6" w:rsidRPr="009341C7" w:rsidRDefault="00C109F6" w:rsidP="00C109F6">
      <w:pPr>
        <w:pStyle w:val="ListParagraph"/>
        <w:keepNext/>
        <w:widowControl w:val="0"/>
        <w:numPr>
          <w:ilvl w:val="0"/>
          <w:numId w:val="67"/>
        </w:numPr>
        <w:tabs>
          <w:tab w:val="left" w:pos="567"/>
        </w:tabs>
        <w:spacing w:line="260" w:lineRule="exact"/>
        <w:rPr>
          <w:szCs w:val="22"/>
        </w:rPr>
      </w:pPr>
      <w:r w:rsidRPr="009341C7">
        <w:rPr>
          <w:szCs w:val="22"/>
        </w:rPr>
        <w:t>durere de cap</w:t>
      </w:r>
    </w:p>
    <w:p w14:paraId="4DE1D72B" w14:textId="77777777" w:rsidR="00C109F6" w:rsidRPr="009341C7" w:rsidRDefault="00C109F6" w:rsidP="00C109F6">
      <w:pPr>
        <w:pStyle w:val="ListParagraph"/>
        <w:keepNext/>
        <w:widowControl w:val="0"/>
        <w:numPr>
          <w:ilvl w:val="0"/>
          <w:numId w:val="67"/>
        </w:numPr>
        <w:tabs>
          <w:tab w:val="left" w:pos="567"/>
        </w:tabs>
        <w:spacing w:line="260" w:lineRule="exact"/>
        <w:rPr>
          <w:szCs w:val="22"/>
        </w:rPr>
      </w:pPr>
      <w:r w:rsidRPr="009341C7">
        <w:rPr>
          <w:szCs w:val="22"/>
        </w:rPr>
        <w:t>durere de stomac</w:t>
      </w:r>
    </w:p>
    <w:p w14:paraId="4DE1D72C" w14:textId="77777777" w:rsidR="00C109F6" w:rsidRPr="009341C7" w:rsidRDefault="00C109F6" w:rsidP="00C109F6">
      <w:pPr>
        <w:pStyle w:val="ListParagraph"/>
        <w:keepNext/>
        <w:widowControl w:val="0"/>
        <w:numPr>
          <w:ilvl w:val="0"/>
          <w:numId w:val="67"/>
        </w:numPr>
        <w:tabs>
          <w:tab w:val="left" w:pos="567"/>
        </w:tabs>
        <w:spacing w:line="260" w:lineRule="exact"/>
        <w:rPr>
          <w:szCs w:val="22"/>
        </w:rPr>
      </w:pPr>
      <w:r w:rsidRPr="009341C7">
        <w:rPr>
          <w:szCs w:val="22"/>
        </w:rPr>
        <w:t>dificultate în respiraţie</w:t>
      </w:r>
      <w:r w:rsidR="00F9282F" w:rsidRPr="009341C7">
        <w:rPr>
          <w:szCs w:val="22"/>
        </w:rPr>
        <w:t>.</w:t>
      </w:r>
    </w:p>
    <w:p w14:paraId="4DE1D72D" w14:textId="77777777" w:rsidR="000A1FB0" w:rsidRPr="009341C7" w:rsidRDefault="000A1FB0" w:rsidP="00F52426">
      <w:pPr>
        <w:rPr>
          <w:szCs w:val="22"/>
          <w:lang w:val="ro-RO"/>
        </w:rPr>
      </w:pPr>
    </w:p>
    <w:p w14:paraId="4DE1D72E" w14:textId="77777777" w:rsidR="00C109F6" w:rsidRPr="009341C7" w:rsidRDefault="00C109F6" w:rsidP="00C109F6">
      <w:pPr>
        <w:ind w:right="-2"/>
        <w:rPr>
          <w:noProof/>
          <w:szCs w:val="22"/>
        </w:rPr>
      </w:pPr>
      <w:r w:rsidRPr="00367552">
        <w:rPr>
          <w:noProof/>
          <w:szCs w:val="22"/>
          <w:lang w:val="ro-RO"/>
        </w:rPr>
        <w:t>În cazuri rare, pe măsură ce sistemul imunitar devine mai puternic, poate ataca de asemenea ţesutul sănătos din corp (</w:t>
      </w:r>
      <w:r w:rsidRPr="00367552">
        <w:rPr>
          <w:i/>
          <w:noProof/>
          <w:szCs w:val="22"/>
          <w:lang w:val="ro-RO"/>
        </w:rPr>
        <w:t>afecțiuni autoimune</w:t>
      </w:r>
      <w:r w:rsidRPr="00367552">
        <w:rPr>
          <w:noProof/>
          <w:szCs w:val="22"/>
          <w:lang w:val="ro-RO"/>
        </w:rPr>
        <w:t xml:space="preserve">). Simptomele afecţiunilor autoimune pot apărea la câteva luni după începerea tratamentului cu medicamente împotriva infecției cu HIV. </w:t>
      </w:r>
      <w:r w:rsidRPr="009341C7">
        <w:rPr>
          <w:noProof/>
          <w:szCs w:val="22"/>
        </w:rPr>
        <w:t>Simptomele pot include:</w:t>
      </w:r>
    </w:p>
    <w:p w14:paraId="4DE1D72F" w14:textId="77777777" w:rsidR="00C109F6" w:rsidRPr="009341C7" w:rsidRDefault="00C109F6" w:rsidP="00AC256B">
      <w:pPr>
        <w:pStyle w:val="ListParagraph"/>
        <w:numPr>
          <w:ilvl w:val="1"/>
          <w:numId w:val="68"/>
        </w:numPr>
        <w:ind w:left="680" w:right="-2" w:hanging="283"/>
        <w:rPr>
          <w:noProof/>
          <w:szCs w:val="22"/>
        </w:rPr>
      </w:pPr>
      <w:r w:rsidRPr="009341C7">
        <w:rPr>
          <w:noProof/>
          <w:szCs w:val="22"/>
        </w:rPr>
        <w:t>palpitații (bătăi rapide sau neregulate) sau tremor</w:t>
      </w:r>
    </w:p>
    <w:p w14:paraId="4DE1D730" w14:textId="77777777" w:rsidR="00C109F6" w:rsidRPr="009341C7" w:rsidRDefault="00C109F6" w:rsidP="00AC256B">
      <w:pPr>
        <w:pStyle w:val="ListParagraph"/>
        <w:numPr>
          <w:ilvl w:val="1"/>
          <w:numId w:val="68"/>
        </w:numPr>
        <w:ind w:left="680" w:right="-2" w:hanging="283"/>
        <w:rPr>
          <w:noProof/>
          <w:szCs w:val="22"/>
        </w:rPr>
      </w:pPr>
      <w:r w:rsidRPr="009341C7">
        <w:rPr>
          <w:noProof/>
          <w:szCs w:val="22"/>
        </w:rPr>
        <w:t>hiperactivitate (agitație și mișcare excesivă)</w:t>
      </w:r>
    </w:p>
    <w:p w14:paraId="4DE1D731" w14:textId="77777777" w:rsidR="00C109F6" w:rsidRPr="009341C7" w:rsidRDefault="00C109F6" w:rsidP="00AC256B">
      <w:pPr>
        <w:pStyle w:val="ListParagraph"/>
        <w:numPr>
          <w:ilvl w:val="1"/>
          <w:numId w:val="68"/>
        </w:numPr>
        <w:ind w:left="680" w:right="-2" w:hanging="283"/>
        <w:rPr>
          <w:noProof/>
          <w:szCs w:val="22"/>
        </w:rPr>
      </w:pPr>
      <w:r w:rsidRPr="009341C7">
        <w:rPr>
          <w:noProof/>
          <w:szCs w:val="22"/>
        </w:rPr>
        <w:t>slăbiciune la nivelul mâinilor şi picioarelor care se deplasează în sus, spre trunchi</w:t>
      </w:r>
      <w:r w:rsidR="00A76557" w:rsidRPr="009341C7">
        <w:rPr>
          <w:noProof/>
          <w:szCs w:val="22"/>
        </w:rPr>
        <w:t>.</w:t>
      </w:r>
    </w:p>
    <w:p w14:paraId="4DE1D732" w14:textId="77777777" w:rsidR="00951CE7" w:rsidRPr="009341C7" w:rsidRDefault="00C109F6" w:rsidP="00F52426">
      <w:pPr>
        <w:rPr>
          <w:szCs w:val="22"/>
          <w:lang w:val="ro-RO"/>
        </w:rPr>
      </w:pPr>
      <w:r w:rsidRPr="009341C7">
        <w:rPr>
          <w:szCs w:val="22"/>
        </w:rPr>
        <w:t xml:space="preserve"> </w:t>
      </w:r>
    </w:p>
    <w:p w14:paraId="4DE1D733" w14:textId="77777777" w:rsidR="005758E4" w:rsidRPr="006A5FF3" w:rsidRDefault="005758E4" w:rsidP="00F52426">
      <w:pPr>
        <w:rPr>
          <w:szCs w:val="22"/>
          <w:lang w:val="ro-RO"/>
          <w:rPrChange w:id="660" w:author="Author">
            <w:rPr>
              <w:szCs w:val="22"/>
              <w:lang w:val="fr-FR"/>
            </w:rPr>
          </w:rPrChange>
        </w:rPr>
      </w:pPr>
      <w:r w:rsidRPr="009341C7">
        <w:rPr>
          <w:szCs w:val="22"/>
          <w:lang w:val="ro-RO"/>
        </w:rPr>
        <w:lastRenderedPageBreak/>
        <w:t xml:space="preserve">Dacă aveţi orice simptom de </w:t>
      </w:r>
      <w:r w:rsidR="00342FBC" w:rsidRPr="009341C7">
        <w:rPr>
          <w:szCs w:val="22"/>
          <w:lang w:val="ro-RO"/>
        </w:rPr>
        <w:t>infecţie</w:t>
      </w:r>
      <w:r w:rsidRPr="009341C7">
        <w:rPr>
          <w:szCs w:val="22"/>
          <w:lang w:val="ro-RO"/>
        </w:rPr>
        <w:t xml:space="preserve"> în timp ce luaţi Trizivir</w:t>
      </w:r>
      <w:r w:rsidRPr="006A5FF3">
        <w:rPr>
          <w:szCs w:val="22"/>
          <w:lang w:val="ro-RO"/>
          <w:rPrChange w:id="661" w:author="Author">
            <w:rPr>
              <w:szCs w:val="22"/>
              <w:lang w:val="fr-FR"/>
            </w:rPr>
          </w:rPrChange>
        </w:rPr>
        <w:t>:</w:t>
      </w:r>
    </w:p>
    <w:p w14:paraId="4DE1D734" w14:textId="77777777" w:rsidR="005758E4" w:rsidRPr="009341C7" w:rsidRDefault="005758E4" w:rsidP="00F52426">
      <w:pPr>
        <w:ind w:left="426" w:hanging="426"/>
        <w:rPr>
          <w:szCs w:val="22"/>
          <w:lang w:val="ro-RO"/>
        </w:rPr>
      </w:pPr>
      <w:r w:rsidRPr="009341C7">
        <w:rPr>
          <w:b/>
          <w:color w:val="000000"/>
          <w:szCs w:val="22"/>
          <w:lang w:val="ro-RO"/>
        </w:rPr>
        <w:t xml:space="preserve">   </w:t>
      </w:r>
      <w:r w:rsidR="003A508F" w:rsidRPr="009341C7">
        <w:rPr>
          <w:b/>
          <w:color w:val="000000"/>
          <w:szCs w:val="22"/>
          <w:lang w:val="ro-RO"/>
        </w:rPr>
        <w:t xml:space="preserve">    </w:t>
      </w:r>
      <w:r w:rsidRPr="009341C7">
        <w:rPr>
          <w:b/>
          <w:szCs w:val="22"/>
          <w:lang w:val="ro-RO"/>
        </w:rPr>
        <w:t xml:space="preserve">Spuneţi imediat medicului dumneavoastră. </w:t>
      </w:r>
      <w:r w:rsidRPr="009341C7">
        <w:rPr>
          <w:szCs w:val="22"/>
          <w:lang w:val="ro-RO"/>
        </w:rPr>
        <w:t>Nu luaţi alte medicamente pentru trata</w:t>
      </w:r>
      <w:r w:rsidR="00342FBC" w:rsidRPr="009341C7">
        <w:rPr>
          <w:szCs w:val="22"/>
          <w:lang w:val="ro-RO"/>
        </w:rPr>
        <w:t>mentul</w:t>
      </w:r>
      <w:r w:rsidRPr="009341C7">
        <w:rPr>
          <w:szCs w:val="22"/>
          <w:lang w:val="ro-RO"/>
        </w:rPr>
        <w:t xml:space="preserve"> </w:t>
      </w:r>
      <w:r w:rsidR="00342FBC" w:rsidRPr="009341C7">
        <w:rPr>
          <w:szCs w:val="22"/>
          <w:lang w:val="ro-RO"/>
        </w:rPr>
        <w:t>infec</w:t>
      </w:r>
      <w:r w:rsidRPr="009341C7">
        <w:rPr>
          <w:szCs w:val="22"/>
          <w:lang w:val="ro-RO"/>
        </w:rPr>
        <w:t xml:space="preserve">ţiei fără </w:t>
      </w:r>
      <w:r w:rsidR="00342FBC" w:rsidRPr="009341C7">
        <w:rPr>
          <w:szCs w:val="22"/>
          <w:lang w:val="ro-RO"/>
        </w:rPr>
        <w:t>recomandarea</w:t>
      </w:r>
      <w:r w:rsidRPr="009341C7">
        <w:rPr>
          <w:szCs w:val="22"/>
          <w:lang w:val="ro-RO"/>
        </w:rPr>
        <w:t xml:space="preserve"> medicului dumneavoastră.</w:t>
      </w:r>
    </w:p>
    <w:p w14:paraId="4DE1D735" w14:textId="77777777" w:rsidR="005758E4" w:rsidRPr="009341C7" w:rsidRDefault="005758E4" w:rsidP="00F52426">
      <w:pPr>
        <w:rPr>
          <w:szCs w:val="22"/>
          <w:lang w:val="ro-RO"/>
        </w:rPr>
      </w:pPr>
    </w:p>
    <w:p w14:paraId="4DE1D736" w14:textId="77777777" w:rsidR="004C51CD" w:rsidRPr="009341C7" w:rsidRDefault="002A6B30">
      <w:pPr>
        <w:tabs>
          <w:tab w:val="left" w:pos="567"/>
        </w:tabs>
        <w:autoSpaceDE w:val="0"/>
        <w:autoSpaceDN w:val="0"/>
        <w:adjustRightInd w:val="0"/>
        <w:rPr>
          <w:b/>
          <w:szCs w:val="22"/>
          <w:lang w:val="ro-RO"/>
        </w:rPr>
      </w:pPr>
      <w:r w:rsidRPr="009341C7">
        <w:rPr>
          <w:b/>
          <w:szCs w:val="22"/>
          <w:lang w:val="ro-RO"/>
        </w:rPr>
        <w:t xml:space="preserve">Acidoza lactică este </w:t>
      </w:r>
      <w:r w:rsidR="00342FBC" w:rsidRPr="009341C7">
        <w:rPr>
          <w:b/>
          <w:szCs w:val="22"/>
          <w:lang w:val="ro-RO"/>
        </w:rPr>
        <w:t>o reacţie</w:t>
      </w:r>
      <w:r w:rsidRPr="009341C7">
        <w:rPr>
          <w:b/>
          <w:szCs w:val="22"/>
          <w:lang w:val="ro-RO"/>
        </w:rPr>
        <w:t xml:space="preserve"> advers</w:t>
      </w:r>
      <w:r w:rsidR="00342FBC" w:rsidRPr="009341C7">
        <w:rPr>
          <w:b/>
          <w:szCs w:val="22"/>
          <w:lang w:val="ro-RO"/>
        </w:rPr>
        <w:t>ă</w:t>
      </w:r>
      <w:r w:rsidRPr="009341C7">
        <w:rPr>
          <w:b/>
          <w:szCs w:val="22"/>
          <w:lang w:val="ro-RO"/>
        </w:rPr>
        <w:t xml:space="preserve"> rar</w:t>
      </w:r>
      <w:r w:rsidR="00F52426" w:rsidRPr="009341C7">
        <w:rPr>
          <w:b/>
          <w:szCs w:val="22"/>
          <w:lang w:val="ro-RO"/>
        </w:rPr>
        <w:t>ă</w:t>
      </w:r>
      <w:r w:rsidRPr="009341C7">
        <w:rPr>
          <w:b/>
          <w:szCs w:val="22"/>
          <w:lang w:val="ro-RO"/>
        </w:rPr>
        <w:t>, dar grav</w:t>
      </w:r>
      <w:r w:rsidR="00342FBC" w:rsidRPr="009341C7">
        <w:rPr>
          <w:b/>
          <w:szCs w:val="22"/>
          <w:lang w:val="ro-RO"/>
        </w:rPr>
        <w:t>ă</w:t>
      </w:r>
    </w:p>
    <w:p w14:paraId="4DE1D737" w14:textId="77777777" w:rsidR="004C51CD" w:rsidRPr="009341C7" w:rsidRDefault="002A6B30">
      <w:pPr>
        <w:tabs>
          <w:tab w:val="left" w:pos="567"/>
        </w:tabs>
        <w:autoSpaceDE w:val="0"/>
        <w:autoSpaceDN w:val="0"/>
        <w:adjustRightInd w:val="0"/>
        <w:rPr>
          <w:color w:val="000000"/>
          <w:szCs w:val="22"/>
          <w:lang w:val="ro-RO"/>
        </w:rPr>
      </w:pPr>
      <w:r w:rsidRPr="009341C7">
        <w:rPr>
          <w:color w:val="000000"/>
          <w:szCs w:val="22"/>
          <w:lang w:val="ro-RO"/>
        </w:rPr>
        <w:t xml:space="preserve">Unii pacienţi </w:t>
      </w:r>
      <w:r w:rsidR="00342FBC" w:rsidRPr="009341C7">
        <w:rPr>
          <w:color w:val="000000"/>
          <w:szCs w:val="22"/>
          <w:lang w:val="ro-RO"/>
        </w:rPr>
        <w:t>trataţi cu</w:t>
      </w:r>
      <w:r w:rsidRPr="009341C7">
        <w:rPr>
          <w:color w:val="000000"/>
          <w:szCs w:val="22"/>
          <w:lang w:val="ro-RO"/>
        </w:rPr>
        <w:t xml:space="preserve"> Trizivir au dezvoltat o </w:t>
      </w:r>
      <w:r w:rsidR="00342FBC" w:rsidRPr="009341C7">
        <w:rPr>
          <w:color w:val="000000"/>
          <w:szCs w:val="22"/>
          <w:lang w:val="ro-RO"/>
        </w:rPr>
        <w:t>afecţiune</w:t>
      </w:r>
      <w:r w:rsidRPr="009341C7">
        <w:rPr>
          <w:color w:val="000000"/>
          <w:szCs w:val="22"/>
          <w:lang w:val="ro-RO"/>
        </w:rPr>
        <w:t xml:space="preserve"> numită acidoză lactică</w:t>
      </w:r>
      <w:r w:rsidR="00E05792" w:rsidRPr="009341C7">
        <w:rPr>
          <w:color w:val="000000"/>
          <w:szCs w:val="22"/>
          <w:lang w:val="ro-RO"/>
        </w:rPr>
        <w:t xml:space="preserve"> însoţită de creşterea în dimensiuni a ficatului.</w:t>
      </w:r>
    </w:p>
    <w:p w14:paraId="4DE1D738" w14:textId="77777777" w:rsidR="004C51CD" w:rsidRPr="009341C7" w:rsidRDefault="004C51CD">
      <w:pPr>
        <w:tabs>
          <w:tab w:val="left" w:pos="567"/>
        </w:tabs>
        <w:autoSpaceDE w:val="0"/>
        <w:autoSpaceDN w:val="0"/>
        <w:adjustRightInd w:val="0"/>
        <w:rPr>
          <w:color w:val="000000"/>
          <w:szCs w:val="22"/>
          <w:lang w:val="ro-RO"/>
        </w:rPr>
      </w:pPr>
    </w:p>
    <w:p w14:paraId="4DE1D739" w14:textId="77777777" w:rsidR="004C51CD" w:rsidRPr="009341C7" w:rsidRDefault="002A6B30">
      <w:pPr>
        <w:tabs>
          <w:tab w:val="left" w:pos="567"/>
        </w:tabs>
        <w:autoSpaceDE w:val="0"/>
        <w:autoSpaceDN w:val="0"/>
        <w:adjustRightInd w:val="0"/>
        <w:rPr>
          <w:color w:val="000000"/>
          <w:szCs w:val="22"/>
          <w:lang w:val="ro-RO"/>
        </w:rPr>
      </w:pPr>
      <w:r w:rsidRPr="009341C7">
        <w:rPr>
          <w:color w:val="000000"/>
          <w:szCs w:val="22"/>
          <w:lang w:val="ro-RO"/>
        </w:rPr>
        <w:t xml:space="preserve">Acidoza lactică </w:t>
      </w:r>
      <w:r w:rsidR="002737A5" w:rsidRPr="009341C7">
        <w:rPr>
          <w:color w:val="000000"/>
          <w:szCs w:val="22"/>
          <w:lang w:val="ro-RO"/>
        </w:rPr>
        <w:t>este</w:t>
      </w:r>
      <w:r w:rsidRPr="009341C7">
        <w:rPr>
          <w:color w:val="000000"/>
          <w:szCs w:val="22"/>
          <w:lang w:val="ro-RO"/>
        </w:rPr>
        <w:t xml:space="preserve"> </w:t>
      </w:r>
      <w:r w:rsidR="00476209" w:rsidRPr="009341C7">
        <w:rPr>
          <w:color w:val="000000"/>
          <w:szCs w:val="22"/>
          <w:lang w:val="ro-RO"/>
        </w:rPr>
        <w:t>determin</w:t>
      </w:r>
      <w:r w:rsidRPr="009341C7">
        <w:rPr>
          <w:color w:val="000000"/>
          <w:szCs w:val="22"/>
          <w:lang w:val="ro-RO"/>
        </w:rPr>
        <w:t>ată de acumularea de acid lactic în organism. Este o afecţiune rară</w:t>
      </w:r>
      <w:r w:rsidR="00E05792" w:rsidRPr="009341C7">
        <w:rPr>
          <w:color w:val="000000"/>
          <w:szCs w:val="22"/>
          <w:lang w:val="ro-RO"/>
        </w:rPr>
        <w:t xml:space="preserve">; </w:t>
      </w:r>
      <w:r w:rsidRPr="009341C7">
        <w:rPr>
          <w:color w:val="000000"/>
          <w:szCs w:val="22"/>
          <w:lang w:val="ro-RO"/>
        </w:rPr>
        <w:t xml:space="preserve">dacă apare, </w:t>
      </w:r>
      <w:r w:rsidR="00476209" w:rsidRPr="009341C7">
        <w:rPr>
          <w:color w:val="000000"/>
          <w:szCs w:val="22"/>
          <w:lang w:val="ro-RO"/>
        </w:rPr>
        <w:t xml:space="preserve">de obicei, </w:t>
      </w:r>
      <w:r w:rsidRPr="009341C7">
        <w:rPr>
          <w:color w:val="000000"/>
          <w:szCs w:val="22"/>
          <w:lang w:val="ro-RO"/>
        </w:rPr>
        <w:t xml:space="preserve">se </w:t>
      </w:r>
      <w:r w:rsidR="00476209" w:rsidRPr="009341C7">
        <w:rPr>
          <w:color w:val="000000"/>
          <w:szCs w:val="22"/>
          <w:lang w:val="ro-RO"/>
        </w:rPr>
        <w:t>produce</w:t>
      </w:r>
      <w:r w:rsidRPr="009341C7">
        <w:rPr>
          <w:color w:val="000000"/>
          <w:szCs w:val="22"/>
          <w:lang w:val="ro-RO"/>
        </w:rPr>
        <w:t xml:space="preserve"> după câteva luni de tratament. </w:t>
      </w:r>
      <w:r w:rsidR="00476209" w:rsidRPr="009341C7">
        <w:rPr>
          <w:color w:val="000000"/>
          <w:szCs w:val="22"/>
          <w:lang w:val="ro-RO"/>
        </w:rPr>
        <w:t>Această afecţiune</w:t>
      </w:r>
      <w:r w:rsidR="002737A5" w:rsidRPr="009341C7">
        <w:rPr>
          <w:color w:val="000000"/>
          <w:szCs w:val="22"/>
          <w:lang w:val="ro-RO"/>
        </w:rPr>
        <w:t xml:space="preserve"> poate pune în pericol viaţa, determinând </w:t>
      </w:r>
      <w:r w:rsidR="0098654C" w:rsidRPr="009341C7">
        <w:rPr>
          <w:color w:val="000000"/>
          <w:szCs w:val="22"/>
          <w:lang w:val="ro-RO"/>
        </w:rPr>
        <w:t>i</w:t>
      </w:r>
      <w:r w:rsidR="002737A5" w:rsidRPr="009341C7">
        <w:rPr>
          <w:color w:val="000000"/>
          <w:szCs w:val="22"/>
          <w:lang w:val="ro-RO"/>
        </w:rPr>
        <w:t>nsuficienţ</w:t>
      </w:r>
      <w:r w:rsidR="0098654C" w:rsidRPr="009341C7">
        <w:rPr>
          <w:color w:val="000000"/>
          <w:szCs w:val="22"/>
          <w:lang w:val="ro-RO"/>
        </w:rPr>
        <w:t xml:space="preserve">a </w:t>
      </w:r>
      <w:r w:rsidR="002737A5" w:rsidRPr="009341C7">
        <w:rPr>
          <w:color w:val="000000"/>
          <w:szCs w:val="22"/>
          <w:lang w:val="ro-RO"/>
        </w:rPr>
        <w:t>organelor interne.</w:t>
      </w:r>
    </w:p>
    <w:p w14:paraId="4DE1D73A" w14:textId="77777777" w:rsidR="004C51CD" w:rsidRPr="009341C7" w:rsidRDefault="004C51CD">
      <w:pPr>
        <w:tabs>
          <w:tab w:val="left" w:pos="567"/>
        </w:tabs>
        <w:autoSpaceDE w:val="0"/>
        <w:autoSpaceDN w:val="0"/>
        <w:adjustRightInd w:val="0"/>
        <w:rPr>
          <w:color w:val="000000"/>
          <w:szCs w:val="22"/>
          <w:lang w:val="ro-RO"/>
        </w:rPr>
      </w:pPr>
    </w:p>
    <w:p w14:paraId="4DE1D73B" w14:textId="77777777" w:rsidR="004C51CD" w:rsidRPr="009341C7" w:rsidRDefault="002737A5">
      <w:pPr>
        <w:tabs>
          <w:tab w:val="left" w:pos="567"/>
        </w:tabs>
        <w:autoSpaceDE w:val="0"/>
        <w:autoSpaceDN w:val="0"/>
        <w:adjustRightInd w:val="0"/>
        <w:rPr>
          <w:color w:val="000000"/>
          <w:szCs w:val="22"/>
          <w:lang w:val="ro-RO"/>
        </w:rPr>
      </w:pPr>
      <w:r w:rsidRPr="009341C7">
        <w:rPr>
          <w:color w:val="000000"/>
          <w:szCs w:val="22"/>
          <w:lang w:val="ro-RO"/>
        </w:rPr>
        <w:t>Acidoza lactică are o probabilitate mai mare de apariţie la pacienţii cu boli ale ficatului sau la persoanele obeze (</w:t>
      </w:r>
      <w:r w:rsidR="00476209" w:rsidRPr="009341C7">
        <w:rPr>
          <w:color w:val="000000"/>
          <w:szCs w:val="22"/>
          <w:lang w:val="ro-RO"/>
        </w:rPr>
        <w:t>supraponderale</w:t>
      </w:r>
      <w:r w:rsidRPr="006A5FF3">
        <w:rPr>
          <w:color w:val="000000"/>
          <w:szCs w:val="22"/>
          <w:lang w:val="ro-RO"/>
          <w:rPrChange w:id="662" w:author="Author">
            <w:rPr>
              <w:color w:val="000000"/>
              <w:szCs w:val="22"/>
              <w:lang w:val="it-IT"/>
            </w:rPr>
          </w:rPrChange>
        </w:rPr>
        <w:t>)</w:t>
      </w:r>
      <w:r w:rsidRPr="009341C7">
        <w:rPr>
          <w:color w:val="000000"/>
          <w:szCs w:val="22"/>
          <w:lang w:val="ro-RO"/>
        </w:rPr>
        <w:t>, în special la femei.</w:t>
      </w:r>
    </w:p>
    <w:p w14:paraId="4DE1D73C" w14:textId="77777777" w:rsidR="004C51CD" w:rsidRPr="009341C7" w:rsidRDefault="004C51CD">
      <w:pPr>
        <w:tabs>
          <w:tab w:val="left" w:pos="567"/>
        </w:tabs>
        <w:autoSpaceDE w:val="0"/>
        <w:autoSpaceDN w:val="0"/>
        <w:adjustRightInd w:val="0"/>
        <w:rPr>
          <w:color w:val="000000"/>
          <w:szCs w:val="22"/>
          <w:lang w:val="ro-RO"/>
        </w:rPr>
      </w:pPr>
    </w:p>
    <w:p w14:paraId="4DE1D73D" w14:textId="77777777" w:rsidR="004C51CD" w:rsidRPr="009341C7" w:rsidRDefault="00E05792">
      <w:pPr>
        <w:tabs>
          <w:tab w:val="left" w:pos="567"/>
        </w:tabs>
        <w:autoSpaceDE w:val="0"/>
        <w:autoSpaceDN w:val="0"/>
        <w:adjustRightInd w:val="0"/>
        <w:rPr>
          <w:b/>
          <w:color w:val="000000"/>
          <w:szCs w:val="22"/>
          <w:lang w:val="ro-RO"/>
        </w:rPr>
      </w:pPr>
      <w:r w:rsidRPr="009341C7">
        <w:rPr>
          <w:b/>
          <w:color w:val="000000"/>
          <w:szCs w:val="22"/>
          <w:lang w:val="ro-RO"/>
        </w:rPr>
        <w:t>Semnele acidozei lactice includ:</w:t>
      </w:r>
    </w:p>
    <w:p w14:paraId="4DE1D73E" w14:textId="77777777" w:rsidR="00A47B61" w:rsidRPr="00367552" w:rsidRDefault="00A47B61" w:rsidP="00AC256B">
      <w:pPr>
        <w:pStyle w:val="ListParagraph"/>
        <w:keepNext/>
        <w:widowControl w:val="0"/>
        <w:numPr>
          <w:ilvl w:val="0"/>
          <w:numId w:val="78"/>
        </w:numPr>
        <w:autoSpaceDE w:val="0"/>
        <w:autoSpaceDN w:val="0"/>
        <w:adjustRightInd w:val="0"/>
        <w:rPr>
          <w:bCs/>
          <w:szCs w:val="22"/>
          <w:lang w:val="sv-SE"/>
        </w:rPr>
      </w:pPr>
      <w:r w:rsidRPr="00367552">
        <w:rPr>
          <w:bCs/>
          <w:szCs w:val="22"/>
          <w:lang w:val="sv-SE"/>
        </w:rPr>
        <w:t>senzaţie de rău (</w:t>
      </w:r>
      <w:r w:rsidRPr="00367552">
        <w:rPr>
          <w:bCs/>
          <w:i/>
          <w:szCs w:val="22"/>
          <w:lang w:val="sv-SE"/>
        </w:rPr>
        <w:t>greaţă</w:t>
      </w:r>
      <w:r w:rsidRPr="00367552">
        <w:rPr>
          <w:bCs/>
          <w:szCs w:val="22"/>
          <w:lang w:val="sv-SE"/>
        </w:rPr>
        <w:t>), stare de rău (</w:t>
      </w:r>
      <w:r w:rsidRPr="00367552">
        <w:rPr>
          <w:bCs/>
          <w:i/>
          <w:szCs w:val="22"/>
          <w:lang w:val="sv-SE"/>
        </w:rPr>
        <w:t>vărsături</w:t>
      </w:r>
      <w:r w:rsidRPr="00367552">
        <w:rPr>
          <w:bCs/>
          <w:szCs w:val="22"/>
          <w:lang w:val="sv-SE"/>
        </w:rPr>
        <w:t>)</w:t>
      </w:r>
    </w:p>
    <w:p w14:paraId="4DE1D73F" w14:textId="77777777" w:rsidR="00A47B61" w:rsidRPr="00AC256B" w:rsidRDefault="00A47B61" w:rsidP="00AC256B">
      <w:pPr>
        <w:pStyle w:val="ListParagraph"/>
        <w:keepNext/>
        <w:widowControl w:val="0"/>
        <w:numPr>
          <w:ilvl w:val="0"/>
          <w:numId w:val="78"/>
        </w:numPr>
        <w:autoSpaceDE w:val="0"/>
        <w:autoSpaceDN w:val="0"/>
        <w:adjustRightInd w:val="0"/>
        <w:rPr>
          <w:bCs/>
          <w:szCs w:val="22"/>
        </w:rPr>
      </w:pPr>
      <w:r w:rsidRPr="00AC256B">
        <w:rPr>
          <w:bCs/>
          <w:szCs w:val="22"/>
          <w:lang w:val="en-US"/>
        </w:rPr>
        <w:t>dureri de stomac</w:t>
      </w:r>
    </w:p>
    <w:p w14:paraId="4DE1D740" w14:textId="77777777" w:rsidR="00A47B61" w:rsidRPr="00AC256B" w:rsidRDefault="00A47B61" w:rsidP="00AC256B">
      <w:pPr>
        <w:pStyle w:val="ListParagraph"/>
        <w:keepNext/>
        <w:widowControl w:val="0"/>
        <w:numPr>
          <w:ilvl w:val="0"/>
          <w:numId w:val="78"/>
        </w:numPr>
        <w:autoSpaceDE w:val="0"/>
        <w:autoSpaceDN w:val="0"/>
        <w:adjustRightInd w:val="0"/>
        <w:rPr>
          <w:bCs/>
          <w:szCs w:val="22"/>
        </w:rPr>
      </w:pPr>
      <w:r w:rsidRPr="00AC256B">
        <w:rPr>
          <w:bCs/>
          <w:szCs w:val="22"/>
        </w:rPr>
        <w:t>stare generală de rău</w:t>
      </w:r>
    </w:p>
    <w:p w14:paraId="4DE1D741" w14:textId="77777777" w:rsidR="00A47B61" w:rsidRPr="00AC256B" w:rsidRDefault="00A47B61" w:rsidP="00AC256B">
      <w:pPr>
        <w:pStyle w:val="ListParagraph"/>
        <w:keepNext/>
        <w:widowControl w:val="0"/>
        <w:numPr>
          <w:ilvl w:val="0"/>
          <w:numId w:val="78"/>
        </w:numPr>
        <w:autoSpaceDE w:val="0"/>
        <w:autoSpaceDN w:val="0"/>
        <w:adjustRightInd w:val="0"/>
        <w:rPr>
          <w:bCs/>
          <w:szCs w:val="22"/>
        </w:rPr>
      </w:pPr>
      <w:r w:rsidRPr="00AC256B">
        <w:rPr>
          <w:szCs w:val="22"/>
        </w:rPr>
        <w:t>pierderea poftei de mâncare, scădere în greutate</w:t>
      </w:r>
    </w:p>
    <w:p w14:paraId="4DE1D742" w14:textId="77777777" w:rsidR="00A47B61" w:rsidRPr="00AC256B" w:rsidRDefault="00A47B61" w:rsidP="00AC256B">
      <w:pPr>
        <w:pStyle w:val="ListParagraph"/>
        <w:keepNext/>
        <w:widowControl w:val="0"/>
        <w:numPr>
          <w:ilvl w:val="0"/>
          <w:numId w:val="78"/>
        </w:numPr>
        <w:autoSpaceDE w:val="0"/>
        <w:autoSpaceDN w:val="0"/>
        <w:adjustRightInd w:val="0"/>
        <w:rPr>
          <w:bCs/>
          <w:szCs w:val="22"/>
        </w:rPr>
      </w:pPr>
      <w:r w:rsidRPr="00AC256B">
        <w:rPr>
          <w:bCs/>
          <w:szCs w:val="22"/>
        </w:rPr>
        <w:t>respiraţie profundă, rapidă, dificilă</w:t>
      </w:r>
    </w:p>
    <w:p w14:paraId="4DE1D743" w14:textId="77777777" w:rsidR="00A47B61" w:rsidRPr="00AC256B" w:rsidRDefault="00A47B61" w:rsidP="00AC256B">
      <w:pPr>
        <w:pStyle w:val="ListParagraph"/>
        <w:keepNext/>
        <w:widowControl w:val="0"/>
        <w:numPr>
          <w:ilvl w:val="0"/>
          <w:numId w:val="78"/>
        </w:numPr>
        <w:autoSpaceDE w:val="0"/>
        <w:autoSpaceDN w:val="0"/>
        <w:adjustRightInd w:val="0"/>
        <w:rPr>
          <w:bCs/>
          <w:szCs w:val="22"/>
        </w:rPr>
      </w:pPr>
      <w:r w:rsidRPr="00AC256B">
        <w:rPr>
          <w:bCs/>
          <w:szCs w:val="22"/>
        </w:rPr>
        <w:t>senzaţie de amorţeală sau slăbiciune la nivelul membrelor</w:t>
      </w:r>
    </w:p>
    <w:p w14:paraId="4DE1D744" w14:textId="77777777" w:rsidR="00D63C72" w:rsidRPr="009341C7" w:rsidRDefault="00E05792" w:rsidP="00F52426">
      <w:pPr>
        <w:autoSpaceDE w:val="0"/>
        <w:autoSpaceDN w:val="0"/>
        <w:adjustRightInd w:val="0"/>
        <w:rPr>
          <w:bCs/>
          <w:szCs w:val="22"/>
          <w:lang w:val="it-IT"/>
        </w:rPr>
      </w:pPr>
      <w:r w:rsidRPr="009341C7">
        <w:rPr>
          <w:bCs/>
          <w:szCs w:val="22"/>
          <w:lang w:val="pt-BR"/>
        </w:rPr>
        <w:t xml:space="preserve">Pe parcursul tratamentului, medicul dumneavoastră vă va </w:t>
      </w:r>
      <w:r w:rsidR="00476209" w:rsidRPr="009341C7">
        <w:rPr>
          <w:bCs/>
          <w:szCs w:val="22"/>
          <w:lang w:val="pt-BR"/>
        </w:rPr>
        <w:t>supraveghea</w:t>
      </w:r>
      <w:r w:rsidRPr="009341C7">
        <w:rPr>
          <w:bCs/>
          <w:szCs w:val="22"/>
          <w:lang w:val="pt-BR"/>
        </w:rPr>
        <w:t xml:space="preserve"> pentru </w:t>
      </w:r>
      <w:r w:rsidR="00476209" w:rsidRPr="009341C7">
        <w:rPr>
          <w:bCs/>
          <w:szCs w:val="22"/>
          <w:lang w:val="pt-BR"/>
        </w:rPr>
        <w:t xml:space="preserve">observarea apariţiei </w:t>
      </w:r>
      <w:r w:rsidRPr="009341C7">
        <w:rPr>
          <w:bCs/>
          <w:szCs w:val="22"/>
          <w:lang w:val="pt-BR"/>
        </w:rPr>
        <w:t>semnel</w:t>
      </w:r>
      <w:r w:rsidR="00476209" w:rsidRPr="009341C7">
        <w:rPr>
          <w:bCs/>
          <w:szCs w:val="22"/>
          <w:lang w:val="pt-BR"/>
        </w:rPr>
        <w:t>or</w:t>
      </w:r>
      <w:r w:rsidRPr="009341C7">
        <w:rPr>
          <w:bCs/>
          <w:szCs w:val="22"/>
          <w:lang w:val="pt-BR"/>
        </w:rPr>
        <w:t xml:space="preserve"> acidozei lactice. </w:t>
      </w:r>
      <w:r w:rsidR="00DD501C" w:rsidRPr="009341C7">
        <w:rPr>
          <w:bCs/>
          <w:szCs w:val="22"/>
          <w:lang w:val="it-IT"/>
        </w:rPr>
        <w:t xml:space="preserve">Dacă aveţi oricare dintre simptomele </w:t>
      </w:r>
      <w:r w:rsidR="00476209" w:rsidRPr="009341C7">
        <w:rPr>
          <w:bCs/>
          <w:szCs w:val="22"/>
          <w:lang w:val="it-IT"/>
        </w:rPr>
        <w:t>prezen</w:t>
      </w:r>
      <w:r w:rsidR="00DD501C" w:rsidRPr="009341C7">
        <w:rPr>
          <w:bCs/>
          <w:szCs w:val="22"/>
          <w:lang w:val="it-IT"/>
        </w:rPr>
        <w:t xml:space="preserve">tate mai sus sau orice alt </w:t>
      </w:r>
    </w:p>
    <w:p w14:paraId="4DE1D745" w14:textId="77777777" w:rsidR="00DD501C" w:rsidRPr="009341C7" w:rsidRDefault="00DD501C" w:rsidP="00F52426">
      <w:pPr>
        <w:autoSpaceDE w:val="0"/>
        <w:autoSpaceDN w:val="0"/>
        <w:adjustRightInd w:val="0"/>
        <w:rPr>
          <w:bCs/>
          <w:szCs w:val="22"/>
          <w:lang w:val="it-IT"/>
        </w:rPr>
      </w:pPr>
      <w:r w:rsidRPr="009341C7">
        <w:rPr>
          <w:bCs/>
          <w:szCs w:val="22"/>
          <w:lang w:val="it-IT"/>
        </w:rPr>
        <w:t>simptom care vă îngrijorează:</w:t>
      </w:r>
    </w:p>
    <w:p w14:paraId="4DE1D746" w14:textId="77777777" w:rsidR="00DD501C" w:rsidRPr="009341C7" w:rsidRDefault="00DD501C" w:rsidP="00F52426">
      <w:pPr>
        <w:tabs>
          <w:tab w:val="left" w:pos="567"/>
        </w:tabs>
        <w:autoSpaceDE w:val="0"/>
        <w:autoSpaceDN w:val="0"/>
        <w:adjustRightInd w:val="0"/>
        <w:rPr>
          <w:b/>
          <w:szCs w:val="22"/>
          <w:lang w:val="ro-RO"/>
        </w:rPr>
      </w:pPr>
      <w:r w:rsidRPr="009341C7">
        <w:rPr>
          <w:b/>
          <w:color w:val="000000"/>
          <w:szCs w:val="22"/>
          <w:lang w:val="ro-RO"/>
        </w:rPr>
        <w:t xml:space="preserve">   </w:t>
      </w:r>
      <w:r w:rsidR="003A508F" w:rsidRPr="009341C7">
        <w:rPr>
          <w:b/>
          <w:color w:val="000000"/>
          <w:szCs w:val="22"/>
          <w:lang w:val="ro-RO"/>
        </w:rPr>
        <w:t xml:space="preserve">    </w:t>
      </w:r>
      <w:r w:rsidRPr="009341C7">
        <w:rPr>
          <w:b/>
          <w:szCs w:val="22"/>
          <w:lang w:val="ro-RO"/>
        </w:rPr>
        <w:t>Ad</w:t>
      </w:r>
      <w:r w:rsidR="002C2B9B" w:rsidRPr="009341C7">
        <w:rPr>
          <w:b/>
          <w:szCs w:val="22"/>
          <w:lang w:val="ro-RO"/>
        </w:rPr>
        <w:t>r</w:t>
      </w:r>
      <w:r w:rsidRPr="009341C7">
        <w:rPr>
          <w:b/>
          <w:szCs w:val="22"/>
          <w:lang w:val="ro-RO"/>
        </w:rPr>
        <w:t>esaţi-vă medicului dumneavoastră cât mai curând posibil.</w:t>
      </w:r>
    </w:p>
    <w:p w14:paraId="4DE1D747" w14:textId="77777777" w:rsidR="00DD501C" w:rsidRPr="009341C7" w:rsidRDefault="00DD501C" w:rsidP="00F52426">
      <w:pPr>
        <w:tabs>
          <w:tab w:val="left" w:pos="567"/>
        </w:tabs>
        <w:autoSpaceDE w:val="0"/>
        <w:autoSpaceDN w:val="0"/>
        <w:adjustRightInd w:val="0"/>
        <w:rPr>
          <w:b/>
          <w:szCs w:val="22"/>
          <w:lang w:val="ro-RO"/>
        </w:rPr>
      </w:pPr>
    </w:p>
    <w:p w14:paraId="4DE1D748" w14:textId="77777777" w:rsidR="00A1165B" w:rsidRPr="009341C7" w:rsidRDefault="00A1165B" w:rsidP="00F52426">
      <w:pPr>
        <w:tabs>
          <w:tab w:val="left" w:pos="567"/>
        </w:tabs>
        <w:autoSpaceDE w:val="0"/>
        <w:autoSpaceDN w:val="0"/>
        <w:adjustRightInd w:val="0"/>
        <w:rPr>
          <w:b/>
          <w:szCs w:val="22"/>
          <w:lang w:val="ro-RO"/>
        </w:rPr>
      </w:pPr>
      <w:r w:rsidRPr="009341C7">
        <w:rPr>
          <w:b/>
          <w:szCs w:val="22"/>
          <w:lang w:val="ro-RO"/>
        </w:rPr>
        <w:t xml:space="preserve">Este posibil să aveţi probleme </w:t>
      </w:r>
      <w:r w:rsidR="005E3A35" w:rsidRPr="006A5FF3">
        <w:rPr>
          <w:b/>
          <w:szCs w:val="22"/>
          <w:lang w:val="ro-RO"/>
          <w:rPrChange w:id="663" w:author="Author">
            <w:rPr>
              <w:b/>
              <w:szCs w:val="22"/>
            </w:rPr>
          </w:rPrChange>
        </w:rPr>
        <w:t>cu oasele</w:t>
      </w:r>
    </w:p>
    <w:p w14:paraId="4DE1D749" w14:textId="77777777" w:rsidR="000600B4" w:rsidRPr="009341C7" w:rsidRDefault="00503C5D" w:rsidP="00F52426">
      <w:pPr>
        <w:rPr>
          <w:szCs w:val="22"/>
          <w:lang w:val="fr-FR"/>
        </w:rPr>
      </w:pPr>
      <w:r w:rsidRPr="009341C7">
        <w:rPr>
          <w:szCs w:val="22"/>
          <w:lang w:val="ro-RO"/>
        </w:rPr>
        <w:t xml:space="preserve">Unii pacienţi </w:t>
      </w:r>
      <w:r w:rsidR="00EC291F" w:rsidRPr="009341C7">
        <w:rPr>
          <w:szCs w:val="22"/>
          <w:lang w:val="ro-RO"/>
        </w:rPr>
        <w:t>care utilizează tratament asociat</w:t>
      </w:r>
      <w:r w:rsidR="00476209" w:rsidRPr="009341C7">
        <w:rPr>
          <w:szCs w:val="22"/>
          <w:lang w:val="ro-RO"/>
        </w:rPr>
        <w:t xml:space="preserve"> </w:t>
      </w:r>
      <w:r w:rsidR="00EC291F" w:rsidRPr="009341C7">
        <w:rPr>
          <w:szCs w:val="22"/>
          <w:lang w:val="ro-RO"/>
        </w:rPr>
        <w:t xml:space="preserve">pentru </w:t>
      </w:r>
      <w:r w:rsidR="00476209" w:rsidRPr="009341C7">
        <w:rPr>
          <w:szCs w:val="22"/>
          <w:lang w:val="ro-RO"/>
        </w:rPr>
        <w:t>infecţi</w:t>
      </w:r>
      <w:r w:rsidR="00EC291F" w:rsidRPr="009341C7">
        <w:rPr>
          <w:szCs w:val="22"/>
          <w:lang w:val="ro-RO"/>
        </w:rPr>
        <w:t>a</w:t>
      </w:r>
      <w:r w:rsidR="00476209" w:rsidRPr="009341C7">
        <w:rPr>
          <w:szCs w:val="22"/>
          <w:lang w:val="ro-RO"/>
        </w:rPr>
        <w:t xml:space="preserve"> cu</w:t>
      </w:r>
      <w:r w:rsidRPr="009341C7">
        <w:rPr>
          <w:szCs w:val="22"/>
          <w:lang w:val="ro-RO"/>
        </w:rPr>
        <w:t xml:space="preserve"> HIV dezvoltă o afecţiune numită osteonecroză. </w:t>
      </w:r>
      <w:r w:rsidR="000600B4" w:rsidRPr="009341C7">
        <w:rPr>
          <w:szCs w:val="22"/>
          <w:lang w:val="ro-RO"/>
        </w:rPr>
        <w:t>În această boală, o parte din ţesutul osos moare</w:t>
      </w:r>
      <w:r w:rsidR="00476209" w:rsidRPr="009341C7">
        <w:rPr>
          <w:szCs w:val="22"/>
          <w:lang w:val="ro-RO"/>
        </w:rPr>
        <w:t>,</w:t>
      </w:r>
      <w:r w:rsidR="000600B4" w:rsidRPr="009341C7">
        <w:rPr>
          <w:szCs w:val="22"/>
          <w:lang w:val="ro-RO"/>
        </w:rPr>
        <w:t xml:space="preserve"> din cauza aportului redus de sânge către </w:t>
      </w:r>
      <w:r w:rsidR="00476209" w:rsidRPr="009341C7">
        <w:rPr>
          <w:szCs w:val="22"/>
          <w:lang w:val="ro-RO"/>
        </w:rPr>
        <w:t>os</w:t>
      </w:r>
      <w:r w:rsidR="000600B4" w:rsidRPr="009341C7">
        <w:rPr>
          <w:szCs w:val="22"/>
          <w:lang w:val="ro-RO"/>
        </w:rPr>
        <w:t>. Pacienţii sunt mai expuşi riscului de a avea această afecţiune</w:t>
      </w:r>
      <w:r w:rsidR="000600B4" w:rsidRPr="009341C7">
        <w:rPr>
          <w:szCs w:val="22"/>
          <w:lang w:val="fr-FR"/>
        </w:rPr>
        <w:t>:</w:t>
      </w:r>
    </w:p>
    <w:p w14:paraId="4DE1D74A" w14:textId="2D05ADBF" w:rsidR="004C51CD" w:rsidRPr="009341C7" w:rsidRDefault="001A0909" w:rsidP="00AC256B">
      <w:pPr>
        <w:numPr>
          <w:ilvl w:val="0"/>
          <w:numId w:val="54"/>
        </w:numPr>
        <w:tabs>
          <w:tab w:val="num" w:pos="567"/>
        </w:tabs>
        <w:ind w:left="397" w:firstLine="0"/>
        <w:rPr>
          <w:color w:val="000000"/>
          <w:szCs w:val="22"/>
          <w:lang w:val="ro-RO"/>
        </w:rPr>
      </w:pPr>
      <w:r>
        <w:rPr>
          <w:szCs w:val="22"/>
          <w:lang w:val="ro-RO"/>
        </w:rPr>
        <w:t xml:space="preserve">   </w:t>
      </w:r>
      <w:r w:rsidR="00E23A85" w:rsidRPr="009341C7">
        <w:rPr>
          <w:szCs w:val="22"/>
          <w:lang w:val="ro-RO"/>
        </w:rPr>
        <w:t xml:space="preserve">dacă au luat tratament </w:t>
      </w:r>
      <w:r w:rsidR="00476209" w:rsidRPr="009341C7">
        <w:rPr>
          <w:szCs w:val="22"/>
          <w:lang w:val="ro-RO"/>
        </w:rPr>
        <w:t>asoci</w:t>
      </w:r>
      <w:r w:rsidR="00347856" w:rsidRPr="009341C7">
        <w:rPr>
          <w:szCs w:val="22"/>
          <w:lang w:val="ro-RO"/>
        </w:rPr>
        <w:t>at</w:t>
      </w:r>
      <w:r w:rsidR="00E23A85" w:rsidRPr="009341C7">
        <w:rPr>
          <w:szCs w:val="22"/>
          <w:lang w:val="ro-RO"/>
        </w:rPr>
        <w:t xml:space="preserve"> o perioadă lungă de timp</w:t>
      </w:r>
    </w:p>
    <w:p w14:paraId="4DE1D74B" w14:textId="18DD805C" w:rsidR="004C51CD" w:rsidRPr="009341C7" w:rsidRDefault="001A0909" w:rsidP="00AC256B">
      <w:pPr>
        <w:numPr>
          <w:ilvl w:val="0"/>
          <w:numId w:val="54"/>
        </w:numPr>
        <w:tabs>
          <w:tab w:val="num" w:pos="567"/>
        </w:tabs>
        <w:ind w:left="397" w:firstLine="0"/>
        <w:rPr>
          <w:color w:val="000000"/>
          <w:szCs w:val="22"/>
          <w:lang w:val="ro-RO"/>
        </w:rPr>
      </w:pPr>
      <w:r>
        <w:rPr>
          <w:szCs w:val="22"/>
          <w:lang w:val="ro-RO"/>
        </w:rPr>
        <w:t xml:space="preserve">   </w:t>
      </w:r>
      <w:r w:rsidR="00E23A85" w:rsidRPr="009341C7">
        <w:rPr>
          <w:szCs w:val="22"/>
          <w:lang w:val="ro-RO"/>
        </w:rPr>
        <w:t>dacă au luat, de asemenea, medicamente antiinflamatorii numi</w:t>
      </w:r>
      <w:r w:rsidR="0098654C" w:rsidRPr="009341C7">
        <w:rPr>
          <w:szCs w:val="22"/>
          <w:lang w:val="ro-RO"/>
        </w:rPr>
        <w:t>te</w:t>
      </w:r>
      <w:r w:rsidR="00E23A85" w:rsidRPr="009341C7">
        <w:rPr>
          <w:szCs w:val="22"/>
          <w:lang w:val="ro-RO"/>
        </w:rPr>
        <w:t xml:space="preserve"> </w:t>
      </w:r>
      <w:r w:rsidR="00A1165B" w:rsidRPr="009341C7">
        <w:rPr>
          <w:szCs w:val="22"/>
          <w:lang w:val="ro-RO"/>
        </w:rPr>
        <w:t>corticosteroizi</w:t>
      </w:r>
    </w:p>
    <w:p w14:paraId="4DE1D74C" w14:textId="5FEF8104" w:rsidR="004C51CD" w:rsidRPr="009341C7" w:rsidRDefault="001A0909" w:rsidP="00AC256B">
      <w:pPr>
        <w:numPr>
          <w:ilvl w:val="0"/>
          <w:numId w:val="54"/>
        </w:numPr>
        <w:tabs>
          <w:tab w:val="num" w:pos="567"/>
        </w:tabs>
        <w:ind w:left="397" w:firstLine="0"/>
        <w:rPr>
          <w:color w:val="000000"/>
          <w:szCs w:val="22"/>
          <w:lang w:val="ro-RO"/>
        </w:rPr>
      </w:pPr>
      <w:r>
        <w:rPr>
          <w:szCs w:val="22"/>
          <w:lang w:val="ro-RO"/>
        </w:rPr>
        <w:t xml:space="preserve">   </w:t>
      </w:r>
      <w:r w:rsidR="00E23A85" w:rsidRPr="009341C7">
        <w:rPr>
          <w:szCs w:val="22"/>
          <w:lang w:val="ro-RO"/>
        </w:rPr>
        <w:t>dacă au consumat</w:t>
      </w:r>
      <w:r w:rsidR="00A1165B" w:rsidRPr="009341C7">
        <w:rPr>
          <w:szCs w:val="22"/>
          <w:lang w:val="ro-RO"/>
        </w:rPr>
        <w:t xml:space="preserve"> alcool</w:t>
      </w:r>
      <w:r w:rsidR="00476209" w:rsidRPr="009341C7">
        <w:rPr>
          <w:szCs w:val="22"/>
          <w:lang w:val="ro-RO"/>
        </w:rPr>
        <w:t xml:space="preserve"> etilic</w:t>
      </w:r>
    </w:p>
    <w:p w14:paraId="4DE1D74D" w14:textId="03FD7BCF" w:rsidR="004C51CD" w:rsidRPr="009341C7" w:rsidRDefault="001A0909" w:rsidP="00AC256B">
      <w:pPr>
        <w:numPr>
          <w:ilvl w:val="0"/>
          <w:numId w:val="54"/>
        </w:numPr>
        <w:tabs>
          <w:tab w:val="num" w:pos="567"/>
        </w:tabs>
        <w:ind w:left="397" w:firstLine="0"/>
        <w:rPr>
          <w:color w:val="000000"/>
          <w:szCs w:val="22"/>
          <w:lang w:val="ro-RO"/>
        </w:rPr>
      </w:pPr>
      <w:r>
        <w:rPr>
          <w:szCs w:val="22"/>
          <w:lang w:val="ro-RO"/>
        </w:rPr>
        <w:t xml:space="preserve">   </w:t>
      </w:r>
      <w:r w:rsidR="00E23A85" w:rsidRPr="009341C7">
        <w:rPr>
          <w:szCs w:val="22"/>
          <w:lang w:val="ro-RO"/>
        </w:rPr>
        <w:t>dacă sistemul lor imunitar este foarte slăbit</w:t>
      </w:r>
    </w:p>
    <w:p w14:paraId="4DE1D74E" w14:textId="1DF42039" w:rsidR="004C51CD" w:rsidRPr="009341C7" w:rsidRDefault="001A0909" w:rsidP="00AC256B">
      <w:pPr>
        <w:numPr>
          <w:ilvl w:val="0"/>
          <w:numId w:val="54"/>
        </w:numPr>
        <w:tabs>
          <w:tab w:val="num" w:pos="567"/>
        </w:tabs>
        <w:ind w:left="397" w:firstLine="0"/>
        <w:rPr>
          <w:b/>
          <w:szCs w:val="22"/>
          <w:lang w:val="it-IT"/>
        </w:rPr>
      </w:pPr>
      <w:r>
        <w:rPr>
          <w:szCs w:val="22"/>
          <w:lang w:val="ro-RO"/>
        </w:rPr>
        <w:t xml:space="preserve">   </w:t>
      </w:r>
      <w:r w:rsidR="00E23A85" w:rsidRPr="009341C7">
        <w:rPr>
          <w:szCs w:val="22"/>
          <w:lang w:val="ro-RO"/>
        </w:rPr>
        <w:t>dacă au o greutate corporală mare.</w:t>
      </w:r>
    </w:p>
    <w:p w14:paraId="4DE1D74F" w14:textId="77777777" w:rsidR="004C51CD" w:rsidRPr="009341C7" w:rsidRDefault="004C51CD">
      <w:pPr>
        <w:tabs>
          <w:tab w:val="left" w:pos="567"/>
        </w:tabs>
        <w:rPr>
          <w:szCs w:val="22"/>
          <w:lang w:val="ro-RO"/>
        </w:rPr>
      </w:pPr>
    </w:p>
    <w:p w14:paraId="4DE1D750" w14:textId="77777777" w:rsidR="004C51CD" w:rsidRPr="009341C7" w:rsidRDefault="00DD501C">
      <w:pPr>
        <w:tabs>
          <w:tab w:val="left" w:pos="567"/>
        </w:tabs>
        <w:rPr>
          <w:b/>
          <w:szCs w:val="22"/>
          <w:lang w:val="en-US"/>
        </w:rPr>
      </w:pPr>
      <w:r w:rsidRPr="009341C7">
        <w:rPr>
          <w:b/>
          <w:szCs w:val="22"/>
          <w:lang w:val="ro-RO"/>
        </w:rPr>
        <w:t>Semnele osteonecrozei includ</w:t>
      </w:r>
      <w:r w:rsidRPr="009341C7">
        <w:rPr>
          <w:b/>
          <w:szCs w:val="22"/>
          <w:lang w:val="en-US"/>
        </w:rPr>
        <w:t>:</w:t>
      </w:r>
    </w:p>
    <w:p w14:paraId="4DE1D751" w14:textId="13D0AF8B" w:rsidR="004C51CD" w:rsidRPr="009341C7" w:rsidRDefault="001A0909" w:rsidP="00AC256B">
      <w:pPr>
        <w:numPr>
          <w:ilvl w:val="0"/>
          <w:numId w:val="55"/>
        </w:numPr>
        <w:tabs>
          <w:tab w:val="clear" w:pos="720"/>
          <w:tab w:val="num" w:pos="567"/>
        </w:tabs>
        <w:ind w:left="397" w:firstLine="0"/>
        <w:rPr>
          <w:color w:val="000000"/>
          <w:szCs w:val="22"/>
          <w:lang w:val="ro-RO"/>
        </w:rPr>
      </w:pPr>
      <w:r>
        <w:rPr>
          <w:szCs w:val="22"/>
          <w:lang w:val="ro-RO"/>
        </w:rPr>
        <w:t xml:space="preserve">   </w:t>
      </w:r>
      <w:r w:rsidR="00E05792" w:rsidRPr="009341C7">
        <w:rPr>
          <w:szCs w:val="22"/>
          <w:lang w:val="ro-RO"/>
        </w:rPr>
        <w:t xml:space="preserve">rigiditate </w:t>
      </w:r>
      <w:r w:rsidR="00476209" w:rsidRPr="009341C7">
        <w:rPr>
          <w:szCs w:val="22"/>
          <w:lang w:val="ro-RO"/>
        </w:rPr>
        <w:t>la nivelul</w:t>
      </w:r>
      <w:r w:rsidR="00E05792" w:rsidRPr="009341C7">
        <w:rPr>
          <w:szCs w:val="22"/>
          <w:lang w:val="ro-RO"/>
        </w:rPr>
        <w:t xml:space="preserve"> articulaţii</w:t>
      </w:r>
      <w:r w:rsidR="00476209" w:rsidRPr="009341C7">
        <w:rPr>
          <w:szCs w:val="22"/>
          <w:lang w:val="ro-RO"/>
        </w:rPr>
        <w:t>lor</w:t>
      </w:r>
    </w:p>
    <w:p w14:paraId="4DE1D752" w14:textId="48AE335D" w:rsidR="004C51CD" w:rsidRPr="009341C7" w:rsidRDefault="001A0909" w:rsidP="00AC256B">
      <w:pPr>
        <w:numPr>
          <w:ilvl w:val="0"/>
          <w:numId w:val="55"/>
        </w:numPr>
        <w:tabs>
          <w:tab w:val="clear" w:pos="720"/>
          <w:tab w:val="num" w:pos="567"/>
        </w:tabs>
        <w:ind w:left="397" w:firstLine="0"/>
        <w:rPr>
          <w:color w:val="000000"/>
          <w:szCs w:val="22"/>
          <w:lang w:val="ro-RO"/>
        </w:rPr>
      </w:pPr>
      <w:r>
        <w:rPr>
          <w:szCs w:val="22"/>
          <w:lang w:val="ro-RO"/>
        </w:rPr>
        <w:t xml:space="preserve">   </w:t>
      </w:r>
      <w:r w:rsidR="00E05792" w:rsidRPr="009341C7">
        <w:rPr>
          <w:szCs w:val="22"/>
          <w:lang w:val="ro-RO"/>
        </w:rPr>
        <w:t>artralgie şi dureri</w:t>
      </w:r>
      <w:r w:rsidR="002E5FCD" w:rsidRPr="009341C7">
        <w:rPr>
          <w:szCs w:val="22"/>
          <w:lang w:val="ro-RO"/>
        </w:rPr>
        <w:t xml:space="preserve"> </w:t>
      </w:r>
      <w:r w:rsidR="00E05792" w:rsidRPr="009341C7">
        <w:rPr>
          <w:szCs w:val="22"/>
          <w:lang w:val="ro-RO"/>
        </w:rPr>
        <w:t>(</w:t>
      </w:r>
      <w:r w:rsidR="002E5FCD" w:rsidRPr="009341C7">
        <w:rPr>
          <w:szCs w:val="22"/>
          <w:lang w:val="ro-RO"/>
        </w:rPr>
        <w:t>mai ales la nivelul şoldului, genu</w:t>
      </w:r>
      <w:r w:rsidR="00476209" w:rsidRPr="009341C7">
        <w:rPr>
          <w:szCs w:val="22"/>
          <w:lang w:val="ro-RO"/>
        </w:rPr>
        <w:t>n</w:t>
      </w:r>
      <w:r w:rsidR="002E5FCD" w:rsidRPr="009341C7">
        <w:rPr>
          <w:szCs w:val="22"/>
          <w:lang w:val="ro-RO"/>
        </w:rPr>
        <w:t>chiului sau umărului</w:t>
      </w:r>
      <w:r w:rsidR="00E05792" w:rsidRPr="009341C7">
        <w:rPr>
          <w:szCs w:val="22"/>
          <w:lang w:val="ro-RO"/>
        </w:rPr>
        <w:t>)</w:t>
      </w:r>
    </w:p>
    <w:p w14:paraId="4DE1D753" w14:textId="5421419D" w:rsidR="004C51CD" w:rsidRPr="009341C7" w:rsidRDefault="001A0909" w:rsidP="00AC256B">
      <w:pPr>
        <w:numPr>
          <w:ilvl w:val="0"/>
          <w:numId w:val="55"/>
        </w:numPr>
        <w:tabs>
          <w:tab w:val="clear" w:pos="720"/>
          <w:tab w:val="num" w:pos="567"/>
        </w:tabs>
        <w:ind w:left="397" w:firstLine="0"/>
        <w:rPr>
          <w:color w:val="000000"/>
          <w:szCs w:val="22"/>
          <w:lang w:val="ro-RO"/>
        </w:rPr>
      </w:pPr>
      <w:r>
        <w:rPr>
          <w:color w:val="000000"/>
          <w:szCs w:val="22"/>
          <w:lang w:val="ro-RO"/>
        </w:rPr>
        <w:t xml:space="preserve">   </w:t>
      </w:r>
      <w:r w:rsidR="00E05792" w:rsidRPr="009341C7">
        <w:rPr>
          <w:color w:val="000000"/>
          <w:szCs w:val="22"/>
          <w:lang w:val="ro-RO"/>
        </w:rPr>
        <w:t>dificultate la mişcare.</w:t>
      </w:r>
    </w:p>
    <w:p w14:paraId="4DE1D754" w14:textId="77777777" w:rsidR="004C51CD" w:rsidRPr="009341C7" w:rsidRDefault="00E05792">
      <w:pPr>
        <w:tabs>
          <w:tab w:val="left" w:pos="0"/>
        </w:tabs>
        <w:autoSpaceDE w:val="0"/>
        <w:autoSpaceDN w:val="0"/>
        <w:adjustRightInd w:val="0"/>
        <w:rPr>
          <w:szCs w:val="22"/>
          <w:lang w:val="it-IT"/>
        </w:rPr>
      </w:pPr>
      <w:r w:rsidRPr="009341C7">
        <w:rPr>
          <w:szCs w:val="22"/>
          <w:lang w:val="it-IT"/>
        </w:rPr>
        <w:t>Dacă observaţi oricare dintre aceste simptome:</w:t>
      </w:r>
    </w:p>
    <w:p w14:paraId="4DE1D755" w14:textId="77777777" w:rsidR="002E5FCD" w:rsidRPr="009341C7" w:rsidRDefault="002E5FCD" w:rsidP="00F52426">
      <w:pPr>
        <w:tabs>
          <w:tab w:val="left" w:pos="567"/>
        </w:tabs>
        <w:autoSpaceDE w:val="0"/>
        <w:autoSpaceDN w:val="0"/>
        <w:adjustRightInd w:val="0"/>
        <w:rPr>
          <w:b/>
          <w:szCs w:val="22"/>
          <w:lang w:val="ro-RO"/>
        </w:rPr>
      </w:pPr>
      <w:r w:rsidRPr="009341C7">
        <w:rPr>
          <w:b/>
          <w:color w:val="000000"/>
          <w:szCs w:val="22"/>
          <w:lang w:val="ro-RO"/>
        </w:rPr>
        <w:t xml:space="preserve">   </w:t>
      </w:r>
      <w:r w:rsidR="003A508F" w:rsidRPr="009341C7">
        <w:rPr>
          <w:b/>
          <w:color w:val="000000"/>
          <w:szCs w:val="22"/>
          <w:lang w:val="ro-RO"/>
        </w:rPr>
        <w:t xml:space="preserve">  </w:t>
      </w:r>
      <w:r w:rsidRPr="009341C7">
        <w:rPr>
          <w:b/>
          <w:szCs w:val="22"/>
          <w:lang w:val="ro-RO"/>
        </w:rPr>
        <w:t>Spuneţi medicului dumneavoastră.</w:t>
      </w:r>
    </w:p>
    <w:p w14:paraId="4DE1D756" w14:textId="77777777" w:rsidR="002E5FCD" w:rsidRPr="009341C7" w:rsidRDefault="002E5FCD" w:rsidP="00F52426">
      <w:pPr>
        <w:tabs>
          <w:tab w:val="left" w:pos="567"/>
        </w:tabs>
        <w:autoSpaceDE w:val="0"/>
        <w:autoSpaceDN w:val="0"/>
        <w:adjustRightInd w:val="0"/>
        <w:rPr>
          <w:b/>
          <w:szCs w:val="22"/>
          <w:lang w:val="ro-RO"/>
        </w:rPr>
      </w:pPr>
    </w:p>
    <w:p w14:paraId="4DE1D757" w14:textId="77777777" w:rsidR="002E5FCD" w:rsidRPr="009341C7" w:rsidRDefault="00E05792" w:rsidP="00F52426">
      <w:pPr>
        <w:rPr>
          <w:b/>
          <w:color w:val="000000"/>
          <w:szCs w:val="22"/>
          <w:lang w:val="ro-RO"/>
        </w:rPr>
      </w:pPr>
      <w:r w:rsidRPr="009341C7">
        <w:rPr>
          <w:b/>
          <w:color w:val="000000"/>
          <w:szCs w:val="22"/>
          <w:lang w:val="ro-RO"/>
        </w:rPr>
        <w:t xml:space="preserve">Alte reacţii adverse </w:t>
      </w:r>
      <w:r w:rsidR="00EC291F" w:rsidRPr="009341C7">
        <w:rPr>
          <w:b/>
          <w:color w:val="000000"/>
          <w:szCs w:val="22"/>
          <w:lang w:val="ro-RO"/>
        </w:rPr>
        <w:t xml:space="preserve">care </w:t>
      </w:r>
      <w:r w:rsidRPr="009341C7">
        <w:rPr>
          <w:b/>
          <w:color w:val="000000"/>
          <w:szCs w:val="22"/>
          <w:lang w:val="ro-RO"/>
        </w:rPr>
        <w:t>pot fi evidenţiate prin teste de sânge</w:t>
      </w:r>
    </w:p>
    <w:p w14:paraId="4DE1D758" w14:textId="77777777" w:rsidR="00347856" w:rsidRPr="009341C7" w:rsidRDefault="00177B75" w:rsidP="00F52426">
      <w:pPr>
        <w:rPr>
          <w:color w:val="000000"/>
          <w:szCs w:val="22"/>
          <w:lang w:val="pt-BR"/>
        </w:rPr>
      </w:pPr>
      <w:r w:rsidRPr="009341C7">
        <w:rPr>
          <w:color w:val="000000"/>
          <w:szCs w:val="22"/>
          <w:lang w:val="pt-BR"/>
        </w:rPr>
        <w:t>Trizivir d</w:t>
      </w:r>
      <w:r w:rsidR="00EC291F" w:rsidRPr="009341C7">
        <w:rPr>
          <w:color w:val="000000"/>
          <w:szCs w:val="22"/>
          <w:lang w:val="pt-BR"/>
        </w:rPr>
        <w:t>e asemenea</w:t>
      </w:r>
      <w:r w:rsidR="00E05792" w:rsidRPr="009341C7">
        <w:rPr>
          <w:color w:val="000000"/>
          <w:szCs w:val="22"/>
          <w:lang w:val="pt-BR"/>
        </w:rPr>
        <w:t xml:space="preserve"> poate determina:</w:t>
      </w:r>
    </w:p>
    <w:p w14:paraId="4DE1D759" w14:textId="77777777" w:rsidR="004C51CD" w:rsidRPr="006A5FF3" w:rsidRDefault="00EC291F" w:rsidP="00AC256B">
      <w:pPr>
        <w:pStyle w:val="ListParagraph"/>
        <w:numPr>
          <w:ilvl w:val="0"/>
          <w:numId w:val="79"/>
        </w:numPr>
        <w:ind w:left="757"/>
        <w:rPr>
          <w:color w:val="000000"/>
          <w:szCs w:val="22"/>
          <w:lang w:val="pt-BR"/>
          <w:rPrChange w:id="664" w:author="Author">
            <w:rPr>
              <w:color w:val="000000"/>
              <w:szCs w:val="22"/>
              <w:lang w:val="it-IT"/>
            </w:rPr>
          </w:rPrChange>
        </w:rPr>
      </w:pPr>
      <w:r w:rsidRPr="006A5FF3">
        <w:rPr>
          <w:color w:val="000000"/>
          <w:szCs w:val="22"/>
          <w:lang w:val="pt-BR"/>
          <w:rPrChange w:id="665" w:author="Author">
            <w:rPr>
              <w:color w:val="000000"/>
              <w:szCs w:val="22"/>
              <w:lang w:val="it-IT"/>
            </w:rPr>
          </w:rPrChange>
        </w:rPr>
        <w:t>concentraţii</w:t>
      </w:r>
      <w:r w:rsidR="00E05792" w:rsidRPr="006A5FF3">
        <w:rPr>
          <w:color w:val="000000"/>
          <w:szCs w:val="22"/>
          <w:lang w:val="pt-BR"/>
          <w:rPrChange w:id="666" w:author="Author">
            <w:rPr>
              <w:color w:val="000000"/>
              <w:szCs w:val="22"/>
              <w:lang w:val="it-IT"/>
            </w:rPr>
          </w:rPrChange>
        </w:rPr>
        <w:t xml:space="preserve"> crescute </w:t>
      </w:r>
      <w:r w:rsidRPr="006A5FF3">
        <w:rPr>
          <w:color w:val="000000"/>
          <w:szCs w:val="22"/>
          <w:lang w:val="pt-BR"/>
          <w:rPrChange w:id="667" w:author="Author">
            <w:rPr>
              <w:color w:val="000000"/>
              <w:szCs w:val="22"/>
              <w:lang w:val="it-IT"/>
            </w:rPr>
          </w:rPrChange>
        </w:rPr>
        <w:t>al</w:t>
      </w:r>
      <w:r w:rsidR="00E05792" w:rsidRPr="006A5FF3">
        <w:rPr>
          <w:color w:val="000000"/>
          <w:szCs w:val="22"/>
          <w:lang w:val="pt-BR"/>
          <w:rPrChange w:id="668" w:author="Author">
            <w:rPr>
              <w:color w:val="000000"/>
              <w:szCs w:val="22"/>
              <w:lang w:val="it-IT"/>
            </w:rPr>
          </w:rPrChange>
        </w:rPr>
        <w:t>e acid</w:t>
      </w:r>
      <w:r w:rsidRPr="006A5FF3">
        <w:rPr>
          <w:color w:val="000000"/>
          <w:szCs w:val="22"/>
          <w:lang w:val="pt-BR"/>
          <w:rPrChange w:id="669" w:author="Author">
            <w:rPr>
              <w:color w:val="000000"/>
              <w:szCs w:val="22"/>
              <w:lang w:val="it-IT"/>
            </w:rPr>
          </w:rPrChange>
        </w:rPr>
        <w:t>ului</w:t>
      </w:r>
      <w:r w:rsidR="00E05792" w:rsidRPr="006A5FF3">
        <w:rPr>
          <w:color w:val="000000"/>
          <w:szCs w:val="22"/>
          <w:lang w:val="pt-BR"/>
          <w:rPrChange w:id="670" w:author="Author">
            <w:rPr>
              <w:color w:val="000000"/>
              <w:szCs w:val="22"/>
              <w:lang w:val="it-IT"/>
            </w:rPr>
          </w:rPrChange>
        </w:rPr>
        <w:t xml:space="preserve"> lactic</w:t>
      </w:r>
      <w:r w:rsidR="00324227" w:rsidRPr="006A5FF3">
        <w:rPr>
          <w:color w:val="000000"/>
          <w:szCs w:val="22"/>
          <w:lang w:val="pt-BR"/>
          <w:rPrChange w:id="671" w:author="Author">
            <w:rPr>
              <w:color w:val="000000"/>
              <w:szCs w:val="22"/>
              <w:lang w:val="it-IT"/>
            </w:rPr>
          </w:rPrChange>
        </w:rPr>
        <w:t xml:space="preserve"> </w:t>
      </w:r>
      <w:r w:rsidR="00324227" w:rsidRPr="00AC256B">
        <w:rPr>
          <w:color w:val="000000"/>
          <w:szCs w:val="22"/>
          <w:lang w:val="ro-RO"/>
        </w:rPr>
        <w:t>în sânge, care, în cazuri rare, pot duce la acidoză lactică</w:t>
      </w:r>
    </w:p>
    <w:p w14:paraId="4DE1D75A" w14:textId="77777777" w:rsidR="004C51CD" w:rsidRPr="006A5FF3" w:rsidRDefault="004C51CD">
      <w:pPr>
        <w:autoSpaceDE w:val="0"/>
        <w:autoSpaceDN w:val="0"/>
        <w:adjustRightInd w:val="0"/>
        <w:rPr>
          <w:szCs w:val="22"/>
          <w:lang w:val="pt-BR"/>
          <w:rPrChange w:id="672" w:author="Author">
            <w:rPr>
              <w:szCs w:val="22"/>
              <w:lang w:val="it-IT"/>
            </w:rPr>
          </w:rPrChange>
        </w:rPr>
      </w:pPr>
    </w:p>
    <w:p w14:paraId="4DE1D75B" w14:textId="77777777" w:rsidR="003F1E61" w:rsidRPr="006A5FF3" w:rsidRDefault="003F1E61" w:rsidP="003F1E61">
      <w:pPr>
        <w:numPr>
          <w:ilvl w:val="12"/>
          <w:numId w:val="0"/>
        </w:numPr>
        <w:ind w:right="-2"/>
        <w:rPr>
          <w:b/>
          <w:noProof/>
          <w:szCs w:val="22"/>
          <w:lang w:val="pt-BR"/>
          <w:rPrChange w:id="673" w:author="Author">
            <w:rPr>
              <w:b/>
              <w:noProof/>
              <w:szCs w:val="22"/>
              <w:lang w:val="it-IT"/>
            </w:rPr>
          </w:rPrChange>
        </w:rPr>
      </w:pPr>
      <w:r w:rsidRPr="006A5FF3">
        <w:rPr>
          <w:b/>
          <w:noProof/>
          <w:szCs w:val="22"/>
          <w:lang w:val="pt-BR"/>
          <w:rPrChange w:id="674" w:author="Author">
            <w:rPr>
              <w:b/>
              <w:noProof/>
              <w:szCs w:val="22"/>
              <w:lang w:val="it-IT"/>
            </w:rPr>
          </w:rPrChange>
        </w:rPr>
        <w:t>Raportarea reacțiilor adverse</w:t>
      </w:r>
    </w:p>
    <w:p w14:paraId="4DE1D75C" w14:textId="539D4030" w:rsidR="003F1E61" w:rsidRPr="006A5FF3" w:rsidRDefault="003F1E61" w:rsidP="003F1E61">
      <w:pPr>
        <w:spacing w:line="280" w:lineRule="atLeast"/>
        <w:rPr>
          <w:rFonts w:eastAsia="Verdana"/>
          <w:szCs w:val="22"/>
          <w:lang w:val="pt-BR" w:eastAsia="en-GB"/>
          <w:rPrChange w:id="675" w:author="Author">
            <w:rPr>
              <w:rFonts w:eastAsia="Verdana"/>
              <w:szCs w:val="22"/>
              <w:lang w:eastAsia="en-GB"/>
            </w:rPr>
          </w:rPrChange>
        </w:rPr>
      </w:pPr>
      <w:r w:rsidRPr="006A5FF3">
        <w:rPr>
          <w:noProof/>
          <w:szCs w:val="22"/>
          <w:lang w:val="pt-BR"/>
          <w:rPrChange w:id="676" w:author="Author">
            <w:rPr>
              <w:noProof/>
              <w:szCs w:val="22"/>
              <w:lang w:val="it-IT"/>
            </w:rPr>
          </w:rPrChange>
        </w:rPr>
        <w:t xml:space="preserve">Dacă manifestaţi orice reacții adverse, adresați-vă medicului dumneavoastră sau farmacistului. </w:t>
      </w:r>
      <w:r w:rsidRPr="006A5FF3">
        <w:rPr>
          <w:noProof/>
          <w:szCs w:val="22"/>
          <w:lang w:val="pt-BR"/>
          <w:rPrChange w:id="677" w:author="Author">
            <w:rPr>
              <w:noProof/>
              <w:szCs w:val="22"/>
            </w:rPr>
          </w:rPrChange>
        </w:rPr>
        <w:t xml:space="preserve">Acestea includ orice </w:t>
      </w:r>
      <w:r w:rsidR="00140749" w:rsidRPr="006A5FF3">
        <w:rPr>
          <w:noProof/>
          <w:szCs w:val="22"/>
          <w:lang w:val="pt-BR"/>
          <w:rPrChange w:id="678" w:author="Author">
            <w:rPr>
              <w:noProof/>
              <w:szCs w:val="22"/>
            </w:rPr>
          </w:rPrChange>
        </w:rPr>
        <w:t xml:space="preserve">posibile </w:t>
      </w:r>
      <w:r w:rsidRPr="006A5FF3">
        <w:rPr>
          <w:noProof/>
          <w:szCs w:val="22"/>
          <w:lang w:val="pt-BR"/>
          <w:rPrChange w:id="679" w:author="Author">
            <w:rPr>
              <w:noProof/>
              <w:szCs w:val="22"/>
            </w:rPr>
          </w:rPrChange>
        </w:rPr>
        <w:t xml:space="preserve">reacţii adverse nemenţionate în acest prospect. </w:t>
      </w:r>
      <w:r w:rsidRPr="006A5FF3">
        <w:rPr>
          <w:szCs w:val="22"/>
          <w:lang w:val="pt-BR"/>
          <w:rPrChange w:id="680" w:author="Author">
            <w:rPr>
              <w:szCs w:val="22"/>
            </w:rPr>
          </w:rPrChange>
        </w:rPr>
        <w:t xml:space="preserve">De asemenea, puteţi raporta reacţiile adverse direct </w:t>
      </w:r>
      <w:r w:rsidRPr="006A5FF3">
        <w:rPr>
          <w:rFonts w:eastAsia="Verdana"/>
          <w:szCs w:val="22"/>
          <w:lang w:val="pt-BR" w:eastAsia="en-GB"/>
          <w:rPrChange w:id="681" w:author="Author">
            <w:rPr>
              <w:rFonts w:eastAsia="Verdana"/>
              <w:szCs w:val="22"/>
              <w:lang w:eastAsia="en-GB"/>
            </w:rPr>
          </w:rPrChange>
        </w:rPr>
        <w:t xml:space="preserve">prin </w:t>
      </w:r>
      <w:r w:rsidRPr="006A5FF3">
        <w:rPr>
          <w:rFonts w:eastAsia="Verdana"/>
          <w:szCs w:val="22"/>
          <w:highlight w:val="lightGray"/>
          <w:lang w:val="pt-BR" w:eastAsia="en-GB"/>
          <w:rPrChange w:id="682" w:author="Author">
            <w:rPr>
              <w:rFonts w:eastAsia="Verdana"/>
              <w:szCs w:val="22"/>
              <w:highlight w:val="lightGray"/>
              <w:lang w:eastAsia="en-GB"/>
            </w:rPr>
          </w:rPrChange>
        </w:rPr>
        <w:t xml:space="preserve">sistemul naţional de raportare indicat în </w:t>
      </w:r>
      <w:r>
        <w:fldChar w:fldCharType="begin"/>
      </w:r>
      <w:r w:rsidRPr="006A5FF3">
        <w:rPr>
          <w:lang w:val="pt-BR"/>
          <w:rPrChange w:id="683" w:author="Author">
            <w:rPr/>
          </w:rPrChange>
        </w:rPr>
        <w:instrText>HYPERLINK "http://www.ema.europa.eu/docs/en_GB/document_library/Template_or_form/2013/03/WC500139752.doc"</w:instrText>
      </w:r>
      <w:r>
        <w:fldChar w:fldCharType="separate"/>
      </w:r>
      <w:r w:rsidRPr="006A5FF3">
        <w:rPr>
          <w:rFonts w:eastAsia="Verdana"/>
          <w:color w:val="0000FF"/>
          <w:szCs w:val="22"/>
          <w:highlight w:val="lightGray"/>
          <w:lang w:val="pt-BR" w:eastAsia="en-GB"/>
          <w:rPrChange w:id="684" w:author="Author">
            <w:rPr>
              <w:rFonts w:eastAsia="Verdana"/>
              <w:color w:val="0000FF"/>
              <w:szCs w:val="22"/>
              <w:highlight w:val="lightGray"/>
              <w:lang w:eastAsia="en-GB"/>
            </w:rPr>
          </w:rPrChange>
        </w:rPr>
        <w:t>Anexa V</w:t>
      </w:r>
      <w:r>
        <w:fldChar w:fldCharType="end"/>
      </w:r>
      <w:r w:rsidRPr="006A5FF3">
        <w:rPr>
          <w:rFonts w:eastAsia="Verdana"/>
          <w:szCs w:val="22"/>
          <w:lang w:val="pt-BR" w:eastAsia="en-GB"/>
          <w:rPrChange w:id="685" w:author="Author">
            <w:rPr>
              <w:rFonts w:eastAsia="Verdana"/>
              <w:szCs w:val="22"/>
              <w:lang w:eastAsia="en-GB"/>
            </w:rPr>
          </w:rPrChange>
        </w:rPr>
        <w:t xml:space="preserve">. </w:t>
      </w:r>
      <w:r w:rsidRPr="006A5FF3">
        <w:rPr>
          <w:szCs w:val="22"/>
          <w:lang w:val="pt-BR"/>
          <w:rPrChange w:id="686" w:author="Author">
            <w:rPr>
              <w:szCs w:val="22"/>
            </w:rPr>
          </w:rPrChange>
        </w:rPr>
        <w:t>Raportând reacţiile adverse, puteţi contribui la furnizarea de informaţii suplimentare privind siguranţa acestui medicament</w:t>
      </w:r>
      <w:r w:rsidRPr="006A5FF3">
        <w:rPr>
          <w:rFonts w:eastAsia="Verdana"/>
          <w:szCs w:val="22"/>
          <w:lang w:val="pt-BR" w:eastAsia="en-GB"/>
          <w:rPrChange w:id="687" w:author="Author">
            <w:rPr>
              <w:rFonts w:eastAsia="Verdana"/>
              <w:szCs w:val="22"/>
              <w:lang w:eastAsia="en-GB"/>
            </w:rPr>
          </w:rPrChange>
        </w:rPr>
        <w:t>.</w:t>
      </w:r>
    </w:p>
    <w:p w14:paraId="4DE1D75D" w14:textId="77777777" w:rsidR="005758E4" w:rsidRPr="009341C7" w:rsidRDefault="005758E4" w:rsidP="00F52426">
      <w:pPr>
        <w:rPr>
          <w:szCs w:val="22"/>
          <w:lang w:val="ro-RO"/>
        </w:rPr>
      </w:pPr>
    </w:p>
    <w:p w14:paraId="4DE1D75E" w14:textId="77777777" w:rsidR="00724487" w:rsidRPr="009341C7" w:rsidRDefault="00724487" w:rsidP="00F52426">
      <w:pPr>
        <w:rPr>
          <w:szCs w:val="22"/>
          <w:lang w:val="ro-RO"/>
        </w:rPr>
      </w:pPr>
    </w:p>
    <w:p w14:paraId="4DE1D75F" w14:textId="77777777" w:rsidR="00391A65" w:rsidRPr="009341C7" w:rsidRDefault="00391A65" w:rsidP="00F52426">
      <w:pPr>
        <w:tabs>
          <w:tab w:val="left" w:pos="567"/>
        </w:tabs>
        <w:ind w:right="-2"/>
        <w:rPr>
          <w:color w:val="000000"/>
          <w:szCs w:val="22"/>
          <w:lang w:val="ro-RO"/>
        </w:rPr>
      </w:pPr>
      <w:r w:rsidRPr="009341C7">
        <w:rPr>
          <w:b/>
          <w:color w:val="000000"/>
          <w:szCs w:val="22"/>
          <w:lang w:val="ro-RO"/>
        </w:rPr>
        <w:t>5.</w:t>
      </w:r>
      <w:r w:rsidRPr="009341C7">
        <w:rPr>
          <w:b/>
          <w:color w:val="000000"/>
          <w:szCs w:val="22"/>
          <w:lang w:val="ro-RO"/>
        </w:rPr>
        <w:tab/>
      </w:r>
      <w:r w:rsidRPr="009341C7">
        <w:rPr>
          <w:b/>
          <w:szCs w:val="22"/>
          <w:lang w:val="ro-RO"/>
        </w:rPr>
        <w:t>C</w:t>
      </w:r>
      <w:r w:rsidR="0040752C" w:rsidRPr="009341C7">
        <w:rPr>
          <w:b/>
          <w:szCs w:val="22"/>
          <w:lang w:val="ro-RO"/>
        </w:rPr>
        <w:t xml:space="preserve">um se păstrează </w:t>
      </w:r>
      <w:r w:rsidR="0040752C" w:rsidRPr="009341C7">
        <w:rPr>
          <w:b/>
          <w:color w:val="000000"/>
          <w:szCs w:val="22"/>
          <w:lang w:val="ro-RO"/>
        </w:rPr>
        <w:t xml:space="preserve">Trizivir </w:t>
      </w:r>
    </w:p>
    <w:p w14:paraId="4DE1D760" w14:textId="77777777" w:rsidR="00391A65" w:rsidRPr="009341C7" w:rsidRDefault="00391A65" w:rsidP="00F52426">
      <w:pPr>
        <w:rPr>
          <w:color w:val="000000"/>
          <w:szCs w:val="22"/>
          <w:lang w:val="ro-RO"/>
        </w:rPr>
      </w:pPr>
    </w:p>
    <w:p w14:paraId="4DE1D761" w14:textId="77777777" w:rsidR="00391A65" w:rsidRPr="009341C7" w:rsidRDefault="00391A65" w:rsidP="00F52426">
      <w:pPr>
        <w:rPr>
          <w:szCs w:val="22"/>
          <w:lang w:val="ro-RO"/>
        </w:rPr>
      </w:pPr>
      <w:r w:rsidRPr="009341C7">
        <w:rPr>
          <w:szCs w:val="22"/>
          <w:lang w:val="ro-RO"/>
        </w:rPr>
        <w:t xml:space="preserve">A nu se lăsa </w:t>
      </w:r>
      <w:r w:rsidR="0040752C" w:rsidRPr="009341C7">
        <w:rPr>
          <w:szCs w:val="22"/>
          <w:lang w:val="ro-RO"/>
        </w:rPr>
        <w:t xml:space="preserve">acest medicament </w:t>
      </w:r>
      <w:r w:rsidRPr="009341C7">
        <w:rPr>
          <w:szCs w:val="22"/>
          <w:lang w:val="ro-RO"/>
        </w:rPr>
        <w:t xml:space="preserve">la </w:t>
      </w:r>
      <w:r w:rsidR="0040752C" w:rsidRPr="009341C7">
        <w:rPr>
          <w:szCs w:val="22"/>
          <w:lang w:val="ro-RO"/>
        </w:rPr>
        <w:t xml:space="preserve">vederea şi </w:t>
      </w:r>
      <w:r w:rsidRPr="009341C7">
        <w:rPr>
          <w:szCs w:val="22"/>
          <w:lang w:val="ro-RO"/>
        </w:rPr>
        <w:t>îndemâna copiilor.</w:t>
      </w:r>
    </w:p>
    <w:p w14:paraId="4DE1D762" w14:textId="77777777" w:rsidR="00391A65" w:rsidRPr="009341C7" w:rsidRDefault="00391A65" w:rsidP="00F52426">
      <w:pPr>
        <w:ind w:right="-2"/>
        <w:rPr>
          <w:color w:val="000000"/>
          <w:szCs w:val="22"/>
          <w:lang w:val="ro-RO"/>
        </w:rPr>
      </w:pPr>
    </w:p>
    <w:p w14:paraId="4DE1D763" w14:textId="77777777" w:rsidR="005023D8" w:rsidRPr="006A5FF3" w:rsidRDefault="005023D8" w:rsidP="00114B66">
      <w:pPr>
        <w:rPr>
          <w:szCs w:val="22"/>
          <w:lang w:val="ro-RO"/>
          <w:rPrChange w:id="688" w:author="Author">
            <w:rPr>
              <w:szCs w:val="22"/>
            </w:rPr>
          </w:rPrChange>
        </w:rPr>
      </w:pPr>
      <w:r w:rsidRPr="009341C7">
        <w:rPr>
          <w:szCs w:val="22"/>
          <w:lang w:val="ro-RO"/>
        </w:rPr>
        <w:t xml:space="preserve">Nu utilizaţi </w:t>
      </w:r>
      <w:r w:rsidR="0040752C" w:rsidRPr="009341C7">
        <w:rPr>
          <w:color w:val="000000"/>
          <w:szCs w:val="22"/>
          <w:lang w:val="ro-RO"/>
        </w:rPr>
        <w:t xml:space="preserve">acest medicament </w:t>
      </w:r>
      <w:r w:rsidRPr="009341C7">
        <w:rPr>
          <w:szCs w:val="22"/>
          <w:lang w:val="ro-RO"/>
        </w:rPr>
        <w:t xml:space="preserve">după data de expirare înscrisă pe cutie. </w:t>
      </w:r>
      <w:r w:rsidR="00114B66" w:rsidRPr="006A5FF3">
        <w:rPr>
          <w:szCs w:val="22"/>
          <w:lang w:val="ro-RO"/>
          <w:rPrChange w:id="689" w:author="Author">
            <w:rPr>
              <w:szCs w:val="22"/>
            </w:rPr>
          </w:rPrChange>
        </w:rPr>
        <w:t>Data de expirare se referă la ultima zi a lunii respective.</w:t>
      </w:r>
    </w:p>
    <w:p w14:paraId="4DE1D764" w14:textId="77777777" w:rsidR="005023D8" w:rsidRPr="009341C7" w:rsidRDefault="005023D8" w:rsidP="00F52426">
      <w:pPr>
        <w:ind w:right="-2"/>
        <w:rPr>
          <w:color w:val="000000"/>
          <w:szCs w:val="22"/>
          <w:lang w:val="ro-RO"/>
        </w:rPr>
      </w:pPr>
    </w:p>
    <w:p w14:paraId="4DE1D765" w14:textId="77777777" w:rsidR="00391A65" w:rsidRPr="009341C7" w:rsidRDefault="00391A65" w:rsidP="00F52426">
      <w:pPr>
        <w:ind w:right="-2"/>
        <w:rPr>
          <w:color w:val="000000"/>
          <w:szCs w:val="22"/>
          <w:lang w:val="ro-RO"/>
        </w:rPr>
      </w:pPr>
      <w:r w:rsidRPr="009341C7">
        <w:rPr>
          <w:szCs w:val="22"/>
          <w:lang w:val="ro-RO"/>
        </w:rPr>
        <w:t xml:space="preserve">A nu se păstra la temperaturi peste </w:t>
      </w:r>
      <w:r w:rsidRPr="009341C7">
        <w:rPr>
          <w:color w:val="000000"/>
          <w:szCs w:val="22"/>
          <w:lang w:val="ro-RO"/>
        </w:rPr>
        <w:t>30</w:t>
      </w:r>
      <w:r w:rsidRPr="009341C7">
        <w:rPr>
          <w:color w:val="000000"/>
          <w:szCs w:val="22"/>
          <w:lang w:val="ro-RO"/>
        </w:rPr>
        <w:sym w:font="Symbol" w:char="F0B0"/>
      </w:r>
      <w:r w:rsidRPr="009341C7">
        <w:rPr>
          <w:color w:val="000000"/>
          <w:szCs w:val="22"/>
          <w:lang w:val="ro-RO"/>
        </w:rPr>
        <w:t>C.</w:t>
      </w:r>
    </w:p>
    <w:p w14:paraId="4DE1D766" w14:textId="77777777" w:rsidR="00391A65" w:rsidRPr="009341C7" w:rsidRDefault="00391A65" w:rsidP="00F52426">
      <w:pPr>
        <w:ind w:right="-2"/>
        <w:rPr>
          <w:color w:val="000000"/>
          <w:szCs w:val="22"/>
          <w:lang w:val="ro-RO"/>
        </w:rPr>
      </w:pPr>
    </w:p>
    <w:p w14:paraId="4DE1D767" w14:textId="77777777" w:rsidR="004C51CD" w:rsidRPr="009341C7" w:rsidRDefault="0040752C">
      <w:pPr>
        <w:rPr>
          <w:szCs w:val="22"/>
          <w:lang w:val="ro-RO"/>
        </w:rPr>
      </w:pPr>
      <w:r w:rsidRPr="009341C7">
        <w:rPr>
          <w:szCs w:val="22"/>
          <w:lang w:val="ro-RO"/>
        </w:rPr>
        <w:t>Nu</w:t>
      </w:r>
      <w:r w:rsidR="00DF243A" w:rsidRPr="009341C7">
        <w:rPr>
          <w:szCs w:val="22"/>
          <w:lang w:val="ro-RO"/>
        </w:rPr>
        <w:t xml:space="preserve"> aruncaţi</w:t>
      </w:r>
      <w:r w:rsidR="00391A65" w:rsidRPr="009341C7">
        <w:rPr>
          <w:szCs w:val="22"/>
          <w:lang w:val="ro-RO"/>
        </w:rPr>
        <w:t xml:space="preserve"> </w:t>
      </w:r>
      <w:r w:rsidRPr="009341C7">
        <w:rPr>
          <w:szCs w:val="22"/>
          <w:lang w:val="ro-RO"/>
        </w:rPr>
        <w:t xml:space="preserve">niciun medicament </w:t>
      </w:r>
      <w:r w:rsidR="00391A65" w:rsidRPr="009341C7">
        <w:rPr>
          <w:szCs w:val="22"/>
          <w:lang w:val="ro-RO"/>
        </w:rPr>
        <w:t xml:space="preserve">pe calea apei sau a reziduurilor menajere. Întrebaţi farmacistul cum să </w:t>
      </w:r>
      <w:r w:rsidRPr="009341C7">
        <w:rPr>
          <w:szCs w:val="22"/>
          <w:lang w:val="ro-RO"/>
        </w:rPr>
        <w:t xml:space="preserve">aruncaţi </w:t>
      </w:r>
      <w:r w:rsidR="00391A65" w:rsidRPr="009341C7">
        <w:rPr>
          <w:szCs w:val="22"/>
          <w:lang w:val="ro-RO"/>
        </w:rPr>
        <w:t xml:space="preserve">medicamentele </w:t>
      </w:r>
      <w:r w:rsidRPr="009341C7">
        <w:rPr>
          <w:szCs w:val="22"/>
          <w:lang w:val="ro-RO"/>
        </w:rPr>
        <w:t xml:space="preserve">pe </w:t>
      </w:r>
      <w:r w:rsidR="00391A65" w:rsidRPr="009341C7">
        <w:rPr>
          <w:szCs w:val="22"/>
          <w:lang w:val="ro-RO"/>
        </w:rPr>
        <w:t xml:space="preserve">care nu </w:t>
      </w:r>
      <w:r w:rsidRPr="009341C7">
        <w:rPr>
          <w:szCs w:val="22"/>
          <w:lang w:val="ro-RO"/>
        </w:rPr>
        <w:t xml:space="preserve">le </w:t>
      </w:r>
      <w:r w:rsidR="00391A65" w:rsidRPr="009341C7">
        <w:rPr>
          <w:szCs w:val="22"/>
          <w:lang w:val="ro-RO"/>
        </w:rPr>
        <w:t xml:space="preserve">mai </w:t>
      </w:r>
      <w:r w:rsidRPr="009341C7">
        <w:rPr>
          <w:szCs w:val="22"/>
          <w:lang w:val="ro-RO"/>
        </w:rPr>
        <w:t>folosiţi</w:t>
      </w:r>
      <w:r w:rsidR="00391A65" w:rsidRPr="009341C7">
        <w:rPr>
          <w:szCs w:val="22"/>
          <w:lang w:val="ro-RO"/>
        </w:rPr>
        <w:t>. Aceste măsuri vor ajuta la protejarea mediului.</w:t>
      </w:r>
    </w:p>
    <w:p w14:paraId="4DE1D768" w14:textId="77777777" w:rsidR="00391A65" w:rsidRPr="009341C7" w:rsidRDefault="00391A65" w:rsidP="00F52426">
      <w:pPr>
        <w:ind w:right="-2"/>
        <w:rPr>
          <w:b/>
          <w:color w:val="000000"/>
          <w:szCs w:val="22"/>
          <w:lang w:val="ro-RO"/>
        </w:rPr>
      </w:pPr>
    </w:p>
    <w:p w14:paraId="4DE1D769" w14:textId="77777777" w:rsidR="00391A65" w:rsidRPr="009341C7" w:rsidRDefault="00391A65" w:rsidP="00F52426">
      <w:pPr>
        <w:tabs>
          <w:tab w:val="left" w:pos="567"/>
        </w:tabs>
        <w:ind w:right="-2"/>
        <w:rPr>
          <w:b/>
          <w:color w:val="000000"/>
          <w:szCs w:val="22"/>
          <w:lang w:val="ro-RO"/>
        </w:rPr>
      </w:pPr>
    </w:p>
    <w:p w14:paraId="4DE1D76A" w14:textId="77777777" w:rsidR="00391A65" w:rsidRPr="009341C7" w:rsidRDefault="00391A65" w:rsidP="00F52426">
      <w:pPr>
        <w:tabs>
          <w:tab w:val="left" w:pos="567"/>
        </w:tabs>
        <w:ind w:right="-2"/>
        <w:rPr>
          <w:b/>
          <w:color w:val="000000"/>
          <w:szCs w:val="22"/>
          <w:lang w:val="ro-RO"/>
        </w:rPr>
      </w:pPr>
      <w:r w:rsidRPr="009341C7">
        <w:rPr>
          <w:b/>
          <w:color w:val="000000"/>
          <w:szCs w:val="22"/>
          <w:lang w:val="ro-RO"/>
        </w:rPr>
        <w:t>6.</w:t>
      </w:r>
      <w:r w:rsidRPr="009341C7">
        <w:rPr>
          <w:b/>
          <w:color w:val="000000"/>
          <w:szCs w:val="22"/>
          <w:lang w:val="ro-RO"/>
        </w:rPr>
        <w:tab/>
      </w:r>
      <w:r w:rsidR="0040752C" w:rsidRPr="009341C7">
        <w:rPr>
          <w:b/>
          <w:color w:val="000000"/>
          <w:szCs w:val="22"/>
          <w:lang w:val="ro-RO"/>
        </w:rPr>
        <w:t xml:space="preserve">Conţinutul ambalajului şi alte </w:t>
      </w:r>
      <w:r w:rsidR="0040752C" w:rsidRPr="009341C7">
        <w:rPr>
          <w:b/>
          <w:szCs w:val="22"/>
          <w:lang w:val="ro-RO"/>
        </w:rPr>
        <w:t xml:space="preserve">informaţii </w:t>
      </w:r>
    </w:p>
    <w:p w14:paraId="4DE1D76B" w14:textId="77777777" w:rsidR="00391A65" w:rsidRPr="009341C7" w:rsidRDefault="00391A65" w:rsidP="00F52426">
      <w:pPr>
        <w:ind w:right="-2"/>
        <w:rPr>
          <w:i/>
          <w:color w:val="000000"/>
          <w:szCs w:val="22"/>
          <w:lang w:val="ro-RO"/>
        </w:rPr>
      </w:pPr>
    </w:p>
    <w:p w14:paraId="4DE1D76C" w14:textId="77777777" w:rsidR="00391A65" w:rsidRPr="009341C7" w:rsidRDefault="00E05792" w:rsidP="00F52426">
      <w:pPr>
        <w:numPr>
          <w:ilvl w:val="12"/>
          <w:numId w:val="0"/>
        </w:numPr>
        <w:ind w:right="-2"/>
        <w:rPr>
          <w:b/>
          <w:bCs/>
          <w:szCs w:val="22"/>
          <w:lang w:val="ro-RO"/>
        </w:rPr>
      </w:pPr>
      <w:r w:rsidRPr="009341C7">
        <w:rPr>
          <w:b/>
          <w:szCs w:val="22"/>
          <w:lang w:val="ro-RO"/>
        </w:rPr>
        <w:t xml:space="preserve">Ce conţine </w:t>
      </w:r>
      <w:r w:rsidRPr="009341C7">
        <w:rPr>
          <w:b/>
          <w:bCs/>
          <w:szCs w:val="22"/>
          <w:lang w:val="ro-RO"/>
        </w:rPr>
        <w:t xml:space="preserve">Trizivir </w:t>
      </w:r>
    </w:p>
    <w:p w14:paraId="4DE1D76D" w14:textId="77777777" w:rsidR="00391A65" w:rsidRPr="009341C7" w:rsidRDefault="00391A65" w:rsidP="00F52426">
      <w:pPr>
        <w:ind w:right="-34"/>
        <w:rPr>
          <w:color w:val="000000"/>
          <w:szCs w:val="22"/>
          <w:lang w:val="ro-RO"/>
        </w:rPr>
      </w:pPr>
      <w:r w:rsidRPr="009341C7">
        <w:rPr>
          <w:szCs w:val="22"/>
          <w:lang w:val="ro-RO"/>
        </w:rPr>
        <w:t>Substanţele active</w:t>
      </w:r>
      <w:r w:rsidR="00C5064A" w:rsidRPr="009341C7">
        <w:rPr>
          <w:szCs w:val="22"/>
          <w:lang w:val="ro-RO"/>
        </w:rPr>
        <w:t xml:space="preserve"> din fiecare comprimat filmat de Trizivir </w:t>
      </w:r>
      <w:r w:rsidRPr="009341C7">
        <w:rPr>
          <w:szCs w:val="22"/>
          <w:lang w:val="ro-RO"/>
        </w:rPr>
        <w:t xml:space="preserve">sunt </w:t>
      </w:r>
      <w:r w:rsidRPr="009341C7">
        <w:rPr>
          <w:color w:val="000000"/>
          <w:szCs w:val="22"/>
          <w:lang w:val="ro-RO"/>
        </w:rPr>
        <w:t>abacavir</w:t>
      </w:r>
      <w:r w:rsidR="00C5064A" w:rsidRPr="009341C7">
        <w:rPr>
          <w:color w:val="000000"/>
          <w:szCs w:val="22"/>
          <w:lang w:val="ro-RO"/>
        </w:rPr>
        <w:t xml:space="preserve"> 300 mg (sub formă de sulfat)</w:t>
      </w:r>
      <w:r w:rsidRPr="009341C7">
        <w:rPr>
          <w:color w:val="000000"/>
          <w:szCs w:val="22"/>
          <w:lang w:val="ro-RO"/>
        </w:rPr>
        <w:t xml:space="preserve">, </w:t>
      </w:r>
      <w:r w:rsidR="00EC291F" w:rsidRPr="009341C7">
        <w:rPr>
          <w:color w:val="000000"/>
          <w:szCs w:val="22"/>
          <w:lang w:val="ro-RO"/>
        </w:rPr>
        <w:t>lamivudin</w:t>
      </w:r>
      <w:r w:rsidR="00C5064A" w:rsidRPr="009341C7">
        <w:rPr>
          <w:color w:val="000000"/>
          <w:szCs w:val="22"/>
          <w:lang w:val="ro-RO"/>
        </w:rPr>
        <w:t>ă 150 mg</w:t>
      </w:r>
      <w:r w:rsidR="00EC291F" w:rsidRPr="009341C7">
        <w:rPr>
          <w:color w:val="000000"/>
          <w:szCs w:val="22"/>
          <w:lang w:val="ro-RO"/>
        </w:rPr>
        <w:t xml:space="preserve"> </w:t>
      </w:r>
      <w:r w:rsidRPr="009341C7">
        <w:rPr>
          <w:color w:val="000000"/>
          <w:szCs w:val="22"/>
          <w:lang w:val="ro-RO"/>
        </w:rPr>
        <w:t>şi zidovudin</w:t>
      </w:r>
      <w:r w:rsidR="00C5064A" w:rsidRPr="009341C7">
        <w:rPr>
          <w:color w:val="000000"/>
          <w:szCs w:val="22"/>
          <w:lang w:val="ro-RO"/>
        </w:rPr>
        <w:t>ă 300 mg</w:t>
      </w:r>
      <w:r w:rsidRPr="009341C7">
        <w:rPr>
          <w:color w:val="000000"/>
          <w:szCs w:val="22"/>
          <w:lang w:val="ro-RO"/>
        </w:rPr>
        <w:t>.</w:t>
      </w:r>
    </w:p>
    <w:p w14:paraId="4DE1D76E" w14:textId="77777777" w:rsidR="00391A65" w:rsidRPr="009341C7" w:rsidRDefault="00391A65" w:rsidP="00F52426">
      <w:pPr>
        <w:ind w:right="-34"/>
        <w:rPr>
          <w:color w:val="000000"/>
          <w:szCs w:val="22"/>
          <w:lang w:val="ro-RO"/>
        </w:rPr>
      </w:pPr>
    </w:p>
    <w:p w14:paraId="4DE1D76F" w14:textId="77777777" w:rsidR="00391A65" w:rsidRPr="009341C7" w:rsidRDefault="00391A65" w:rsidP="00F52426">
      <w:pPr>
        <w:ind w:right="-34"/>
        <w:rPr>
          <w:color w:val="000000"/>
          <w:szCs w:val="22"/>
          <w:lang w:val="ro-RO"/>
        </w:rPr>
      </w:pPr>
      <w:r w:rsidRPr="009341C7">
        <w:rPr>
          <w:szCs w:val="22"/>
          <w:lang w:val="ro-RO"/>
        </w:rPr>
        <w:t>Celelalte</w:t>
      </w:r>
      <w:r w:rsidRPr="009341C7">
        <w:rPr>
          <w:color w:val="000000"/>
          <w:szCs w:val="22"/>
          <w:lang w:val="ro-RO"/>
        </w:rPr>
        <w:t xml:space="preserve"> </w:t>
      </w:r>
      <w:r w:rsidRPr="009341C7">
        <w:rPr>
          <w:szCs w:val="22"/>
          <w:lang w:val="ro-RO"/>
        </w:rPr>
        <w:t xml:space="preserve">componente sunt </w:t>
      </w:r>
      <w:r w:rsidRPr="009341C7">
        <w:rPr>
          <w:color w:val="000000"/>
          <w:szCs w:val="22"/>
          <w:lang w:val="ro-RO"/>
        </w:rPr>
        <w:t>celuloză microcristalină, amidonglicolat de sodiu şi stearat de magneziu în nucleul comprimatului. Învelişul comprimatului conţine hipromeloză, dioxid de titan, polietilenglicol, lac de aluminiu carmin indigo, oxid galben de fer.</w:t>
      </w:r>
    </w:p>
    <w:p w14:paraId="4DE1D770" w14:textId="77777777" w:rsidR="00391A65" w:rsidRPr="009341C7" w:rsidRDefault="00391A65" w:rsidP="00F52426">
      <w:pPr>
        <w:rPr>
          <w:szCs w:val="22"/>
          <w:lang w:val="ro-RO"/>
        </w:rPr>
      </w:pPr>
    </w:p>
    <w:p w14:paraId="4DE1D771" w14:textId="77777777" w:rsidR="00093D33" w:rsidRPr="009341C7" w:rsidRDefault="00E05792" w:rsidP="00093D33">
      <w:pPr>
        <w:rPr>
          <w:b/>
          <w:szCs w:val="22"/>
          <w:lang w:val="ro-RO"/>
        </w:rPr>
      </w:pPr>
      <w:r w:rsidRPr="009341C7">
        <w:rPr>
          <w:b/>
          <w:szCs w:val="22"/>
          <w:lang w:val="ro-RO"/>
        </w:rPr>
        <w:t xml:space="preserve">Cum arată </w:t>
      </w:r>
      <w:r w:rsidRPr="009341C7">
        <w:rPr>
          <w:b/>
          <w:bCs/>
          <w:szCs w:val="22"/>
          <w:lang w:val="ro-RO"/>
        </w:rPr>
        <w:t xml:space="preserve">Trizivir </w:t>
      </w:r>
      <w:r w:rsidRPr="009341C7">
        <w:rPr>
          <w:b/>
          <w:szCs w:val="22"/>
          <w:lang w:val="ro-RO"/>
        </w:rPr>
        <w:t>şi conţinutul ambalajului</w:t>
      </w:r>
    </w:p>
    <w:p w14:paraId="4DE1D772" w14:textId="77777777" w:rsidR="00093D33" w:rsidRPr="009341C7" w:rsidRDefault="00093D33" w:rsidP="00093D33">
      <w:pPr>
        <w:rPr>
          <w:color w:val="000000"/>
          <w:szCs w:val="22"/>
          <w:lang w:val="ro-RO"/>
        </w:rPr>
      </w:pPr>
      <w:r w:rsidRPr="009341C7">
        <w:rPr>
          <w:color w:val="000000"/>
          <w:szCs w:val="22"/>
          <w:lang w:val="ro-RO"/>
        </w:rPr>
        <w:t xml:space="preserve">Comprimatele filmate de Trizivir sunt gravate cu ,,GX LL1” pe </w:t>
      </w:r>
      <w:r w:rsidRPr="009341C7">
        <w:rPr>
          <w:szCs w:val="22"/>
          <w:lang w:val="ro-RO"/>
        </w:rPr>
        <w:t>o faţă. Ele</w:t>
      </w:r>
      <w:r w:rsidRPr="009341C7">
        <w:rPr>
          <w:color w:val="000000"/>
          <w:szCs w:val="22"/>
          <w:lang w:val="ro-RO"/>
        </w:rPr>
        <w:t xml:space="preserve"> au formă asemănătoare  </w:t>
      </w:r>
    </w:p>
    <w:p w14:paraId="4DE1D773" w14:textId="77777777" w:rsidR="00391A65" w:rsidRPr="009341C7" w:rsidRDefault="00093D33" w:rsidP="00093D33">
      <w:pPr>
        <w:rPr>
          <w:b/>
          <w:szCs w:val="22"/>
          <w:lang w:val="ro-RO"/>
        </w:rPr>
      </w:pPr>
      <w:r w:rsidRPr="009341C7">
        <w:rPr>
          <w:color w:val="000000"/>
          <w:szCs w:val="22"/>
          <w:lang w:val="ro-RO"/>
        </w:rPr>
        <w:t>unor</w:t>
      </w:r>
      <w:r w:rsidRPr="009341C7">
        <w:rPr>
          <w:b/>
          <w:szCs w:val="22"/>
          <w:lang w:val="ro-RO"/>
        </w:rPr>
        <w:t xml:space="preserve"> </w:t>
      </w:r>
      <w:r w:rsidR="00EC291F" w:rsidRPr="009341C7">
        <w:rPr>
          <w:color w:val="000000"/>
          <w:szCs w:val="22"/>
          <w:lang w:val="ro-RO"/>
        </w:rPr>
        <w:t>capsule, de culoare verde-albăstrui</w:t>
      </w:r>
      <w:r w:rsidR="003C7ADD" w:rsidRPr="009341C7">
        <w:rPr>
          <w:color w:val="000000"/>
          <w:szCs w:val="22"/>
          <w:lang w:val="ro-RO"/>
        </w:rPr>
        <w:t xml:space="preserve"> </w:t>
      </w:r>
      <w:r w:rsidR="00391A65" w:rsidRPr="009341C7">
        <w:rPr>
          <w:color w:val="000000"/>
          <w:szCs w:val="22"/>
          <w:lang w:val="ro-RO"/>
        </w:rPr>
        <w:t xml:space="preserve">şi sunt </w:t>
      </w:r>
      <w:r w:rsidR="00391A65" w:rsidRPr="009341C7">
        <w:rPr>
          <w:szCs w:val="22"/>
          <w:lang w:val="ro-RO"/>
        </w:rPr>
        <w:t xml:space="preserve">disponibile în </w:t>
      </w:r>
      <w:r w:rsidR="00EC291F" w:rsidRPr="009341C7">
        <w:rPr>
          <w:szCs w:val="22"/>
          <w:lang w:val="ro-RO"/>
        </w:rPr>
        <w:t xml:space="preserve">cutii cu </w:t>
      </w:r>
      <w:r w:rsidR="00391A65" w:rsidRPr="009341C7">
        <w:rPr>
          <w:szCs w:val="22"/>
          <w:lang w:val="ro-RO"/>
        </w:rPr>
        <w:t xml:space="preserve">blistere care conţin 60 </w:t>
      </w:r>
      <w:r w:rsidR="00EC291F" w:rsidRPr="009341C7">
        <w:rPr>
          <w:szCs w:val="22"/>
          <w:lang w:val="ro-RO"/>
        </w:rPr>
        <w:t xml:space="preserve">de </w:t>
      </w:r>
      <w:r w:rsidR="00391A65" w:rsidRPr="009341C7">
        <w:rPr>
          <w:szCs w:val="22"/>
          <w:lang w:val="ro-RO"/>
        </w:rPr>
        <w:t xml:space="preserve">comprimate sau </w:t>
      </w:r>
      <w:r w:rsidR="00EC291F" w:rsidRPr="009341C7">
        <w:rPr>
          <w:szCs w:val="22"/>
          <w:lang w:val="ro-RO"/>
        </w:rPr>
        <w:t xml:space="preserve">în </w:t>
      </w:r>
      <w:r w:rsidR="00391A65" w:rsidRPr="009341C7">
        <w:rPr>
          <w:szCs w:val="22"/>
          <w:lang w:val="ro-RO"/>
        </w:rPr>
        <w:t xml:space="preserve">flacoane </w:t>
      </w:r>
      <w:r w:rsidR="00EC291F" w:rsidRPr="009341C7">
        <w:rPr>
          <w:szCs w:val="22"/>
          <w:lang w:val="ro-RO"/>
        </w:rPr>
        <w:t xml:space="preserve">cu sistem de închidere securizat pentru copii, </w:t>
      </w:r>
      <w:r w:rsidR="00391A65" w:rsidRPr="009341C7">
        <w:rPr>
          <w:szCs w:val="22"/>
          <w:lang w:val="ro-RO"/>
        </w:rPr>
        <w:t xml:space="preserve">cu 60 </w:t>
      </w:r>
      <w:r w:rsidR="00EC291F" w:rsidRPr="009341C7">
        <w:rPr>
          <w:szCs w:val="22"/>
          <w:lang w:val="ro-RO"/>
        </w:rPr>
        <w:t xml:space="preserve">de </w:t>
      </w:r>
      <w:r w:rsidR="00391A65" w:rsidRPr="009341C7">
        <w:rPr>
          <w:szCs w:val="22"/>
          <w:lang w:val="ro-RO"/>
        </w:rPr>
        <w:t>comprimate.</w:t>
      </w:r>
    </w:p>
    <w:p w14:paraId="4DE1D774" w14:textId="77777777" w:rsidR="00391A65" w:rsidRPr="009341C7" w:rsidRDefault="00391A65" w:rsidP="00F52426">
      <w:pPr>
        <w:ind w:right="-2"/>
        <w:rPr>
          <w:color w:val="000000"/>
          <w:szCs w:val="22"/>
          <w:lang w:val="ro-RO"/>
        </w:rPr>
      </w:pPr>
    </w:p>
    <w:p w14:paraId="4DE1D775" w14:textId="77777777" w:rsidR="00391A65" w:rsidRPr="009341C7" w:rsidRDefault="00E05792" w:rsidP="00F52426">
      <w:pPr>
        <w:rPr>
          <w:szCs w:val="22"/>
          <w:lang w:val="ro-RO"/>
        </w:rPr>
      </w:pPr>
      <w:r w:rsidRPr="009341C7">
        <w:rPr>
          <w:b/>
          <w:szCs w:val="22"/>
          <w:lang w:val="ro-RO"/>
        </w:rPr>
        <w:t xml:space="preserve">Deţinătorul autorizaţiei de punere pe piaţă </w:t>
      </w:r>
    </w:p>
    <w:p w14:paraId="4DE1D776" w14:textId="77777777" w:rsidR="001D7239" w:rsidRPr="006A5FF3" w:rsidRDefault="001D7239" w:rsidP="001D7239">
      <w:pPr>
        <w:pStyle w:val="Default"/>
        <w:rPr>
          <w:sz w:val="22"/>
          <w:szCs w:val="22"/>
          <w:lang w:val="ro-RO"/>
          <w:rPrChange w:id="690" w:author="Author">
            <w:rPr>
              <w:sz w:val="22"/>
              <w:szCs w:val="22"/>
              <w:lang w:val="sv-SE"/>
            </w:rPr>
          </w:rPrChange>
        </w:rPr>
      </w:pPr>
      <w:r w:rsidRPr="006A5FF3">
        <w:rPr>
          <w:sz w:val="22"/>
          <w:szCs w:val="22"/>
          <w:lang w:val="ro-RO"/>
          <w:rPrChange w:id="691" w:author="Author">
            <w:rPr>
              <w:sz w:val="22"/>
              <w:szCs w:val="22"/>
              <w:lang w:val="sv-SE"/>
            </w:rPr>
          </w:rPrChange>
        </w:rPr>
        <w:t xml:space="preserve">ViiV Healthcare BV </w:t>
      </w:r>
    </w:p>
    <w:p w14:paraId="4DE1D777" w14:textId="77777777" w:rsidR="000904CC" w:rsidRPr="006A5FF3" w:rsidRDefault="000904CC" w:rsidP="000904CC">
      <w:pPr>
        <w:rPr>
          <w:color w:val="000000"/>
          <w:szCs w:val="22"/>
          <w:lang w:val="nl-NL" w:eastAsia="en-GB"/>
          <w:rPrChange w:id="692" w:author="Author">
            <w:rPr>
              <w:color w:val="000000"/>
              <w:szCs w:val="22"/>
              <w:lang w:val="sv-SE" w:eastAsia="en-GB"/>
            </w:rPr>
          </w:rPrChange>
        </w:rPr>
      </w:pPr>
      <w:r w:rsidRPr="006A5FF3">
        <w:rPr>
          <w:color w:val="000000"/>
          <w:szCs w:val="22"/>
          <w:lang w:val="nl-NL" w:eastAsia="en-GB"/>
          <w:rPrChange w:id="693" w:author="Author">
            <w:rPr>
              <w:color w:val="000000"/>
              <w:szCs w:val="22"/>
              <w:lang w:val="sv-SE" w:eastAsia="en-GB"/>
            </w:rPr>
          </w:rPrChange>
        </w:rPr>
        <w:t>Van Asch van Wijckstraat 55H</w:t>
      </w:r>
    </w:p>
    <w:p w14:paraId="4DE1D778" w14:textId="77777777" w:rsidR="000904CC" w:rsidRPr="006A5FF3" w:rsidRDefault="000904CC" w:rsidP="000904CC">
      <w:pPr>
        <w:pStyle w:val="Default"/>
        <w:rPr>
          <w:sz w:val="22"/>
          <w:szCs w:val="22"/>
          <w:lang w:val="nl-NL"/>
          <w:rPrChange w:id="694" w:author="Author">
            <w:rPr>
              <w:sz w:val="22"/>
              <w:szCs w:val="22"/>
              <w:lang w:val="sv-SE"/>
            </w:rPr>
          </w:rPrChange>
        </w:rPr>
      </w:pPr>
      <w:r w:rsidRPr="006A5FF3">
        <w:rPr>
          <w:sz w:val="22"/>
          <w:szCs w:val="22"/>
          <w:lang w:val="nl-NL"/>
          <w:rPrChange w:id="695" w:author="Author">
            <w:rPr>
              <w:sz w:val="22"/>
              <w:szCs w:val="22"/>
              <w:lang w:val="sv-SE"/>
            </w:rPr>
          </w:rPrChange>
        </w:rPr>
        <w:t>3811 LP Amersfoort</w:t>
      </w:r>
    </w:p>
    <w:p w14:paraId="4DE1D779" w14:textId="77777777" w:rsidR="001D7239" w:rsidRPr="006A5FF3" w:rsidRDefault="001D7239" w:rsidP="001D7239">
      <w:pPr>
        <w:keepLines/>
        <w:widowControl w:val="0"/>
        <w:rPr>
          <w:szCs w:val="22"/>
          <w:lang w:val="pl-PL"/>
          <w:rPrChange w:id="696" w:author="Author">
            <w:rPr>
              <w:szCs w:val="22"/>
              <w:lang w:val="sv-SE"/>
            </w:rPr>
          </w:rPrChange>
        </w:rPr>
      </w:pPr>
      <w:r w:rsidRPr="006A5FF3">
        <w:rPr>
          <w:szCs w:val="22"/>
          <w:lang w:val="pl-PL"/>
          <w:rPrChange w:id="697" w:author="Author">
            <w:rPr>
              <w:szCs w:val="22"/>
              <w:lang w:val="sv-SE"/>
            </w:rPr>
          </w:rPrChange>
        </w:rPr>
        <w:t xml:space="preserve">Olanda </w:t>
      </w:r>
    </w:p>
    <w:p w14:paraId="4DE1D77A" w14:textId="77777777" w:rsidR="001D7239" w:rsidRPr="009341C7" w:rsidRDefault="001D7239" w:rsidP="00F52426">
      <w:pPr>
        <w:numPr>
          <w:ilvl w:val="12"/>
          <w:numId w:val="0"/>
        </w:numPr>
        <w:rPr>
          <w:szCs w:val="22"/>
          <w:lang w:val="ro-RO"/>
        </w:rPr>
      </w:pPr>
    </w:p>
    <w:p w14:paraId="4DE1D77B" w14:textId="77777777" w:rsidR="009F48F6" w:rsidRPr="009341C7" w:rsidRDefault="005F0E71" w:rsidP="00F52426">
      <w:pPr>
        <w:numPr>
          <w:ilvl w:val="12"/>
          <w:numId w:val="0"/>
        </w:numPr>
        <w:rPr>
          <w:b/>
          <w:szCs w:val="22"/>
          <w:lang w:val="ro-RO"/>
        </w:rPr>
      </w:pPr>
      <w:r w:rsidRPr="009341C7">
        <w:rPr>
          <w:b/>
          <w:szCs w:val="22"/>
          <w:lang w:val="ro-RO"/>
        </w:rPr>
        <w:t>Fabricant</w:t>
      </w:r>
      <w:r w:rsidR="00473B3F" w:rsidRPr="009341C7">
        <w:rPr>
          <w:b/>
          <w:szCs w:val="22"/>
          <w:lang w:val="ro-RO"/>
        </w:rPr>
        <w:t>ul</w:t>
      </w:r>
    </w:p>
    <w:p w14:paraId="4DE1D780" w14:textId="0D7EFD80" w:rsidR="00FF2F5F" w:rsidRPr="009341C7" w:rsidRDefault="00A20D14" w:rsidP="00FF2F5F">
      <w:pPr>
        <w:tabs>
          <w:tab w:val="left" w:pos="1725"/>
        </w:tabs>
        <w:autoSpaceDE w:val="0"/>
        <w:autoSpaceDN w:val="0"/>
        <w:adjustRightInd w:val="0"/>
        <w:spacing w:line="240" w:lineRule="atLeast"/>
        <w:ind w:left="1725" w:hanging="1725"/>
        <w:rPr>
          <w:color w:val="000000" w:themeColor="text1"/>
          <w:szCs w:val="22"/>
          <w:lang w:val="ro-RO" w:eastAsia="en-GB"/>
        </w:rPr>
      </w:pPr>
      <w:r w:rsidRPr="00A20D14">
        <w:rPr>
          <w:color w:val="000000" w:themeColor="text1"/>
          <w:szCs w:val="22"/>
          <w:lang w:val="ro-RO" w:eastAsia="en-GB"/>
        </w:rPr>
        <w:t>Delpharm Poznań Spółka Akcyjna</w:t>
      </w:r>
      <w:r w:rsidR="00FF2F5F" w:rsidRPr="009341C7">
        <w:rPr>
          <w:color w:val="000000" w:themeColor="text1"/>
          <w:szCs w:val="22"/>
          <w:lang w:val="ro-RO" w:eastAsia="en-GB"/>
        </w:rPr>
        <w:t xml:space="preserve">, ul. Grunwaldzka 189, </w:t>
      </w:r>
      <w:r w:rsidR="002B5069" w:rsidRPr="009341C7">
        <w:rPr>
          <w:color w:val="000000" w:themeColor="text1"/>
          <w:szCs w:val="22"/>
          <w:lang w:val="ro-RO" w:eastAsia="en-GB"/>
        </w:rPr>
        <w:t>60-322 Poznan, Polonia</w:t>
      </w:r>
    </w:p>
    <w:p w14:paraId="4DE1D781" w14:textId="77777777" w:rsidR="00FF2F5F" w:rsidRPr="009341C7" w:rsidRDefault="00FF2F5F" w:rsidP="00F52426">
      <w:pPr>
        <w:numPr>
          <w:ilvl w:val="12"/>
          <w:numId w:val="0"/>
        </w:numPr>
        <w:ind w:right="-2"/>
        <w:rPr>
          <w:b/>
          <w:bCs/>
          <w:color w:val="000000" w:themeColor="text1"/>
          <w:szCs w:val="22"/>
          <w:u w:val="single"/>
          <w:lang w:val="ro-RO"/>
        </w:rPr>
      </w:pPr>
    </w:p>
    <w:p w14:paraId="4DE1D782" w14:textId="77777777" w:rsidR="00FF2F5F" w:rsidRPr="009341C7" w:rsidRDefault="00FF2F5F" w:rsidP="00F52426">
      <w:pPr>
        <w:numPr>
          <w:ilvl w:val="12"/>
          <w:numId w:val="0"/>
        </w:numPr>
        <w:ind w:right="-2"/>
        <w:rPr>
          <w:b/>
          <w:bCs/>
          <w:color w:val="000000" w:themeColor="text1"/>
          <w:szCs w:val="22"/>
          <w:u w:val="single"/>
          <w:lang w:val="ro-RO"/>
        </w:rPr>
      </w:pPr>
    </w:p>
    <w:p w14:paraId="4DE1D783" w14:textId="13C17408" w:rsidR="004C51CD" w:rsidRPr="009341C7" w:rsidRDefault="00391A65">
      <w:pPr>
        <w:ind w:right="-2"/>
        <w:rPr>
          <w:color w:val="000000" w:themeColor="text1"/>
          <w:szCs w:val="22"/>
          <w:lang w:val="ro-RO"/>
        </w:rPr>
      </w:pPr>
      <w:r w:rsidRPr="009341C7">
        <w:rPr>
          <w:color w:val="000000" w:themeColor="text1"/>
          <w:szCs w:val="22"/>
          <w:lang w:val="ro-RO"/>
        </w:rPr>
        <w:t xml:space="preserve">Pentru orice informaţii </w:t>
      </w:r>
      <w:r w:rsidR="002C734A" w:rsidRPr="002C734A">
        <w:rPr>
          <w:color w:val="000000" w:themeColor="text1"/>
          <w:szCs w:val="22"/>
          <w:lang w:val="ro-RO"/>
        </w:rPr>
        <w:t xml:space="preserve">referitoare la </w:t>
      </w:r>
      <w:r w:rsidRPr="009341C7">
        <w:rPr>
          <w:color w:val="000000" w:themeColor="text1"/>
          <w:szCs w:val="22"/>
          <w:lang w:val="ro-RO"/>
        </w:rPr>
        <w:t>acest medicament, vă rugăm să contactaţi reprezentanţ</w:t>
      </w:r>
      <w:r w:rsidR="004548D1" w:rsidRPr="009341C7">
        <w:rPr>
          <w:color w:val="000000" w:themeColor="text1"/>
          <w:szCs w:val="22"/>
          <w:lang w:val="ro-RO"/>
        </w:rPr>
        <w:t>a</w:t>
      </w:r>
      <w:r w:rsidRPr="009341C7">
        <w:rPr>
          <w:color w:val="000000" w:themeColor="text1"/>
          <w:szCs w:val="22"/>
          <w:lang w:val="ro-RO"/>
        </w:rPr>
        <w:t xml:space="preserve"> local</w:t>
      </w:r>
      <w:r w:rsidR="004548D1" w:rsidRPr="009341C7">
        <w:rPr>
          <w:color w:val="000000" w:themeColor="text1"/>
          <w:szCs w:val="22"/>
          <w:lang w:val="ro-RO"/>
        </w:rPr>
        <w:t>ă</w:t>
      </w:r>
      <w:r w:rsidRPr="009341C7">
        <w:rPr>
          <w:color w:val="000000" w:themeColor="text1"/>
          <w:szCs w:val="22"/>
          <w:lang w:val="ro-RO"/>
        </w:rPr>
        <w:t xml:space="preserve"> a d</w:t>
      </w:r>
      <w:r w:rsidRPr="009341C7">
        <w:rPr>
          <w:bCs/>
          <w:color w:val="000000" w:themeColor="text1"/>
          <w:szCs w:val="22"/>
          <w:lang w:val="ro-RO"/>
        </w:rPr>
        <w:t>eţinătorului</w:t>
      </w:r>
      <w:r w:rsidRPr="009341C7">
        <w:rPr>
          <w:bCs/>
          <w:smallCaps/>
          <w:color w:val="000000" w:themeColor="text1"/>
          <w:szCs w:val="22"/>
          <w:lang w:val="ro-RO"/>
        </w:rPr>
        <w:t xml:space="preserve"> </w:t>
      </w:r>
      <w:r w:rsidRPr="009341C7">
        <w:rPr>
          <w:bCs/>
          <w:color w:val="000000" w:themeColor="text1"/>
          <w:szCs w:val="22"/>
          <w:lang w:val="ro-RO"/>
        </w:rPr>
        <w:t>autorizaţiei de punere pe piaţă</w:t>
      </w:r>
      <w:r w:rsidRPr="009341C7">
        <w:rPr>
          <w:color w:val="000000" w:themeColor="text1"/>
          <w:szCs w:val="22"/>
          <w:lang w:val="ro-RO"/>
        </w:rPr>
        <w:t>.</w:t>
      </w:r>
    </w:p>
    <w:p w14:paraId="4DE1D784" w14:textId="77777777" w:rsidR="004C51CD" w:rsidRPr="009341C7" w:rsidRDefault="004C51CD">
      <w:pPr>
        <w:tabs>
          <w:tab w:val="left" w:pos="-720"/>
          <w:tab w:val="left" w:pos="4536"/>
        </w:tabs>
        <w:suppressAutoHyphens/>
        <w:rPr>
          <w:b/>
          <w:noProof/>
          <w:color w:val="000000"/>
          <w:szCs w:val="22"/>
          <w:lang w:val="ro-RO"/>
        </w:rPr>
      </w:pPr>
    </w:p>
    <w:tbl>
      <w:tblPr>
        <w:tblW w:w="0" w:type="auto"/>
        <w:tblInd w:w="108" w:type="dxa"/>
        <w:tblLayout w:type="fixed"/>
        <w:tblLook w:val="0000" w:firstRow="0" w:lastRow="0" w:firstColumn="0" w:lastColumn="0" w:noHBand="0" w:noVBand="0"/>
      </w:tblPr>
      <w:tblGrid>
        <w:gridCol w:w="4678"/>
        <w:gridCol w:w="3969"/>
      </w:tblGrid>
      <w:tr w:rsidR="0046393D" w:rsidRPr="009341C7" w14:paraId="4DE1D797" w14:textId="77777777">
        <w:trPr>
          <w:cantSplit/>
        </w:trPr>
        <w:tc>
          <w:tcPr>
            <w:tcW w:w="4678" w:type="dxa"/>
          </w:tcPr>
          <w:p w14:paraId="4DE1D785" w14:textId="77777777" w:rsidR="00903B32" w:rsidRPr="009341C7" w:rsidRDefault="00903B32" w:rsidP="00903B32">
            <w:pPr>
              <w:rPr>
                <w:b/>
                <w:snapToGrid w:val="0"/>
                <w:szCs w:val="22"/>
                <w:lang w:val="ro-RO"/>
              </w:rPr>
            </w:pPr>
            <w:r w:rsidRPr="009341C7">
              <w:rPr>
                <w:b/>
                <w:szCs w:val="22"/>
                <w:lang w:val="ro-RO"/>
              </w:rPr>
              <w:t>België/Belgique/Belgien</w:t>
            </w:r>
          </w:p>
          <w:p w14:paraId="4DE1D786" w14:textId="77777777" w:rsidR="00903B32" w:rsidRDefault="00903B32" w:rsidP="00903B32">
            <w:pPr>
              <w:spacing w:line="240" w:lineRule="atLeast"/>
              <w:rPr>
                <w:ins w:id="698" w:author="Author"/>
                <w:snapToGrid w:val="0"/>
                <w:szCs w:val="22"/>
                <w:lang w:val="ro-RO"/>
              </w:rPr>
            </w:pPr>
            <w:r w:rsidRPr="009341C7">
              <w:rPr>
                <w:color w:val="000000"/>
                <w:szCs w:val="22"/>
                <w:lang w:val="ro-RO"/>
              </w:rPr>
              <w:t>ViiV Healthcare srl/bv</w:t>
            </w:r>
            <w:r w:rsidRPr="009341C7" w:rsidDel="00E41975">
              <w:rPr>
                <w:snapToGrid w:val="0"/>
                <w:szCs w:val="22"/>
                <w:lang w:val="ro-RO"/>
              </w:rPr>
              <w:t xml:space="preserve"> </w:t>
            </w:r>
          </w:p>
          <w:p w14:paraId="53403872" w14:textId="77777777" w:rsidR="00160FC3" w:rsidRPr="009341C7" w:rsidRDefault="00160FC3" w:rsidP="00903B32">
            <w:pPr>
              <w:spacing w:line="240" w:lineRule="atLeast"/>
              <w:rPr>
                <w:szCs w:val="22"/>
                <w:lang w:val="ro-RO"/>
              </w:rPr>
            </w:pPr>
          </w:p>
          <w:p w14:paraId="4DE1D787" w14:textId="77777777" w:rsidR="004C51CD" w:rsidRPr="009341C7" w:rsidRDefault="00903B32">
            <w:pPr>
              <w:spacing w:line="240" w:lineRule="atLeast"/>
              <w:rPr>
                <w:snapToGrid w:val="0"/>
                <w:szCs w:val="22"/>
                <w:lang w:val="ro-RO"/>
              </w:rPr>
            </w:pPr>
            <w:r w:rsidRPr="009341C7">
              <w:rPr>
                <w:szCs w:val="22"/>
                <w:lang w:val="ro-RO"/>
              </w:rPr>
              <w:t xml:space="preserve">Tél/Tel: </w:t>
            </w:r>
            <w:r w:rsidRPr="009341C7">
              <w:rPr>
                <w:snapToGrid w:val="0"/>
                <w:szCs w:val="22"/>
                <w:lang w:val="ro-RO"/>
              </w:rPr>
              <w:t>+ 32 (0) 10 85 65 00</w:t>
            </w:r>
          </w:p>
          <w:p w14:paraId="4DE1D788" w14:textId="77777777" w:rsidR="004E70CE" w:rsidRPr="009341C7" w:rsidRDefault="004E70CE">
            <w:pPr>
              <w:spacing w:line="240" w:lineRule="atLeast"/>
              <w:rPr>
                <w:snapToGrid w:val="0"/>
                <w:szCs w:val="22"/>
                <w:lang w:val="ro-RO"/>
              </w:rPr>
            </w:pPr>
          </w:p>
          <w:p w14:paraId="4DE1D789" w14:textId="77777777" w:rsidR="004E70CE" w:rsidRPr="009341C7" w:rsidRDefault="004E70CE">
            <w:pPr>
              <w:spacing w:line="240" w:lineRule="atLeast"/>
              <w:rPr>
                <w:snapToGrid w:val="0"/>
                <w:szCs w:val="22"/>
                <w:lang w:val="ro-RO"/>
              </w:rPr>
            </w:pPr>
          </w:p>
          <w:p w14:paraId="4DE1D78A" w14:textId="77777777" w:rsidR="004E70CE" w:rsidRPr="009341C7" w:rsidRDefault="004E70CE" w:rsidP="004E70CE">
            <w:pPr>
              <w:autoSpaceDE w:val="0"/>
              <w:autoSpaceDN w:val="0"/>
              <w:adjustRightInd w:val="0"/>
              <w:rPr>
                <w:b/>
                <w:bCs/>
                <w:color w:val="000000"/>
                <w:szCs w:val="22"/>
                <w:lang w:val="bg-BG"/>
              </w:rPr>
            </w:pPr>
            <w:r w:rsidRPr="009341C7">
              <w:rPr>
                <w:b/>
                <w:bCs/>
                <w:color w:val="000000"/>
                <w:szCs w:val="22"/>
                <w:lang w:val="bg-BG"/>
              </w:rPr>
              <w:t>България</w:t>
            </w:r>
          </w:p>
          <w:p w14:paraId="4DE1D78B" w14:textId="123ECF0C" w:rsidR="004E70CE" w:rsidRPr="00367552" w:rsidRDefault="00DF4727" w:rsidP="004E70CE">
            <w:pPr>
              <w:autoSpaceDE w:val="0"/>
              <w:autoSpaceDN w:val="0"/>
              <w:adjustRightInd w:val="0"/>
              <w:rPr>
                <w:color w:val="000000"/>
                <w:szCs w:val="22"/>
                <w:lang w:val="ro-RO"/>
              </w:rPr>
            </w:pPr>
            <w:r w:rsidRPr="00367552">
              <w:rPr>
                <w:color w:val="000000"/>
                <w:szCs w:val="22"/>
                <w:lang w:val="ro-RO"/>
              </w:rPr>
              <w:t>ViiV Healthcare BV</w:t>
            </w:r>
          </w:p>
          <w:p w14:paraId="4DE1D78C" w14:textId="0E99CC50" w:rsidR="004E70CE" w:rsidRPr="009341C7" w:rsidRDefault="004E70CE" w:rsidP="004E70CE">
            <w:pPr>
              <w:spacing w:line="240" w:lineRule="atLeast"/>
              <w:rPr>
                <w:snapToGrid w:val="0"/>
                <w:szCs w:val="22"/>
                <w:lang w:val="fr-FR"/>
              </w:rPr>
            </w:pPr>
            <w:r w:rsidRPr="009341C7">
              <w:rPr>
                <w:color w:val="000000"/>
                <w:szCs w:val="22"/>
                <w:lang w:val="en-US"/>
              </w:rPr>
              <w:t>Te</w:t>
            </w:r>
            <w:r w:rsidRPr="009341C7">
              <w:rPr>
                <w:color w:val="000000"/>
                <w:szCs w:val="22"/>
                <w:lang w:val="bg-BG"/>
              </w:rPr>
              <w:t>л.</w:t>
            </w:r>
            <w:r w:rsidRPr="009341C7">
              <w:rPr>
                <w:color w:val="000000"/>
                <w:szCs w:val="22"/>
                <w:lang w:val="en-US"/>
              </w:rPr>
              <w:t xml:space="preserve">: + </w:t>
            </w:r>
            <w:r w:rsidRPr="009341C7">
              <w:rPr>
                <w:color w:val="000000"/>
                <w:szCs w:val="22"/>
              </w:rPr>
              <w:t xml:space="preserve">359 </w:t>
            </w:r>
            <w:r w:rsidR="00DF4727" w:rsidRPr="009341C7">
              <w:rPr>
                <w:color w:val="000000"/>
                <w:szCs w:val="22"/>
              </w:rPr>
              <w:t>80018205</w:t>
            </w:r>
          </w:p>
        </w:tc>
        <w:tc>
          <w:tcPr>
            <w:tcW w:w="3969" w:type="dxa"/>
          </w:tcPr>
          <w:p w14:paraId="4DE1D78D" w14:textId="77777777" w:rsidR="004E70CE" w:rsidRPr="009341C7" w:rsidRDefault="004E70CE" w:rsidP="004E70CE">
            <w:pPr>
              <w:keepNext/>
              <w:rPr>
                <w:b/>
                <w:szCs w:val="22"/>
                <w:lang w:val="fr-FR"/>
              </w:rPr>
            </w:pPr>
            <w:r w:rsidRPr="009341C7">
              <w:rPr>
                <w:b/>
                <w:szCs w:val="22"/>
                <w:lang w:val="fr-FR"/>
              </w:rPr>
              <w:t>Lietuva</w:t>
            </w:r>
          </w:p>
          <w:p w14:paraId="4DE1D78E" w14:textId="3D3FE172" w:rsidR="004E70CE" w:rsidRPr="009341C7" w:rsidRDefault="00DF4727" w:rsidP="004E70CE">
            <w:pPr>
              <w:keepNext/>
              <w:rPr>
                <w:snapToGrid w:val="0"/>
                <w:szCs w:val="22"/>
                <w:lang w:val="fr-FR"/>
              </w:rPr>
            </w:pPr>
            <w:r w:rsidRPr="006A5FF3">
              <w:rPr>
                <w:snapToGrid w:val="0"/>
                <w:szCs w:val="22"/>
                <w:lang w:val="fr-FR"/>
                <w:rPrChange w:id="699" w:author="Author">
                  <w:rPr>
                    <w:snapToGrid w:val="0"/>
                    <w:szCs w:val="22"/>
                  </w:rPr>
                </w:rPrChange>
              </w:rPr>
              <w:t>ViiV Healthcare BV</w:t>
            </w:r>
          </w:p>
          <w:p w14:paraId="4DE1D78F" w14:textId="56B897B9" w:rsidR="004E70CE" w:rsidRPr="009341C7" w:rsidRDefault="004E70CE" w:rsidP="004E70CE">
            <w:pPr>
              <w:keepNext/>
              <w:rPr>
                <w:szCs w:val="22"/>
                <w:lang w:val="fr-FR"/>
              </w:rPr>
            </w:pPr>
            <w:r w:rsidRPr="009341C7">
              <w:rPr>
                <w:snapToGrid w:val="0"/>
                <w:szCs w:val="22"/>
                <w:lang w:val="fr-FR"/>
              </w:rPr>
              <w:t xml:space="preserve">Tel: + 370 </w:t>
            </w:r>
            <w:r w:rsidR="00DF4727" w:rsidRPr="006A5FF3">
              <w:rPr>
                <w:snapToGrid w:val="0"/>
                <w:szCs w:val="22"/>
                <w:lang w:val="fr-FR"/>
                <w:rPrChange w:id="700" w:author="Author">
                  <w:rPr>
                    <w:snapToGrid w:val="0"/>
                    <w:szCs w:val="22"/>
                  </w:rPr>
                </w:rPrChange>
              </w:rPr>
              <w:t>80000334</w:t>
            </w:r>
          </w:p>
          <w:p w14:paraId="4DE1D790" w14:textId="02A16EB9" w:rsidR="004E70CE" w:rsidRPr="009341C7" w:rsidRDefault="004E70CE" w:rsidP="004E70CE">
            <w:pPr>
              <w:keepNext/>
              <w:rPr>
                <w:snapToGrid w:val="0"/>
                <w:szCs w:val="22"/>
                <w:lang w:val="fr-FR"/>
              </w:rPr>
            </w:pPr>
          </w:p>
          <w:p w14:paraId="4DE1D791" w14:textId="77777777" w:rsidR="004E70CE" w:rsidRPr="009341C7" w:rsidRDefault="004E70CE" w:rsidP="00903B32">
            <w:pPr>
              <w:rPr>
                <w:b/>
                <w:snapToGrid w:val="0"/>
                <w:szCs w:val="22"/>
                <w:lang w:val="fr-FR"/>
              </w:rPr>
            </w:pPr>
          </w:p>
          <w:p w14:paraId="4DE1D792" w14:textId="77777777" w:rsidR="00903B32" w:rsidRPr="009341C7" w:rsidRDefault="00903B32" w:rsidP="00903B32">
            <w:pPr>
              <w:rPr>
                <w:b/>
                <w:snapToGrid w:val="0"/>
                <w:szCs w:val="22"/>
                <w:lang w:val="fr-FR"/>
              </w:rPr>
            </w:pPr>
            <w:r w:rsidRPr="009341C7">
              <w:rPr>
                <w:b/>
                <w:snapToGrid w:val="0"/>
                <w:szCs w:val="22"/>
                <w:lang w:val="fr-FR"/>
              </w:rPr>
              <w:t>Luxembourg/Luxemburg</w:t>
            </w:r>
          </w:p>
          <w:p w14:paraId="4DE1D793" w14:textId="77777777" w:rsidR="00903B32" w:rsidRDefault="00903B32" w:rsidP="00903B32">
            <w:pPr>
              <w:rPr>
                <w:ins w:id="701" w:author="Author"/>
                <w:snapToGrid w:val="0"/>
                <w:szCs w:val="22"/>
                <w:lang w:val="fr-FR"/>
              </w:rPr>
            </w:pPr>
            <w:r w:rsidRPr="00367552">
              <w:rPr>
                <w:color w:val="000000"/>
                <w:szCs w:val="22"/>
                <w:lang w:val="fr-FR"/>
              </w:rPr>
              <w:t>ViiV Healthcare srl/bv</w:t>
            </w:r>
            <w:r w:rsidRPr="009341C7" w:rsidDel="00E41975">
              <w:rPr>
                <w:snapToGrid w:val="0"/>
                <w:szCs w:val="22"/>
                <w:lang w:val="fr-FR"/>
              </w:rPr>
              <w:t xml:space="preserve"> </w:t>
            </w:r>
          </w:p>
          <w:p w14:paraId="3C7FCF41" w14:textId="77777777" w:rsidR="00160FC3" w:rsidRPr="009341C7" w:rsidRDefault="00160FC3" w:rsidP="00903B32">
            <w:pPr>
              <w:rPr>
                <w:snapToGrid w:val="0"/>
                <w:szCs w:val="22"/>
                <w:lang w:val="fr-FR"/>
              </w:rPr>
            </w:pPr>
          </w:p>
          <w:p w14:paraId="4DE1D794" w14:textId="77777777" w:rsidR="00903B32" w:rsidRPr="009341C7" w:rsidRDefault="00903B32" w:rsidP="00903B32">
            <w:pPr>
              <w:rPr>
                <w:snapToGrid w:val="0"/>
                <w:szCs w:val="22"/>
                <w:lang w:val="fr-FR"/>
              </w:rPr>
            </w:pPr>
            <w:r w:rsidRPr="009341C7">
              <w:rPr>
                <w:snapToGrid w:val="0"/>
                <w:szCs w:val="22"/>
                <w:lang w:val="fr-FR"/>
              </w:rPr>
              <w:t>Belgique/Belgien</w:t>
            </w:r>
          </w:p>
          <w:p w14:paraId="4DE1D795" w14:textId="77777777" w:rsidR="00903B32" w:rsidRPr="009341C7" w:rsidRDefault="00903B32" w:rsidP="00903B32">
            <w:pPr>
              <w:rPr>
                <w:snapToGrid w:val="0"/>
                <w:szCs w:val="22"/>
                <w:lang w:val="en-US"/>
              </w:rPr>
            </w:pPr>
            <w:r w:rsidRPr="009341C7">
              <w:rPr>
                <w:szCs w:val="22"/>
                <w:lang w:val="fr-BE"/>
              </w:rPr>
              <w:t xml:space="preserve">Tél/Tel: </w:t>
            </w:r>
            <w:r w:rsidRPr="009341C7">
              <w:rPr>
                <w:snapToGrid w:val="0"/>
                <w:szCs w:val="22"/>
                <w:lang w:val="en-US"/>
              </w:rPr>
              <w:t>+ 32 (0) 10 85 65 00</w:t>
            </w:r>
          </w:p>
          <w:p w14:paraId="4DE1D796" w14:textId="77777777" w:rsidR="004C51CD" w:rsidRPr="009341C7" w:rsidRDefault="004C51CD">
            <w:pPr>
              <w:rPr>
                <w:snapToGrid w:val="0"/>
                <w:szCs w:val="22"/>
                <w:lang w:val="en-US"/>
              </w:rPr>
            </w:pPr>
          </w:p>
        </w:tc>
      </w:tr>
      <w:tr w:rsidR="0046393D" w:rsidRPr="009341C7" w14:paraId="4DE1D7A0" w14:textId="77777777">
        <w:trPr>
          <w:cantSplit/>
        </w:trPr>
        <w:tc>
          <w:tcPr>
            <w:tcW w:w="4678" w:type="dxa"/>
          </w:tcPr>
          <w:p w14:paraId="4DE1D798" w14:textId="77777777" w:rsidR="004E70CE" w:rsidRPr="006A5FF3" w:rsidRDefault="004E70CE" w:rsidP="004E70CE">
            <w:pPr>
              <w:rPr>
                <w:b/>
                <w:snapToGrid w:val="0"/>
                <w:szCs w:val="22"/>
                <w:rPrChange w:id="702" w:author="Author">
                  <w:rPr>
                    <w:b/>
                    <w:snapToGrid w:val="0"/>
                    <w:szCs w:val="22"/>
                    <w:lang w:val="sv-SE"/>
                  </w:rPr>
                </w:rPrChange>
              </w:rPr>
            </w:pPr>
            <w:r w:rsidRPr="006A5FF3">
              <w:rPr>
                <w:b/>
                <w:snapToGrid w:val="0"/>
                <w:szCs w:val="22"/>
                <w:rPrChange w:id="703" w:author="Author">
                  <w:rPr>
                    <w:b/>
                    <w:snapToGrid w:val="0"/>
                    <w:szCs w:val="22"/>
                    <w:lang w:val="sv-SE"/>
                  </w:rPr>
                </w:rPrChange>
              </w:rPr>
              <w:lastRenderedPageBreak/>
              <w:t>Česká republika</w:t>
            </w:r>
          </w:p>
          <w:p w14:paraId="4DE1D799" w14:textId="77777777" w:rsidR="004E70CE" w:rsidRPr="006A5FF3" w:rsidRDefault="004E70CE" w:rsidP="004E70CE">
            <w:pPr>
              <w:rPr>
                <w:snapToGrid w:val="0"/>
                <w:szCs w:val="22"/>
                <w:rPrChange w:id="704" w:author="Author">
                  <w:rPr>
                    <w:snapToGrid w:val="0"/>
                    <w:szCs w:val="22"/>
                    <w:lang w:val="sv-SE"/>
                  </w:rPr>
                </w:rPrChange>
              </w:rPr>
            </w:pPr>
            <w:r w:rsidRPr="006A5FF3">
              <w:rPr>
                <w:snapToGrid w:val="0"/>
                <w:szCs w:val="22"/>
                <w:rPrChange w:id="705" w:author="Author">
                  <w:rPr>
                    <w:snapToGrid w:val="0"/>
                    <w:szCs w:val="22"/>
                    <w:lang w:val="sv-SE"/>
                  </w:rPr>
                </w:rPrChange>
              </w:rPr>
              <w:t>GlaxoSmithKline s.r.o.</w:t>
            </w:r>
          </w:p>
          <w:p w14:paraId="4DE1D79A" w14:textId="77777777" w:rsidR="004E70CE" w:rsidRPr="009341C7" w:rsidRDefault="004E70CE" w:rsidP="004E70CE">
            <w:pPr>
              <w:rPr>
                <w:szCs w:val="22"/>
              </w:rPr>
            </w:pPr>
            <w:r w:rsidRPr="009341C7">
              <w:rPr>
                <w:snapToGrid w:val="0"/>
                <w:szCs w:val="22"/>
                <w:lang w:val="en-US"/>
              </w:rPr>
              <w:t>Tel: + 420 222 001 111</w:t>
            </w:r>
          </w:p>
          <w:p w14:paraId="4DE1D79B" w14:textId="77777777" w:rsidR="004E70CE" w:rsidRPr="009341C7" w:rsidRDefault="004E70CE" w:rsidP="004E70CE">
            <w:pPr>
              <w:rPr>
                <w:szCs w:val="22"/>
              </w:rPr>
            </w:pPr>
            <w:r w:rsidRPr="009341C7">
              <w:rPr>
                <w:szCs w:val="22"/>
              </w:rPr>
              <w:t>cz.info@gsk.com</w:t>
            </w:r>
          </w:p>
          <w:p w14:paraId="4DE1D79C" w14:textId="77777777" w:rsidR="004C51CD" w:rsidRPr="009341C7" w:rsidRDefault="004C51CD" w:rsidP="004E70CE">
            <w:pPr>
              <w:autoSpaceDE w:val="0"/>
              <w:autoSpaceDN w:val="0"/>
              <w:adjustRightInd w:val="0"/>
              <w:rPr>
                <w:snapToGrid w:val="0"/>
                <w:szCs w:val="22"/>
                <w:lang w:val="en-US"/>
              </w:rPr>
            </w:pPr>
          </w:p>
        </w:tc>
        <w:tc>
          <w:tcPr>
            <w:tcW w:w="3969" w:type="dxa"/>
          </w:tcPr>
          <w:p w14:paraId="4DE1D79D" w14:textId="77777777" w:rsidR="004C51CD" w:rsidRPr="009341C7" w:rsidRDefault="0046393D">
            <w:pPr>
              <w:rPr>
                <w:b/>
                <w:szCs w:val="22"/>
              </w:rPr>
            </w:pPr>
            <w:r w:rsidRPr="009341C7">
              <w:rPr>
                <w:b/>
                <w:szCs w:val="22"/>
              </w:rPr>
              <w:t>Magyarország</w:t>
            </w:r>
          </w:p>
          <w:p w14:paraId="4DE1D79E" w14:textId="062172DF" w:rsidR="004C51CD" w:rsidRPr="009341C7" w:rsidRDefault="00DF4727">
            <w:pPr>
              <w:rPr>
                <w:szCs w:val="22"/>
              </w:rPr>
            </w:pPr>
            <w:r w:rsidRPr="009341C7">
              <w:rPr>
                <w:snapToGrid w:val="0"/>
                <w:szCs w:val="22"/>
              </w:rPr>
              <w:t>ViiV Healthcare BV</w:t>
            </w:r>
            <w:r w:rsidR="00311DD2" w:rsidRPr="009341C7">
              <w:rPr>
                <w:snapToGrid w:val="0"/>
                <w:szCs w:val="22"/>
              </w:rPr>
              <w:t xml:space="preserve"> Ltd</w:t>
            </w:r>
          </w:p>
          <w:p w14:paraId="4DE1D79F" w14:textId="4C408950" w:rsidR="004C51CD" w:rsidRPr="009341C7" w:rsidRDefault="0046393D">
            <w:pPr>
              <w:rPr>
                <w:b/>
                <w:szCs w:val="22"/>
              </w:rPr>
            </w:pPr>
            <w:r w:rsidRPr="009341C7">
              <w:rPr>
                <w:snapToGrid w:val="0"/>
                <w:szCs w:val="22"/>
                <w:lang w:val="en-US"/>
              </w:rPr>
              <w:t xml:space="preserve">Tel.: + 36 </w:t>
            </w:r>
            <w:r w:rsidR="00DF4727" w:rsidRPr="009341C7">
              <w:rPr>
                <w:snapToGrid w:val="0"/>
                <w:szCs w:val="22"/>
              </w:rPr>
              <w:t>80088309</w:t>
            </w:r>
          </w:p>
        </w:tc>
      </w:tr>
      <w:tr w:rsidR="004E70CE" w:rsidRPr="009341C7" w14:paraId="4DE1D7AA" w14:textId="77777777">
        <w:trPr>
          <w:cantSplit/>
        </w:trPr>
        <w:tc>
          <w:tcPr>
            <w:tcW w:w="4678" w:type="dxa"/>
          </w:tcPr>
          <w:p w14:paraId="4DE1D7A1" w14:textId="77777777" w:rsidR="004E70CE" w:rsidRPr="009341C7" w:rsidRDefault="004E70CE" w:rsidP="00A77E78">
            <w:pPr>
              <w:rPr>
                <w:snapToGrid w:val="0"/>
                <w:szCs w:val="22"/>
                <w:lang w:val="en-US"/>
              </w:rPr>
            </w:pPr>
            <w:r w:rsidRPr="009341C7">
              <w:rPr>
                <w:b/>
                <w:szCs w:val="22"/>
              </w:rPr>
              <w:t>Danmark</w:t>
            </w:r>
          </w:p>
          <w:p w14:paraId="4DE1D7A2" w14:textId="77777777" w:rsidR="004E70CE" w:rsidRPr="009341C7" w:rsidRDefault="004E70CE" w:rsidP="00A77E78">
            <w:pPr>
              <w:rPr>
                <w:snapToGrid w:val="0"/>
                <w:szCs w:val="22"/>
                <w:lang w:val="en-US"/>
              </w:rPr>
            </w:pPr>
            <w:r w:rsidRPr="009341C7">
              <w:rPr>
                <w:snapToGrid w:val="0"/>
                <w:szCs w:val="22"/>
                <w:lang w:val="en-US"/>
              </w:rPr>
              <w:t>GlaxoSmithKline Pharma A/S</w:t>
            </w:r>
          </w:p>
          <w:p w14:paraId="4DE1D7A3" w14:textId="77777777" w:rsidR="004E70CE" w:rsidRPr="009341C7" w:rsidRDefault="004E70CE" w:rsidP="00A77E78">
            <w:pPr>
              <w:rPr>
                <w:snapToGrid w:val="0"/>
                <w:szCs w:val="22"/>
                <w:lang w:val="en-US"/>
              </w:rPr>
            </w:pPr>
            <w:r w:rsidRPr="009341C7">
              <w:rPr>
                <w:snapToGrid w:val="0"/>
                <w:szCs w:val="22"/>
                <w:lang w:val="en-US"/>
              </w:rPr>
              <w:t>Tlf: + 45 36 35 91 00</w:t>
            </w:r>
          </w:p>
          <w:p w14:paraId="4DE1D7A4" w14:textId="1E8BE3D1" w:rsidR="004E70CE" w:rsidRPr="009341C7" w:rsidRDefault="0097053D" w:rsidP="004E70CE">
            <w:pPr>
              <w:rPr>
                <w:snapToGrid w:val="0"/>
                <w:szCs w:val="22"/>
                <w:lang w:val="en-US"/>
              </w:rPr>
            </w:pPr>
            <w:r w:rsidRPr="009341C7">
              <w:rPr>
                <w:szCs w:val="22"/>
              </w:rPr>
              <w:t>dk-info@gsk.com</w:t>
            </w:r>
          </w:p>
          <w:p w14:paraId="4DE1D7A5" w14:textId="77777777" w:rsidR="004E70CE" w:rsidRPr="009341C7" w:rsidRDefault="004E70CE" w:rsidP="004E70CE">
            <w:pPr>
              <w:rPr>
                <w:snapToGrid w:val="0"/>
                <w:szCs w:val="22"/>
                <w:lang w:val="en-US"/>
              </w:rPr>
            </w:pPr>
          </w:p>
        </w:tc>
        <w:tc>
          <w:tcPr>
            <w:tcW w:w="3969" w:type="dxa"/>
          </w:tcPr>
          <w:p w14:paraId="4DE1D7A6" w14:textId="77777777" w:rsidR="004E70CE" w:rsidRPr="009341C7" w:rsidRDefault="004E70CE">
            <w:pPr>
              <w:rPr>
                <w:b/>
                <w:szCs w:val="22"/>
              </w:rPr>
            </w:pPr>
            <w:r w:rsidRPr="009341C7">
              <w:rPr>
                <w:b/>
                <w:szCs w:val="22"/>
              </w:rPr>
              <w:t>Malta</w:t>
            </w:r>
          </w:p>
          <w:p w14:paraId="4DE1D7A7" w14:textId="21B78553" w:rsidR="004E70CE" w:rsidRPr="009341C7" w:rsidRDefault="00DF4727">
            <w:pPr>
              <w:rPr>
                <w:szCs w:val="22"/>
              </w:rPr>
            </w:pPr>
            <w:r w:rsidRPr="009341C7">
              <w:rPr>
                <w:snapToGrid w:val="0"/>
                <w:szCs w:val="22"/>
              </w:rPr>
              <w:t>ViiV Healthcare BV</w:t>
            </w:r>
          </w:p>
          <w:p w14:paraId="4DE1D7A8" w14:textId="18828A0F" w:rsidR="004E70CE" w:rsidRPr="009341C7" w:rsidRDefault="004E70CE">
            <w:pPr>
              <w:rPr>
                <w:snapToGrid w:val="0"/>
                <w:szCs w:val="22"/>
                <w:lang w:val="en-US"/>
              </w:rPr>
            </w:pPr>
            <w:r w:rsidRPr="009341C7">
              <w:rPr>
                <w:snapToGrid w:val="0"/>
                <w:szCs w:val="22"/>
                <w:lang w:val="en-US"/>
              </w:rPr>
              <w:t xml:space="preserve">Tel: + 356 </w:t>
            </w:r>
            <w:r w:rsidR="00DF4727" w:rsidRPr="009341C7">
              <w:rPr>
                <w:snapToGrid w:val="0"/>
                <w:szCs w:val="22"/>
              </w:rPr>
              <w:t>80065004</w:t>
            </w:r>
          </w:p>
          <w:p w14:paraId="4DE1D7A9" w14:textId="77777777" w:rsidR="004E70CE" w:rsidRPr="009341C7" w:rsidRDefault="004E70CE">
            <w:pPr>
              <w:rPr>
                <w:b/>
                <w:szCs w:val="22"/>
              </w:rPr>
            </w:pPr>
          </w:p>
        </w:tc>
      </w:tr>
      <w:tr w:rsidR="004E70CE" w:rsidRPr="009341C7" w14:paraId="4DE1D7B5" w14:textId="77777777">
        <w:trPr>
          <w:cantSplit/>
        </w:trPr>
        <w:tc>
          <w:tcPr>
            <w:tcW w:w="4678" w:type="dxa"/>
          </w:tcPr>
          <w:p w14:paraId="4DE1D7AB" w14:textId="77777777" w:rsidR="004E70CE" w:rsidRPr="009341C7" w:rsidRDefault="004E70CE" w:rsidP="004E70CE">
            <w:pPr>
              <w:rPr>
                <w:snapToGrid w:val="0"/>
                <w:szCs w:val="22"/>
                <w:lang w:val="de-DE"/>
              </w:rPr>
            </w:pPr>
            <w:r w:rsidRPr="009341C7">
              <w:rPr>
                <w:b/>
                <w:szCs w:val="22"/>
                <w:lang w:val="de-DE"/>
              </w:rPr>
              <w:t>Deutschland</w:t>
            </w:r>
          </w:p>
          <w:p w14:paraId="4DE1D7AC" w14:textId="77777777" w:rsidR="004E70CE" w:rsidRPr="009341C7" w:rsidRDefault="004E70CE" w:rsidP="004E70CE">
            <w:pPr>
              <w:rPr>
                <w:color w:val="000000"/>
                <w:szCs w:val="22"/>
                <w:lang w:val="de-DE"/>
              </w:rPr>
            </w:pPr>
            <w:r w:rsidRPr="009341C7">
              <w:rPr>
                <w:color w:val="000000"/>
                <w:szCs w:val="22"/>
                <w:lang w:val="de-DE"/>
              </w:rPr>
              <w:t xml:space="preserve">ViiV Healthcare GmbH </w:t>
            </w:r>
          </w:p>
          <w:p w14:paraId="4DE1D7AD" w14:textId="77777777" w:rsidR="004E70CE" w:rsidRPr="009341C7" w:rsidRDefault="004E70CE" w:rsidP="004E70CE">
            <w:pPr>
              <w:rPr>
                <w:snapToGrid w:val="0"/>
                <w:szCs w:val="22"/>
                <w:lang w:val="de-DE"/>
              </w:rPr>
            </w:pPr>
            <w:r w:rsidRPr="009341C7">
              <w:rPr>
                <w:szCs w:val="22"/>
                <w:lang w:val="de-DE"/>
              </w:rPr>
              <w:t xml:space="preserve">Tel.: </w:t>
            </w:r>
            <w:r w:rsidRPr="009341C7">
              <w:rPr>
                <w:snapToGrid w:val="0"/>
                <w:szCs w:val="22"/>
                <w:lang w:val="de-DE"/>
              </w:rPr>
              <w:t>+ 49 (0)89 203 0038-10</w:t>
            </w:r>
          </w:p>
          <w:p w14:paraId="4DE1D7AE" w14:textId="77AF9C78" w:rsidR="004E70CE" w:rsidRPr="009341C7" w:rsidRDefault="0097053D" w:rsidP="004E70CE">
            <w:pPr>
              <w:rPr>
                <w:b/>
                <w:szCs w:val="22"/>
              </w:rPr>
            </w:pPr>
            <w:r w:rsidRPr="009341C7">
              <w:rPr>
                <w:szCs w:val="22"/>
              </w:rPr>
              <w:t>viiv.med.info@viivhealthcare.com</w:t>
            </w:r>
          </w:p>
          <w:p w14:paraId="4DE1D7AF" w14:textId="77777777" w:rsidR="004E70CE" w:rsidRPr="009341C7" w:rsidRDefault="004E70CE">
            <w:pPr>
              <w:rPr>
                <w:b/>
                <w:szCs w:val="22"/>
              </w:rPr>
            </w:pPr>
          </w:p>
        </w:tc>
        <w:tc>
          <w:tcPr>
            <w:tcW w:w="3969" w:type="dxa"/>
          </w:tcPr>
          <w:p w14:paraId="4DE1D7B0" w14:textId="77777777" w:rsidR="004E70CE" w:rsidRPr="009341C7" w:rsidRDefault="004E70CE">
            <w:pPr>
              <w:rPr>
                <w:b/>
                <w:snapToGrid w:val="0"/>
                <w:szCs w:val="22"/>
                <w:lang w:val="nl-NL"/>
              </w:rPr>
            </w:pPr>
            <w:r w:rsidRPr="009341C7">
              <w:rPr>
                <w:b/>
                <w:snapToGrid w:val="0"/>
                <w:szCs w:val="22"/>
                <w:lang w:val="nl-NL"/>
              </w:rPr>
              <w:t>Nederland</w:t>
            </w:r>
          </w:p>
          <w:p w14:paraId="4DE1D7B1" w14:textId="77777777" w:rsidR="004E70CE" w:rsidRPr="009341C7" w:rsidRDefault="004E70CE" w:rsidP="00AB7D8A">
            <w:pPr>
              <w:rPr>
                <w:snapToGrid w:val="0"/>
                <w:szCs w:val="22"/>
                <w:lang w:val="en-US"/>
              </w:rPr>
            </w:pPr>
            <w:r w:rsidRPr="009341C7">
              <w:rPr>
                <w:color w:val="000000"/>
                <w:szCs w:val="22"/>
              </w:rPr>
              <w:t>ViiV Healthcare BV</w:t>
            </w:r>
            <w:r w:rsidRPr="009341C7" w:rsidDel="00C97C9D">
              <w:rPr>
                <w:snapToGrid w:val="0"/>
                <w:szCs w:val="22"/>
                <w:lang w:val="en-US"/>
              </w:rPr>
              <w:t xml:space="preserve"> </w:t>
            </w:r>
          </w:p>
          <w:p w14:paraId="4DE1D7B2" w14:textId="77777777" w:rsidR="004E70CE" w:rsidRPr="009341C7" w:rsidRDefault="004E70CE">
            <w:pPr>
              <w:rPr>
                <w:snapToGrid w:val="0"/>
                <w:szCs w:val="22"/>
                <w:lang w:val="nl-NL"/>
              </w:rPr>
            </w:pPr>
            <w:r w:rsidRPr="009341C7">
              <w:rPr>
                <w:snapToGrid w:val="0"/>
                <w:szCs w:val="22"/>
                <w:lang w:val="nl-NL"/>
              </w:rPr>
              <w:t>Tel: + 31 (0)</w:t>
            </w:r>
            <w:r w:rsidR="000904CC" w:rsidRPr="009341C7">
              <w:rPr>
                <w:snapToGrid w:val="0"/>
                <w:szCs w:val="22"/>
                <w:lang w:val="nl-NL"/>
              </w:rPr>
              <w:t xml:space="preserve"> 33 2081199</w:t>
            </w:r>
          </w:p>
          <w:p w14:paraId="4DE1D7B3" w14:textId="77777777" w:rsidR="004E70CE" w:rsidRPr="009341C7" w:rsidRDefault="004E70CE" w:rsidP="00962EB7">
            <w:pPr>
              <w:rPr>
                <w:color w:val="000000"/>
                <w:szCs w:val="22"/>
              </w:rPr>
            </w:pPr>
          </w:p>
          <w:p w14:paraId="4DE1D7B4" w14:textId="77777777" w:rsidR="004E70CE" w:rsidRPr="009341C7" w:rsidRDefault="004E70CE">
            <w:pPr>
              <w:rPr>
                <w:snapToGrid w:val="0"/>
                <w:szCs w:val="22"/>
                <w:lang w:val="nl-NL"/>
              </w:rPr>
            </w:pPr>
          </w:p>
        </w:tc>
      </w:tr>
      <w:tr w:rsidR="004E70CE" w:rsidRPr="009341C7" w14:paraId="4DE1D7BF" w14:textId="77777777">
        <w:trPr>
          <w:cantSplit/>
        </w:trPr>
        <w:tc>
          <w:tcPr>
            <w:tcW w:w="4678" w:type="dxa"/>
          </w:tcPr>
          <w:p w14:paraId="4DE1D7B6" w14:textId="77777777" w:rsidR="004E70CE" w:rsidRPr="006A5FF3" w:rsidRDefault="004E70CE" w:rsidP="004E70CE">
            <w:pPr>
              <w:rPr>
                <w:b/>
                <w:snapToGrid w:val="0"/>
                <w:szCs w:val="22"/>
                <w:rPrChange w:id="706" w:author="Author">
                  <w:rPr>
                    <w:b/>
                    <w:snapToGrid w:val="0"/>
                    <w:szCs w:val="22"/>
                    <w:lang w:val="nl-NL"/>
                  </w:rPr>
                </w:rPrChange>
              </w:rPr>
            </w:pPr>
            <w:r w:rsidRPr="006A5FF3">
              <w:rPr>
                <w:b/>
                <w:snapToGrid w:val="0"/>
                <w:szCs w:val="22"/>
                <w:rPrChange w:id="707" w:author="Author">
                  <w:rPr>
                    <w:b/>
                    <w:snapToGrid w:val="0"/>
                    <w:szCs w:val="22"/>
                    <w:lang w:val="nl-NL"/>
                  </w:rPr>
                </w:rPrChange>
              </w:rPr>
              <w:t>Eesti</w:t>
            </w:r>
          </w:p>
          <w:p w14:paraId="4DE1D7B7" w14:textId="40264904" w:rsidR="004E70CE" w:rsidRPr="006A5FF3" w:rsidRDefault="00DF4727" w:rsidP="004E70CE">
            <w:pPr>
              <w:spacing w:line="240" w:lineRule="atLeast"/>
              <w:rPr>
                <w:snapToGrid w:val="0"/>
                <w:color w:val="000000"/>
                <w:szCs w:val="22"/>
                <w:rPrChange w:id="708" w:author="Author">
                  <w:rPr>
                    <w:snapToGrid w:val="0"/>
                    <w:color w:val="000000"/>
                    <w:szCs w:val="22"/>
                    <w:lang w:val="nl-NL"/>
                  </w:rPr>
                </w:rPrChange>
              </w:rPr>
            </w:pPr>
            <w:r w:rsidRPr="009341C7">
              <w:rPr>
                <w:snapToGrid w:val="0"/>
                <w:color w:val="000000"/>
                <w:szCs w:val="22"/>
              </w:rPr>
              <w:t>ViiV Healthcare BV</w:t>
            </w:r>
          </w:p>
          <w:p w14:paraId="4DE1D7B8" w14:textId="17CBE4BD" w:rsidR="004E70CE" w:rsidRPr="006A5FF3" w:rsidRDefault="004E70CE" w:rsidP="004E70CE">
            <w:pPr>
              <w:spacing w:line="240" w:lineRule="atLeast"/>
              <w:rPr>
                <w:snapToGrid w:val="0"/>
                <w:color w:val="000000"/>
                <w:szCs w:val="22"/>
                <w:rPrChange w:id="709" w:author="Author">
                  <w:rPr>
                    <w:snapToGrid w:val="0"/>
                    <w:color w:val="000000"/>
                    <w:szCs w:val="22"/>
                    <w:lang w:val="nl-NL"/>
                  </w:rPr>
                </w:rPrChange>
              </w:rPr>
            </w:pPr>
            <w:r w:rsidRPr="006A5FF3">
              <w:rPr>
                <w:snapToGrid w:val="0"/>
                <w:color w:val="000000"/>
                <w:szCs w:val="22"/>
                <w:rPrChange w:id="710" w:author="Author">
                  <w:rPr>
                    <w:snapToGrid w:val="0"/>
                    <w:color w:val="000000"/>
                    <w:szCs w:val="22"/>
                    <w:lang w:val="nl-NL"/>
                  </w:rPr>
                </w:rPrChange>
              </w:rPr>
              <w:t xml:space="preserve">Tel: + 372 </w:t>
            </w:r>
            <w:r w:rsidR="00DF4727" w:rsidRPr="009341C7">
              <w:rPr>
                <w:snapToGrid w:val="0"/>
                <w:color w:val="000000"/>
                <w:szCs w:val="22"/>
              </w:rPr>
              <w:t>8002640</w:t>
            </w:r>
          </w:p>
          <w:p w14:paraId="4DE1D7B9" w14:textId="0412E8AD" w:rsidR="004E70CE" w:rsidRPr="009341C7" w:rsidRDefault="004E70CE" w:rsidP="004E70CE">
            <w:pPr>
              <w:rPr>
                <w:snapToGrid w:val="0"/>
                <w:color w:val="000000"/>
                <w:szCs w:val="22"/>
                <w:lang w:val="en-US"/>
              </w:rPr>
            </w:pPr>
          </w:p>
          <w:p w14:paraId="4DE1D7BA" w14:textId="77777777" w:rsidR="004E70CE" w:rsidRPr="009341C7" w:rsidRDefault="004E70CE" w:rsidP="004E70CE">
            <w:pPr>
              <w:rPr>
                <w:b/>
                <w:szCs w:val="22"/>
              </w:rPr>
            </w:pPr>
          </w:p>
        </w:tc>
        <w:tc>
          <w:tcPr>
            <w:tcW w:w="3969" w:type="dxa"/>
          </w:tcPr>
          <w:p w14:paraId="4DE1D7BB" w14:textId="77777777" w:rsidR="004E70CE" w:rsidRPr="009341C7" w:rsidRDefault="004E70CE">
            <w:pPr>
              <w:rPr>
                <w:b/>
                <w:szCs w:val="22"/>
              </w:rPr>
            </w:pPr>
            <w:r w:rsidRPr="009341C7">
              <w:rPr>
                <w:b/>
                <w:szCs w:val="22"/>
              </w:rPr>
              <w:t>Norge</w:t>
            </w:r>
          </w:p>
          <w:p w14:paraId="4DE1D7BC" w14:textId="77777777" w:rsidR="004E70CE" w:rsidRPr="009341C7" w:rsidRDefault="004E70CE">
            <w:pPr>
              <w:rPr>
                <w:szCs w:val="22"/>
              </w:rPr>
            </w:pPr>
            <w:r w:rsidRPr="009341C7">
              <w:rPr>
                <w:snapToGrid w:val="0"/>
                <w:szCs w:val="22"/>
                <w:lang w:val="en-US"/>
              </w:rPr>
              <w:t>GlaxoSmithKline AS</w:t>
            </w:r>
          </w:p>
          <w:p w14:paraId="4DE1D7BD" w14:textId="77777777" w:rsidR="004E70CE" w:rsidRPr="009341C7" w:rsidRDefault="004E70CE">
            <w:pPr>
              <w:rPr>
                <w:snapToGrid w:val="0"/>
                <w:szCs w:val="22"/>
                <w:lang w:val="en-US"/>
              </w:rPr>
            </w:pPr>
            <w:r w:rsidRPr="009341C7">
              <w:rPr>
                <w:snapToGrid w:val="0"/>
                <w:szCs w:val="22"/>
                <w:lang w:val="en-US"/>
              </w:rPr>
              <w:t>Tlf: + 47 22 70 20 00</w:t>
            </w:r>
          </w:p>
          <w:p w14:paraId="4DE1D7BE" w14:textId="77777777" w:rsidR="004E70CE" w:rsidRPr="009341C7" w:rsidRDefault="004E70CE">
            <w:pPr>
              <w:rPr>
                <w:b/>
                <w:szCs w:val="22"/>
              </w:rPr>
            </w:pPr>
          </w:p>
        </w:tc>
      </w:tr>
      <w:tr w:rsidR="004E70CE" w:rsidRPr="009341C7" w14:paraId="4DE1D7C9" w14:textId="77777777">
        <w:trPr>
          <w:cantSplit/>
        </w:trPr>
        <w:tc>
          <w:tcPr>
            <w:tcW w:w="4678" w:type="dxa"/>
          </w:tcPr>
          <w:p w14:paraId="4DE1D7C0" w14:textId="77777777" w:rsidR="004E70CE" w:rsidRPr="009341C7" w:rsidRDefault="004E70CE" w:rsidP="004E70CE">
            <w:pPr>
              <w:rPr>
                <w:b/>
                <w:szCs w:val="22"/>
              </w:rPr>
            </w:pPr>
            <w:r w:rsidRPr="009341C7">
              <w:rPr>
                <w:b/>
                <w:szCs w:val="22"/>
                <w:lang w:val="fr-FR"/>
              </w:rPr>
              <w:t>Ελλάδα</w:t>
            </w:r>
          </w:p>
          <w:p w14:paraId="4DE1D7C1" w14:textId="77777777" w:rsidR="004E70CE" w:rsidRPr="009341C7" w:rsidRDefault="004E70CE" w:rsidP="004E70CE">
            <w:pPr>
              <w:rPr>
                <w:szCs w:val="22"/>
              </w:rPr>
            </w:pPr>
            <w:r w:rsidRPr="009341C7">
              <w:rPr>
                <w:szCs w:val="22"/>
              </w:rPr>
              <w:t xml:space="preserve">GlaxoSmithKline </w:t>
            </w:r>
            <w:r w:rsidR="000904CC" w:rsidRPr="009341C7">
              <w:rPr>
                <w:szCs w:val="22"/>
              </w:rPr>
              <w:t xml:space="preserve">Μονοπρόσωπη </w:t>
            </w:r>
            <w:r w:rsidRPr="009341C7">
              <w:rPr>
                <w:szCs w:val="22"/>
              </w:rPr>
              <w:t>A.E.B.E.</w:t>
            </w:r>
          </w:p>
          <w:p w14:paraId="4DE1D7C2" w14:textId="77777777" w:rsidR="004E70CE" w:rsidRPr="009341C7" w:rsidRDefault="004E70CE" w:rsidP="004E70CE">
            <w:pPr>
              <w:rPr>
                <w:szCs w:val="22"/>
              </w:rPr>
            </w:pPr>
            <w:r w:rsidRPr="009341C7">
              <w:rPr>
                <w:szCs w:val="22"/>
                <w:lang w:val="el-GR"/>
              </w:rPr>
              <w:t>Τηλ</w:t>
            </w:r>
            <w:r w:rsidRPr="009341C7">
              <w:rPr>
                <w:szCs w:val="22"/>
              </w:rPr>
              <w:t>: + 30 210 68 82 100</w:t>
            </w:r>
          </w:p>
          <w:p w14:paraId="4DE1D7C3" w14:textId="77777777" w:rsidR="004E70CE" w:rsidRPr="009341C7" w:rsidRDefault="004E70CE" w:rsidP="004E70CE">
            <w:pPr>
              <w:rPr>
                <w:szCs w:val="22"/>
              </w:rPr>
            </w:pPr>
          </w:p>
        </w:tc>
        <w:tc>
          <w:tcPr>
            <w:tcW w:w="3969" w:type="dxa"/>
          </w:tcPr>
          <w:p w14:paraId="4DE1D7C4" w14:textId="77777777" w:rsidR="004E70CE" w:rsidRPr="006A5FF3" w:rsidRDefault="004E70CE">
            <w:pPr>
              <w:spacing w:line="240" w:lineRule="atLeast"/>
              <w:rPr>
                <w:snapToGrid w:val="0"/>
                <w:szCs w:val="22"/>
                <w:lang w:val="de-DE"/>
                <w:rPrChange w:id="711" w:author="Author">
                  <w:rPr>
                    <w:snapToGrid w:val="0"/>
                    <w:szCs w:val="22"/>
                    <w:lang w:val="sv-SE"/>
                  </w:rPr>
                </w:rPrChange>
              </w:rPr>
            </w:pPr>
            <w:r w:rsidRPr="009341C7">
              <w:rPr>
                <w:b/>
                <w:szCs w:val="22"/>
                <w:lang w:val="de-DE"/>
              </w:rPr>
              <w:t>Österreich</w:t>
            </w:r>
          </w:p>
          <w:p w14:paraId="4DE1D7C5" w14:textId="77777777" w:rsidR="004E70CE" w:rsidRPr="006A5FF3" w:rsidRDefault="004E70CE">
            <w:pPr>
              <w:spacing w:line="240" w:lineRule="atLeast"/>
              <w:rPr>
                <w:snapToGrid w:val="0"/>
                <w:szCs w:val="22"/>
                <w:lang w:val="de-DE"/>
                <w:rPrChange w:id="712" w:author="Author">
                  <w:rPr>
                    <w:snapToGrid w:val="0"/>
                    <w:szCs w:val="22"/>
                    <w:lang w:val="sv-SE"/>
                  </w:rPr>
                </w:rPrChange>
              </w:rPr>
            </w:pPr>
            <w:r w:rsidRPr="006A5FF3">
              <w:rPr>
                <w:snapToGrid w:val="0"/>
                <w:szCs w:val="22"/>
                <w:lang w:val="de-DE"/>
                <w:rPrChange w:id="713" w:author="Author">
                  <w:rPr>
                    <w:snapToGrid w:val="0"/>
                    <w:szCs w:val="22"/>
                    <w:lang w:val="sv-SE"/>
                  </w:rPr>
                </w:rPrChange>
              </w:rPr>
              <w:t>GlaxoSmithKline Pharma GmbH</w:t>
            </w:r>
          </w:p>
          <w:p w14:paraId="4DE1D7C6" w14:textId="77777777" w:rsidR="004E70CE" w:rsidRPr="006A5FF3" w:rsidRDefault="004E70CE">
            <w:pPr>
              <w:spacing w:line="240" w:lineRule="atLeast"/>
              <w:rPr>
                <w:szCs w:val="22"/>
                <w:lang w:val="de-DE"/>
                <w:rPrChange w:id="714" w:author="Author">
                  <w:rPr>
                    <w:szCs w:val="22"/>
                    <w:lang w:val="sv-SE"/>
                  </w:rPr>
                </w:rPrChange>
              </w:rPr>
            </w:pPr>
            <w:r w:rsidRPr="006A5FF3">
              <w:rPr>
                <w:snapToGrid w:val="0"/>
                <w:szCs w:val="22"/>
                <w:lang w:val="de-DE"/>
                <w:rPrChange w:id="715" w:author="Author">
                  <w:rPr>
                    <w:snapToGrid w:val="0"/>
                    <w:szCs w:val="22"/>
                    <w:lang w:val="sv-SE"/>
                  </w:rPr>
                </w:rPrChange>
              </w:rPr>
              <w:t>Tel: + 43 (0)1 97075 0</w:t>
            </w:r>
          </w:p>
          <w:p w14:paraId="4DE1D7C7" w14:textId="77777777" w:rsidR="004E70CE" w:rsidRPr="009341C7" w:rsidRDefault="004E70CE">
            <w:pPr>
              <w:spacing w:line="240" w:lineRule="atLeast"/>
              <w:rPr>
                <w:snapToGrid w:val="0"/>
                <w:szCs w:val="22"/>
                <w:lang w:val="en-US"/>
              </w:rPr>
            </w:pPr>
            <w:r w:rsidRPr="009341C7">
              <w:rPr>
                <w:snapToGrid w:val="0"/>
                <w:szCs w:val="22"/>
                <w:lang w:val="en-US"/>
              </w:rPr>
              <w:t>at.info@gsk.com</w:t>
            </w:r>
          </w:p>
          <w:p w14:paraId="4DE1D7C8" w14:textId="77777777" w:rsidR="004E70CE" w:rsidRPr="009341C7" w:rsidRDefault="004E70CE">
            <w:pPr>
              <w:spacing w:line="240" w:lineRule="atLeast"/>
              <w:rPr>
                <w:snapToGrid w:val="0"/>
                <w:szCs w:val="22"/>
                <w:lang w:val="en-US"/>
              </w:rPr>
            </w:pPr>
          </w:p>
        </w:tc>
      </w:tr>
      <w:tr w:rsidR="004E70CE" w:rsidRPr="009341C7" w14:paraId="4DE1D7D2" w14:textId="77777777">
        <w:trPr>
          <w:cantSplit/>
        </w:trPr>
        <w:tc>
          <w:tcPr>
            <w:tcW w:w="4678" w:type="dxa"/>
          </w:tcPr>
          <w:p w14:paraId="4DE1D7CA" w14:textId="77777777" w:rsidR="004E70CE" w:rsidRPr="009341C7" w:rsidRDefault="004E70CE" w:rsidP="004E70CE">
            <w:pPr>
              <w:rPr>
                <w:snapToGrid w:val="0"/>
                <w:szCs w:val="22"/>
                <w:lang w:val="es-ES"/>
              </w:rPr>
            </w:pPr>
            <w:r w:rsidRPr="009341C7">
              <w:rPr>
                <w:b/>
                <w:szCs w:val="22"/>
                <w:lang w:val="es-ES"/>
              </w:rPr>
              <w:t>España</w:t>
            </w:r>
          </w:p>
          <w:p w14:paraId="4DE1D7CB" w14:textId="77777777" w:rsidR="004E70CE" w:rsidRPr="006A5FF3" w:rsidRDefault="004E70CE" w:rsidP="004E70CE">
            <w:pPr>
              <w:pStyle w:val="Default"/>
              <w:rPr>
                <w:color w:val="auto"/>
                <w:sz w:val="22"/>
                <w:szCs w:val="22"/>
                <w:lang w:val="es-ES"/>
                <w:rPrChange w:id="716" w:author="Author">
                  <w:rPr>
                    <w:color w:val="auto"/>
                    <w:sz w:val="22"/>
                    <w:szCs w:val="22"/>
                    <w:lang w:val="it-IT"/>
                  </w:rPr>
                </w:rPrChange>
              </w:rPr>
            </w:pPr>
            <w:r w:rsidRPr="006A5FF3">
              <w:rPr>
                <w:color w:val="auto"/>
                <w:sz w:val="22"/>
                <w:szCs w:val="22"/>
                <w:lang w:val="es-ES"/>
                <w:rPrChange w:id="717" w:author="Author">
                  <w:rPr>
                    <w:color w:val="auto"/>
                    <w:sz w:val="22"/>
                    <w:szCs w:val="22"/>
                    <w:lang w:val="it-IT"/>
                  </w:rPr>
                </w:rPrChange>
              </w:rPr>
              <w:t xml:space="preserve">Laboratorios ViiV Healthcare, S.L. </w:t>
            </w:r>
          </w:p>
          <w:p w14:paraId="4DE1D7CC" w14:textId="77777777" w:rsidR="004E70CE" w:rsidRPr="009341C7" w:rsidRDefault="004E70CE" w:rsidP="004E70CE">
            <w:pPr>
              <w:pStyle w:val="Default"/>
              <w:rPr>
                <w:color w:val="auto"/>
                <w:sz w:val="22"/>
                <w:szCs w:val="22"/>
              </w:rPr>
            </w:pPr>
            <w:r w:rsidRPr="009341C7">
              <w:rPr>
                <w:color w:val="auto"/>
                <w:sz w:val="22"/>
                <w:szCs w:val="22"/>
              </w:rPr>
              <w:t xml:space="preserve">Tel: </w:t>
            </w:r>
            <w:r w:rsidR="000904CC" w:rsidRPr="009341C7">
              <w:rPr>
                <w:sz w:val="22"/>
                <w:szCs w:val="22"/>
              </w:rPr>
              <w:t>+34 900 923 501</w:t>
            </w:r>
          </w:p>
          <w:p w14:paraId="4DE1D7CD" w14:textId="6CF01173" w:rsidR="004E70CE" w:rsidRPr="009341C7" w:rsidRDefault="004E70CE" w:rsidP="004E70CE">
            <w:pPr>
              <w:rPr>
                <w:szCs w:val="22"/>
              </w:rPr>
            </w:pPr>
            <w:del w:id="718" w:author="NF" w:date="2025-10-17T10:15:00Z" w16du:dateUtc="2025-10-17T08:15:00Z">
              <w:r w:rsidDel="003F100B">
                <w:fldChar w:fldCharType="begin"/>
              </w:r>
              <w:r w:rsidDel="003F100B">
                <w:delInstrText>HYPERLINK "mailto:es-ci@viivhealthcare.com"</w:delInstrText>
              </w:r>
              <w:r w:rsidDel="003F100B">
                <w:fldChar w:fldCharType="separate"/>
              </w:r>
              <w:r w:rsidRPr="003F100B" w:rsidDel="003F100B">
                <w:rPr>
                  <w:szCs w:val="22"/>
                  <w:rPrChange w:id="719" w:author="NF" w:date="2025-10-17T10:15:00Z" w16du:dateUtc="2025-10-17T08:15:00Z">
                    <w:rPr>
                      <w:rStyle w:val="Hyperlink"/>
                      <w:color w:val="auto"/>
                      <w:szCs w:val="22"/>
                      <w:u w:val="none"/>
                    </w:rPr>
                  </w:rPrChange>
                </w:rPr>
                <w:delText>es-ci@viivhealthcare.com</w:delText>
              </w:r>
              <w:r w:rsidDel="003F100B">
                <w:fldChar w:fldCharType="end"/>
              </w:r>
            </w:del>
            <w:ins w:id="720" w:author="NF" w:date="2025-10-17T10:15:00Z" w16du:dateUtc="2025-10-17T08:15:00Z">
              <w:r w:rsidR="003F100B" w:rsidRPr="003F100B">
                <w:rPr>
                  <w:szCs w:val="22"/>
                  <w:rPrChange w:id="721" w:author="NF" w:date="2025-10-17T10:15:00Z" w16du:dateUtc="2025-10-17T08:15:00Z">
                    <w:rPr>
                      <w:rStyle w:val="Hyperlink"/>
                      <w:color w:val="auto"/>
                      <w:szCs w:val="22"/>
                      <w:u w:val="none"/>
                    </w:rPr>
                  </w:rPrChange>
                </w:rPr>
                <w:t>es-ci@viivhealthcare.com</w:t>
              </w:r>
            </w:ins>
          </w:p>
          <w:p w14:paraId="4DE1D7CE" w14:textId="77777777" w:rsidR="004E70CE" w:rsidRPr="009341C7" w:rsidRDefault="004E70CE" w:rsidP="004E70CE">
            <w:pPr>
              <w:rPr>
                <w:szCs w:val="22"/>
              </w:rPr>
            </w:pPr>
          </w:p>
        </w:tc>
        <w:tc>
          <w:tcPr>
            <w:tcW w:w="3969" w:type="dxa"/>
          </w:tcPr>
          <w:p w14:paraId="4DE1D7CF" w14:textId="77777777" w:rsidR="004E70CE" w:rsidRPr="00F0604E" w:rsidRDefault="004E70CE">
            <w:pPr>
              <w:rPr>
                <w:b/>
                <w:snapToGrid w:val="0"/>
                <w:szCs w:val="22"/>
                <w:lang w:val="pl-PL"/>
              </w:rPr>
            </w:pPr>
            <w:r w:rsidRPr="00F0604E">
              <w:rPr>
                <w:b/>
                <w:snapToGrid w:val="0"/>
                <w:szCs w:val="22"/>
                <w:lang w:val="pl-PL"/>
              </w:rPr>
              <w:t>Polska</w:t>
            </w:r>
          </w:p>
          <w:p w14:paraId="4DE1D7D0" w14:textId="77777777" w:rsidR="004E70CE" w:rsidRPr="00F0604E" w:rsidRDefault="004E70CE">
            <w:pPr>
              <w:rPr>
                <w:szCs w:val="22"/>
                <w:lang w:val="pl-PL"/>
              </w:rPr>
            </w:pPr>
            <w:r w:rsidRPr="00F0604E">
              <w:rPr>
                <w:szCs w:val="22"/>
                <w:lang w:val="pl-PL"/>
              </w:rPr>
              <w:t xml:space="preserve">GSK </w:t>
            </w:r>
            <w:r w:rsidRPr="00F0604E">
              <w:rPr>
                <w:szCs w:val="22"/>
                <w:lang w:val="pl-PL"/>
                <w:rPrChange w:id="722" w:author="NF" w:date="2025-10-16T16:06:00Z" w16du:dateUtc="2025-10-16T14:06:00Z">
                  <w:rPr>
                    <w:szCs w:val="22"/>
                    <w:lang w:val="sv-SE"/>
                  </w:rPr>
                </w:rPrChange>
              </w:rPr>
              <w:t>Services</w:t>
            </w:r>
            <w:r w:rsidRPr="00F0604E">
              <w:rPr>
                <w:szCs w:val="22"/>
                <w:lang w:val="pl-PL"/>
              </w:rPr>
              <w:t xml:space="preserve"> Sp. z o.o.</w:t>
            </w:r>
          </w:p>
          <w:p w14:paraId="4DE1D7D1" w14:textId="77777777" w:rsidR="004E70CE" w:rsidRPr="009341C7" w:rsidRDefault="004E70CE">
            <w:pPr>
              <w:rPr>
                <w:szCs w:val="22"/>
              </w:rPr>
            </w:pPr>
            <w:r w:rsidRPr="009341C7">
              <w:rPr>
                <w:snapToGrid w:val="0"/>
                <w:szCs w:val="22"/>
                <w:lang w:val="en-US"/>
              </w:rPr>
              <w:t>Tel.: + 48 (0)22 576 9000</w:t>
            </w:r>
          </w:p>
        </w:tc>
      </w:tr>
      <w:tr w:rsidR="004E70CE" w:rsidRPr="009341C7" w14:paraId="4DE1D7DC" w14:textId="77777777">
        <w:trPr>
          <w:cantSplit/>
        </w:trPr>
        <w:tc>
          <w:tcPr>
            <w:tcW w:w="4678" w:type="dxa"/>
          </w:tcPr>
          <w:p w14:paraId="4DE1D7D3" w14:textId="6474E94C" w:rsidR="004E70CE" w:rsidRPr="006A5FF3" w:rsidRDefault="004E70CE" w:rsidP="004E70CE">
            <w:pPr>
              <w:rPr>
                <w:szCs w:val="22"/>
                <w:rPrChange w:id="723" w:author="Author">
                  <w:rPr>
                    <w:szCs w:val="22"/>
                    <w:lang w:val="fr-FR"/>
                  </w:rPr>
                </w:rPrChange>
              </w:rPr>
            </w:pPr>
            <w:r w:rsidRPr="006A5FF3">
              <w:rPr>
                <w:b/>
                <w:szCs w:val="22"/>
                <w:rPrChange w:id="724" w:author="Author">
                  <w:rPr>
                    <w:b/>
                    <w:szCs w:val="22"/>
                    <w:lang w:val="fr-FR"/>
                  </w:rPr>
                </w:rPrChange>
              </w:rPr>
              <w:t>Fran</w:t>
            </w:r>
            <w:r w:rsidR="00DF4727" w:rsidRPr="006A5FF3">
              <w:rPr>
                <w:b/>
                <w:szCs w:val="22"/>
                <w:rPrChange w:id="725" w:author="Author">
                  <w:rPr>
                    <w:b/>
                    <w:szCs w:val="22"/>
                    <w:lang w:val="fr-FR"/>
                  </w:rPr>
                </w:rPrChange>
              </w:rPr>
              <w:t>ţa</w:t>
            </w:r>
          </w:p>
          <w:p w14:paraId="4DE1D7D4" w14:textId="77777777" w:rsidR="004E70CE" w:rsidRPr="006A5FF3" w:rsidRDefault="004E70CE" w:rsidP="004E70CE">
            <w:pPr>
              <w:rPr>
                <w:szCs w:val="22"/>
                <w:rPrChange w:id="726" w:author="Author">
                  <w:rPr>
                    <w:szCs w:val="22"/>
                    <w:lang w:val="fr-BE"/>
                  </w:rPr>
                </w:rPrChange>
              </w:rPr>
            </w:pPr>
            <w:r w:rsidRPr="009341C7">
              <w:rPr>
                <w:color w:val="000000"/>
                <w:szCs w:val="22"/>
              </w:rPr>
              <w:t>ViiV Healthcare SAS</w:t>
            </w:r>
            <w:r w:rsidRPr="006A5FF3" w:rsidDel="00C97C9D">
              <w:rPr>
                <w:szCs w:val="22"/>
                <w:rPrChange w:id="727" w:author="Author">
                  <w:rPr>
                    <w:szCs w:val="22"/>
                    <w:lang w:val="fr-FR"/>
                  </w:rPr>
                </w:rPrChange>
              </w:rPr>
              <w:t xml:space="preserve"> </w:t>
            </w:r>
          </w:p>
          <w:p w14:paraId="4DE1D7D5" w14:textId="77777777" w:rsidR="004E70CE" w:rsidRPr="006A5FF3" w:rsidRDefault="004E70CE" w:rsidP="004E70CE">
            <w:pPr>
              <w:rPr>
                <w:szCs w:val="22"/>
                <w:rPrChange w:id="728" w:author="Author">
                  <w:rPr>
                    <w:szCs w:val="22"/>
                    <w:lang w:val="fr-FR"/>
                  </w:rPr>
                </w:rPrChange>
              </w:rPr>
            </w:pPr>
            <w:r w:rsidRPr="006A5FF3">
              <w:rPr>
                <w:szCs w:val="22"/>
                <w:rPrChange w:id="729" w:author="Author">
                  <w:rPr>
                    <w:szCs w:val="22"/>
                    <w:lang w:val="fr-BE"/>
                  </w:rPr>
                </w:rPrChange>
              </w:rPr>
              <w:t>Tél.</w:t>
            </w:r>
            <w:r w:rsidRPr="006A5FF3">
              <w:rPr>
                <w:szCs w:val="22"/>
                <w:rPrChange w:id="730" w:author="Author">
                  <w:rPr>
                    <w:szCs w:val="22"/>
                    <w:lang w:val="fr-FR"/>
                  </w:rPr>
                </w:rPrChange>
              </w:rPr>
              <w:t>: + 33 (0)1 39 17 6969</w:t>
            </w:r>
          </w:p>
          <w:p w14:paraId="4DE1D7D6" w14:textId="271295BD" w:rsidR="004E70CE" w:rsidRPr="009341C7" w:rsidRDefault="0097053D" w:rsidP="004E70CE">
            <w:pPr>
              <w:rPr>
                <w:b/>
                <w:szCs w:val="22"/>
              </w:rPr>
            </w:pPr>
            <w:r w:rsidRPr="009341C7">
              <w:rPr>
                <w:szCs w:val="22"/>
              </w:rPr>
              <w:t>Infomed@viivhealthcare.com</w:t>
            </w:r>
          </w:p>
        </w:tc>
        <w:tc>
          <w:tcPr>
            <w:tcW w:w="3969" w:type="dxa"/>
          </w:tcPr>
          <w:p w14:paraId="4DE1D7D7" w14:textId="2ED67210" w:rsidR="004E70CE" w:rsidRPr="006A5FF3" w:rsidRDefault="004E70CE">
            <w:pPr>
              <w:rPr>
                <w:i/>
                <w:snapToGrid w:val="0"/>
                <w:color w:val="000000"/>
                <w:szCs w:val="22"/>
                <w:lang w:val="pt-PT"/>
                <w:rPrChange w:id="731" w:author="Author">
                  <w:rPr>
                    <w:i/>
                    <w:snapToGrid w:val="0"/>
                    <w:color w:val="000000"/>
                    <w:szCs w:val="22"/>
                    <w:lang w:val="fr-FR"/>
                  </w:rPr>
                </w:rPrChange>
              </w:rPr>
            </w:pPr>
            <w:r w:rsidRPr="006A5FF3">
              <w:rPr>
                <w:b/>
                <w:szCs w:val="22"/>
                <w:lang w:val="pt-PT"/>
                <w:rPrChange w:id="732" w:author="Author">
                  <w:rPr>
                    <w:b/>
                    <w:szCs w:val="22"/>
                    <w:lang w:val="fr-FR"/>
                  </w:rPr>
                </w:rPrChange>
              </w:rPr>
              <w:t>Portugal</w:t>
            </w:r>
            <w:r w:rsidR="00DF4727" w:rsidRPr="006A5FF3">
              <w:rPr>
                <w:b/>
                <w:szCs w:val="22"/>
                <w:lang w:val="pt-PT"/>
                <w:rPrChange w:id="733" w:author="Author">
                  <w:rPr>
                    <w:b/>
                    <w:szCs w:val="22"/>
                    <w:lang w:val="fr-FR"/>
                  </w:rPr>
                </w:rPrChange>
              </w:rPr>
              <w:t>ia</w:t>
            </w:r>
          </w:p>
          <w:p w14:paraId="4DE1D7D8" w14:textId="77777777" w:rsidR="004E70CE" w:rsidRPr="006A5FF3" w:rsidRDefault="004E70CE">
            <w:pPr>
              <w:rPr>
                <w:szCs w:val="22"/>
                <w:lang w:val="pt-PT"/>
                <w:rPrChange w:id="734" w:author="Author">
                  <w:rPr>
                    <w:szCs w:val="22"/>
                  </w:rPr>
                </w:rPrChange>
              </w:rPr>
            </w:pPr>
            <w:r w:rsidRPr="006A5FF3">
              <w:rPr>
                <w:color w:val="000000"/>
                <w:szCs w:val="22"/>
                <w:lang w:val="pt-PT"/>
                <w:rPrChange w:id="735" w:author="Author">
                  <w:rPr>
                    <w:color w:val="000000"/>
                    <w:szCs w:val="22"/>
                  </w:rPr>
                </w:rPrChange>
              </w:rPr>
              <w:t xml:space="preserve">VIIVHIV HEALTHCARE, UNIPESSOAL, </w:t>
            </w:r>
            <w:r w:rsidRPr="006A5FF3">
              <w:rPr>
                <w:szCs w:val="22"/>
                <w:lang w:val="pt-PT"/>
                <w:rPrChange w:id="736" w:author="Author">
                  <w:rPr>
                    <w:szCs w:val="22"/>
                  </w:rPr>
                </w:rPrChange>
              </w:rPr>
              <w:t>LDA</w:t>
            </w:r>
          </w:p>
          <w:p w14:paraId="4DE1D7D9" w14:textId="77777777" w:rsidR="004E70CE" w:rsidRPr="006A5FF3" w:rsidRDefault="004E70CE">
            <w:pPr>
              <w:rPr>
                <w:szCs w:val="22"/>
                <w:lang w:val="pt-PT"/>
                <w:rPrChange w:id="737" w:author="Author">
                  <w:rPr>
                    <w:szCs w:val="22"/>
                  </w:rPr>
                </w:rPrChange>
              </w:rPr>
            </w:pPr>
            <w:r w:rsidRPr="006A5FF3">
              <w:rPr>
                <w:szCs w:val="22"/>
                <w:lang w:val="pt-PT"/>
                <w:rPrChange w:id="738" w:author="Author">
                  <w:rPr>
                    <w:szCs w:val="22"/>
                  </w:rPr>
                </w:rPrChange>
              </w:rPr>
              <w:t>Tel: + 351 21 094 08 01</w:t>
            </w:r>
          </w:p>
          <w:p w14:paraId="4DE1D7DA" w14:textId="0F074E1A" w:rsidR="004E70CE" w:rsidRPr="009341C7" w:rsidRDefault="0097053D">
            <w:pPr>
              <w:rPr>
                <w:szCs w:val="22"/>
              </w:rPr>
            </w:pPr>
            <w:r w:rsidRPr="009341C7">
              <w:rPr>
                <w:szCs w:val="22"/>
              </w:rPr>
              <w:t>viiv.fi.pt@viivhealthcare.com</w:t>
            </w:r>
          </w:p>
          <w:p w14:paraId="4DE1D7DB" w14:textId="77777777" w:rsidR="004E70CE" w:rsidRPr="009341C7" w:rsidRDefault="004E70CE">
            <w:pPr>
              <w:rPr>
                <w:szCs w:val="22"/>
              </w:rPr>
            </w:pPr>
          </w:p>
        </w:tc>
      </w:tr>
      <w:tr w:rsidR="004E70CE" w:rsidRPr="009341C7" w14:paraId="4DE1D7E6" w14:textId="77777777">
        <w:trPr>
          <w:cantSplit/>
        </w:trPr>
        <w:tc>
          <w:tcPr>
            <w:tcW w:w="4678" w:type="dxa"/>
          </w:tcPr>
          <w:p w14:paraId="4DE1D7DD" w14:textId="77777777" w:rsidR="004E70CE" w:rsidRPr="009341C7" w:rsidRDefault="004E70CE" w:rsidP="004E70CE">
            <w:pPr>
              <w:rPr>
                <w:szCs w:val="22"/>
                <w:lang w:val="hr-HR"/>
              </w:rPr>
            </w:pPr>
            <w:r w:rsidRPr="009341C7">
              <w:rPr>
                <w:b/>
                <w:szCs w:val="22"/>
                <w:lang w:val="hr-HR"/>
              </w:rPr>
              <w:t>Hrvatska</w:t>
            </w:r>
          </w:p>
          <w:p w14:paraId="4DE1D7DE" w14:textId="7426E824" w:rsidR="004E70CE" w:rsidRPr="009341C7" w:rsidRDefault="00DF4727" w:rsidP="004E70CE">
            <w:pPr>
              <w:rPr>
                <w:szCs w:val="22"/>
                <w:lang w:val="hr-HR"/>
              </w:rPr>
            </w:pPr>
            <w:r w:rsidRPr="009341C7">
              <w:rPr>
                <w:szCs w:val="22"/>
              </w:rPr>
              <w:t>ViiV Healthcare BV</w:t>
            </w:r>
          </w:p>
          <w:p w14:paraId="4DE1D7DF" w14:textId="13A49DA0" w:rsidR="004E70CE" w:rsidRPr="009341C7" w:rsidRDefault="004E70CE" w:rsidP="004E70CE">
            <w:pPr>
              <w:rPr>
                <w:color w:val="000000"/>
                <w:szCs w:val="22"/>
              </w:rPr>
            </w:pPr>
            <w:r w:rsidRPr="009341C7">
              <w:rPr>
                <w:szCs w:val="22"/>
                <w:lang w:val="hr-HR"/>
              </w:rPr>
              <w:t xml:space="preserve">Tel: + 385 </w:t>
            </w:r>
            <w:r w:rsidR="00DF4727" w:rsidRPr="009341C7">
              <w:rPr>
                <w:szCs w:val="22"/>
              </w:rPr>
              <w:t>800787089</w:t>
            </w:r>
          </w:p>
          <w:p w14:paraId="4DE1D7E0" w14:textId="77777777" w:rsidR="004E70CE" w:rsidRPr="006A5FF3" w:rsidRDefault="004E70CE">
            <w:pPr>
              <w:rPr>
                <w:b/>
                <w:snapToGrid w:val="0"/>
                <w:szCs w:val="22"/>
                <w:rPrChange w:id="739" w:author="Author">
                  <w:rPr>
                    <w:b/>
                    <w:snapToGrid w:val="0"/>
                    <w:szCs w:val="22"/>
                    <w:lang w:val="fr-FR"/>
                  </w:rPr>
                </w:rPrChange>
              </w:rPr>
            </w:pPr>
          </w:p>
        </w:tc>
        <w:tc>
          <w:tcPr>
            <w:tcW w:w="3969" w:type="dxa"/>
          </w:tcPr>
          <w:p w14:paraId="4DE1D7E1" w14:textId="77777777" w:rsidR="004E70CE" w:rsidRPr="006A5FF3" w:rsidRDefault="004E70CE">
            <w:pPr>
              <w:tabs>
                <w:tab w:val="left" w:pos="-720"/>
                <w:tab w:val="left" w:pos="4536"/>
              </w:tabs>
              <w:suppressAutoHyphens/>
              <w:rPr>
                <w:b/>
                <w:noProof/>
                <w:color w:val="000000"/>
                <w:szCs w:val="22"/>
                <w:rPrChange w:id="740" w:author="Author">
                  <w:rPr>
                    <w:b/>
                    <w:noProof/>
                    <w:color w:val="000000"/>
                    <w:szCs w:val="22"/>
                    <w:lang w:val="fr-FR"/>
                  </w:rPr>
                </w:rPrChange>
              </w:rPr>
            </w:pPr>
            <w:r w:rsidRPr="006A5FF3">
              <w:rPr>
                <w:b/>
                <w:noProof/>
                <w:color w:val="000000"/>
                <w:szCs w:val="22"/>
                <w:rPrChange w:id="741" w:author="Author">
                  <w:rPr>
                    <w:b/>
                    <w:noProof/>
                    <w:color w:val="000000"/>
                    <w:szCs w:val="22"/>
                    <w:lang w:val="fr-FR"/>
                  </w:rPr>
                </w:rPrChange>
              </w:rPr>
              <w:t>România</w:t>
            </w:r>
          </w:p>
          <w:p w14:paraId="4DE1D7E2" w14:textId="2D3FB002" w:rsidR="004E70CE" w:rsidRPr="006A5FF3" w:rsidRDefault="00DF4727">
            <w:pPr>
              <w:tabs>
                <w:tab w:val="left" w:pos="-720"/>
                <w:tab w:val="left" w:pos="4536"/>
              </w:tabs>
              <w:suppressAutoHyphens/>
              <w:rPr>
                <w:color w:val="000000"/>
                <w:szCs w:val="22"/>
                <w:rPrChange w:id="742" w:author="Author">
                  <w:rPr>
                    <w:color w:val="000000"/>
                    <w:szCs w:val="22"/>
                    <w:lang w:val="fr-FR"/>
                  </w:rPr>
                </w:rPrChange>
              </w:rPr>
            </w:pPr>
            <w:r w:rsidRPr="009341C7">
              <w:rPr>
                <w:color w:val="000000"/>
                <w:szCs w:val="22"/>
              </w:rPr>
              <w:t>ViiV Healthcare BV</w:t>
            </w:r>
          </w:p>
          <w:p w14:paraId="4DE1D7E3" w14:textId="7F500EFF" w:rsidR="004E70CE" w:rsidRPr="009341C7" w:rsidRDefault="004E70CE">
            <w:pPr>
              <w:autoSpaceDE w:val="0"/>
              <w:autoSpaceDN w:val="0"/>
              <w:adjustRightInd w:val="0"/>
              <w:spacing w:line="240" w:lineRule="atLeast"/>
              <w:rPr>
                <w:color w:val="000000"/>
                <w:szCs w:val="22"/>
              </w:rPr>
            </w:pPr>
            <w:r w:rsidRPr="006A5FF3">
              <w:rPr>
                <w:noProof/>
                <w:color w:val="000000"/>
                <w:szCs w:val="22"/>
                <w:rPrChange w:id="743" w:author="Author">
                  <w:rPr>
                    <w:noProof/>
                    <w:color w:val="000000"/>
                    <w:szCs w:val="22"/>
                    <w:lang w:val="pl-PL"/>
                  </w:rPr>
                </w:rPrChange>
              </w:rPr>
              <w:t xml:space="preserve">Tel: + </w:t>
            </w:r>
            <w:r w:rsidRPr="009341C7">
              <w:rPr>
                <w:color w:val="000000"/>
                <w:szCs w:val="22"/>
              </w:rPr>
              <w:t>40</w:t>
            </w:r>
            <w:r w:rsidR="00DF4727" w:rsidRPr="009341C7">
              <w:rPr>
                <w:color w:val="000000"/>
                <w:szCs w:val="22"/>
              </w:rPr>
              <w:t xml:space="preserve"> 800672524</w:t>
            </w:r>
          </w:p>
          <w:p w14:paraId="4DE1D7E4" w14:textId="77777777" w:rsidR="004E70CE" w:rsidRPr="009341C7" w:rsidRDefault="004E70CE">
            <w:pPr>
              <w:rPr>
                <w:color w:val="000000"/>
                <w:szCs w:val="22"/>
              </w:rPr>
            </w:pPr>
          </w:p>
          <w:p w14:paraId="4DE1D7E5" w14:textId="77777777" w:rsidR="004E70CE" w:rsidRPr="006A5FF3" w:rsidRDefault="004E70CE">
            <w:pPr>
              <w:rPr>
                <w:szCs w:val="22"/>
                <w:rPrChange w:id="744" w:author="Author">
                  <w:rPr>
                    <w:szCs w:val="22"/>
                    <w:lang w:val="fr-FR"/>
                  </w:rPr>
                </w:rPrChange>
              </w:rPr>
            </w:pPr>
          </w:p>
        </w:tc>
      </w:tr>
      <w:tr w:rsidR="004E70CE" w:rsidRPr="009341C7" w14:paraId="4DE1D7EF" w14:textId="77777777">
        <w:trPr>
          <w:cantSplit/>
        </w:trPr>
        <w:tc>
          <w:tcPr>
            <w:tcW w:w="4678" w:type="dxa"/>
          </w:tcPr>
          <w:p w14:paraId="4DE1D7E7" w14:textId="3D5C3769" w:rsidR="004E70CE" w:rsidRPr="009341C7" w:rsidRDefault="004E70CE">
            <w:pPr>
              <w:rPr>
                <w:b/>
                <w:szCs w:val="22"/>
              </w:rPr>
            </w:pPr>
            <w:r w:rsidRPr="009341C7">
              <w:rPr>
                <w:b/>
                <w:szCs w:val="22"/>
              </w:rPr>
              <w:t>Irland</w:t>
            </w:r>
            <w:r w:rsidR="00DF4727" w:rsidRPr="009341C7">
              <w:rPr>
                <w:b/>
                <w:szCs w:val="22"/>
              </w:rPr>
              <w:t>a</w:t>
            </w:r>
          </w:p>
          <w:p w14:paraId="4DE1D7E8" w14:textId="77777777" w:rsidR="004E70CE" w:rsidRPr="009341C7" w:rsidRDefault="004E70CE">
            <w:pPr>
              <w:rPr>
                <w:snapToGrid w:val="0"/>
                <w:szCs w:val="22"/>
                <w:lang w:val="en-US"/>
              </w:rPr>
            </w:pPr>
            <w:r w:rsidRPr="009341C7">
              <w:rPr>
                <w:snapToGrid w:val="0"/>
                <w:szCs w:val="22"/>
                <w:lang w:val="en-US"/>
              </w:rPr>
              <w:t>GlaxoSmithKline (Ireland) Limited</w:t>
            </w:r>
          </w:p>
          <w:p w14:paraId="4DE1D7E9" w14:textId="77777777" w:rsidR="004E70CE" w:rsidRPr="009341C7" w:rsidRDefault="004E70CE">
            <w:pPr>
              <w:rPr>
                <w:b/>
                <w:szCs w:val="22"/>
              </w:rPr>
            </w:pPr>
            <w:r w:rsidRPr="009341C7">
              <w:rPr>
                <w:snapToGrid w:val="0"/>
                <w:szCs w:val="22"/>
                <w:lang w:val="en-US"/>
              </w:rPr>
              <w:t>Tel: + 353 (0)1 4955000</w:t>
            </w:r>
          </w:p>
        </w:tc>
        <w:tc>
          <w:tcPr>
            <w:tcW w:w="3969" w:type="dxa"/>
          </w:tcPr>
          <w:p w14:paraId="4DE1D7EA" w14:textId="77777777" w:rsidR="004E70CE" w:rsidRPr="009341C7" w:rsidRDefault="004E70CE">
            <w:pPr>
              <w:rPr>
                <w:b/>
                <w:szCs w:val="22"/>
              </w:rPr>
            </w:pPr>
            <w:r w:rsidRPr="009341C7">
              <w:rPr>
                <w:b/>
                <w:szCs w:val="22"/>
              </w:rPr>
              <w:t>Slovenija</w:t>
            </w:r>
          </w:p>
          <w:p w14:paraId="4DE1D7EB" w14:textId="15C68AD8" w:rsidR="004E70CE" w:rsidRPr="009341C7" w:rsidRDefault="00DF4727">
            <w:pPr>
              <w:rPr>
                <w:szCs w:val="22"/>
              </w:rPr>
            </w:pPr>
            <w:r w:rsidRPr="009341C7">
              <w:rPr>
                <w:snapToGrid w:val="0"/>
                <w:szCs w:val="22"/>
              </w:rPr>
              <w:t>ViiV Healthcare BV</w:t>
            </w:r>
          </w:p>
          <w:p w14:paraId="4DE1D7EC" w14:textId="7CC92FD2" w:rsidR="004E70CE" w:rsidRPr="006A5FF3" w:rsidRDefault="004E70CE">
            <w:pPr>
              <w:rPr>
                <w:snapToGrid w:val="0"/>
                <w:szCs w:val="22"/>
                <w:rPrChange w:id="745" w:author="Author">
                  <w:rPr>
                    <w:snapToGrid w:val="0"/>
                    <w:szCs w:val="22"/>
                    <w:lang w:val="de-DE"/>
                  </w:rPr>
                </w:rPrChange>
              </w:rPr>
            </w:pPr>
            <w:r w:rsidRPr="006A5FF3">
              <w:rPr>
                <w:snapToGrid w:val="0"/>
                <w:szCs w:val="22"/>
                <w:rPrChange w:id="746" w:author="Author">
                  <w:rPr>
                    <w:snapToGrid w:val="0"/>
                    <w:szCs w:val="22"/>
                    <w:lang w:val="de-DE"/>
                  </w:rPr>
                </w:rPrChange>
              </w:rPr>
              <w:t xml:space="preserve">Tel: + 386 </w:t>
            </w:r>
            <w:r w:rsidR="00DF4727" w:rsidRPr="009341C7">
              <w:rPr>
                <w:snapToGrid w:val="0"/>
                <w:szCs w:val="22"/>
              </w:rPr>
              <w:t>80688869</w:t>
            </w:r>
          </w:p>
          <w:p w14:paraId="4DE1D7ED" w14:textId="4D3C83B3" w:rsidR="004E70CE" w:rsidRPr="006A5FF3" w:rsidRDefault="004E70CE">
            <w:pPr>
              <w:rPr>
                <w:szCs w:val="22"/>
                <w:rPrChange w:id="747" w:author="Author">
                  <w:rPr>
                    <w:szCs w:val="22"/>
                    <w:lang w:val="de-DE"/>
                  </w:rPr>
                </w:rPrChange>
              </w:rPr>
            </w:pPr>
          </w:p>
          <w:p w14:paraId="4DE1D7EE" w14:textId="77777777" w:rsidR="004E70CE" w:rsidRPr="006A5FF3" w:rsidRDefault="004E70CE">
            <w:pPr>
              <w:rPr>
                <w:szCs w:val="22"/>
                <w:rPrChange w:id="748" w:author="Author">
                  <w:rPr>
                    <w:szCs w:val="22"/>
                    <w:lang w:val="de-DE"/>
                  </w:rPr>
                </w:rPrChange>
              </w:rPr>
            </w:pPr>
          </w:p>
        </w:tc>
      </w:tr>
      <w:tr w:rsidR="004E70CE" w:rsidRPr="009341C7" w14:paraId="4DE1D7F9" w14:textId="77777777">
        <w:trPr>
          <w:cantSplit/>
        </w:trPr>
        <w:tc>
          <w:tcPr>
            <w:tcW w:w="4678" w:type="dxa"/>
          </w:tcPr>
          <w:p w14:paraId="4DE1D7F0" w14:textId="77777777" w:rsidR="004E70CE" w:rsidRPr="009341C7" w:rsidRDefault="004E70CE">
            <w:pPr>
              <w:spacing w:line="240" w:lineRule="atLeast"/>
              <w:rPr>
                <w:snapToGrid w:val="0"/>
                <w:szCs w:val="22"/>
                <w:lang w:val="en-US"/>
              </w:rPr>
            </w:pPr>
            <w:r w:rsidRPr="009341C7">
              <w:rPr>
                <w:b/>
                <w:szCs w:val="22"/>
              </w:rPr>
              <w:t>Ísland</w:t>
            </w:r>
          </w:p>
          <w:p w14:paraId="4DE1D7F1" w14:textId="77777777" w:rsidR="00D324AE" w:rsidRPr="009341C7" w:rsidRDefault="00D324AE" w:rsidP="00D324AE">
            <w:pPr>
              <w:pStyle w:val="Default"/>
              <w:rPr>
                <w:iCs/>
                <w:sz w:val="22"/>
                <w:szCs w:val="22"/>
                <w:lang w:val="is-IS"/>
              </w:rPr>
            </w:pPr>
            <w:r w:rsidRPr="009341C7">
              <w:rPr>
                <w:iCs/>
                <w:sz w:val="22"/>
                <w:szCs w:val="22"/>
                <w:lang w:val="is-IS"/>
              </w:rPr>
              <w:t xml:space="preserve">Vistor hf. </w:t>
            </w:r>
          </w:p>
          <w:p w14:paraId="4DE1D7F2" w14:textId="77777777" w:rsidR="00D324AE" w:rsidRPr="009341C7" w:rsidRDefault="00D324AE" w:rsidP="00D324AE">
            <w:pPr>
              <w:rPr>
                <w:iCs/>
                <w:color w:val="000000"/>
                <w:szCs w:val="22"/>
                <w:lang w:val="is-IS"/>
              </w:rPr>
            </w:pPr>
            <w:r w:rsidRPr="009341C7">
              <w:rPr>
                <w:iCs/>
                <w:color w:val="000000"/>
                <w:szCs w:val="22"/>
                <w:lang w:val="is-IS"/>
              </w:rPr>
              <w:t>Sími: +354 535 7000</w:t>
            </w:r>
          </w:p>
          <w:p w14:paraId="4DE1D7F3" w14:textId="77777777" w:rsidR="004E70CE" w:rsidRPr="009341C7" w:rsidRDefault="004E70CE">
            <w:pPr>
              <w:rPr>
                <w:b/>
                <w:szCs w:val="22"/>
              </w:rPr>
            </w:pPr>
          </w:p>
        </w:tc>
        <w:tc>
          <w:tcPr>
            <w:tcW w:w="3969" w:type="dxa"/>
          </w:tcPr>
          <w:p w14:paraId="4DE1D7F4" w14:textId="77777777" w:rsidR="004E70CE" w:rsidRPr="006A5FF3" w:rsidRDefault="004E70CE">
            <w:pPr>
              <w:rPr>
                <w:b/>
                <w:szCs w:val="22"/>
                <w:rPrChange w:id="749" w:author="Author">
                  <w:rPr>
                    <w:b/>
                    <w:szCs w:val="22"/>
                    <w:lang w:val="sv-SE"/>
                  </w:rPr>
                </w:rPrChange>
              </w:rPr>
            </w:pPr>
            <w:r w:rsidRPr="006A5FF3">
              <w:rPr>
                <w:b/>
                <w:szCs w:val="22"/>
                <w:rPrChange w:id="750" w:author="Author">
                  <w:rPr>
                    <w:b/>
                    <w:szCs w:val="22"/>
                    <w:lang w:val="sv-SE"/>
                  </w:rPr>
                </w:rPrChange>
              </w:rPr>
              <w:t>Slovenská republika</w:t>
            </w:r>
          </w:p>
          <w:p w14:paraId="4DE1D7F5" w14:textId="25953FF9" w:rsidR="004E70CE" w:rsidRPr="006A5FF3" w:rsidRDefault="00DF4727">
            <w:pPr>
              <w:spacing w:line="240" w:lineRule="atLeast"/>
              <w:rPr>
                <w:szCs w:val="22"/>
                <w:rPrChange w:id="751" w:author="Author">
                  <w:rPr>
                    <w:szCs w:val="22"/>
                    <w:lang w:val="sv-SE"/>
                  </w:rPr>
                </w:rPrChange>
              </w:rPr>
            </w:pPr>
            <w:r w:rsidRPr="009341C7">
              <w:rPr>
                <w:snapToGrid w:val="0"/>
                <w:szCs w:val="22"/>
              </w:rPr>
              <w:t>ViiV Healthcare BV</w:t>
            </w:r>
          </w:p>
          <w:p w14:paraId="4DE1D7F6" w14:textId="69C3F40B" w:rsidR="004E70CE" w:rsidRPr="009341C7" w:rsidRDefault="004E70CE">
            <w:pPr>
              <w:spacing w:line="240" w:lineRule="atLeast"/>
              <w:rPr>
                <w:snapToGrid w:val="0"/>
                <w:szCs w:val="22"/>
                <w:lang w:val="en-US"/>
              </w:rPr>
            </w:pPr>
            <w:r w:rsidRPr="009341C7">
              <w:rPr>
                <w:snapToGrid w:val="0"/>
                <w:szCs w:val="22"/>
                <w:lang w:val="en-US"/>
              </w:rPr>
              <w:t xml:space="preserve">Tel: + 421 </w:t>
            </w:r>
            <w:r w:rsidR="00DF4727" w:rsidRPr="009341C7">
              <w:rPr>
                <w:snapToGrid w:val="0"/>
                <w:szCs w:val="22"/>
              </w:rPr>
              <w:t>800500589</w:t>
            </w:r>
          </w:p>
          <w:p w14:paraId="4DE1D7F7" w14:textId="1D7639DE" w:rsidR="004E70CE" w:rsidRPr="009341C7" w:rsidRDefault="004E70CE">
            <w:pPr>
              <w:spacing w:line="240" w:lineRule="atLeast"/>
              <w:rPr>
                <w:szCs w:val="22"/>
              </w:rPr>
            </w:pPr>
          </w:p>
          <w:p w14:paraId="4DE1D7F8" w14:textId="77777777" w:rsidR="004E70CE" w:rsidRPr="009341C7" w:rsidRDefault="004E70CE">
            <w:pPr>
              <w:spacing w:line="240" w:lineRule="atLeast"/>
              <w:rPr>
                <w:szCs w:val="22"/>
              </w:rPr>
            </w:pPr>
          </w:p>
        </w:tc>
      </w:tr>
      <w:tr w:rsidR="004E70CE" w:rsidRPr="009341C7" w14:paraId="4DE1D802" w14:textId="77777777">
        <w:trPr>
          <w:cantSplit/>
        </w:trPr>
        <w:tc>
          <w:tcPr>
            <w:tcW w:w="4678" w:type="dxa"/>
          </w:tcPr>
          <w:p w14:paraId="4DE1D7FA" w14:textId="77777777" w:rsidR="004E70CE" w:rsidRPr="006A5FF3" w:rsidRDefault="004E70CE" w:rsidP="003450E3">
            <w:pPr>
              <w:keepNext/>
              <w:rPr>
                <w:b/>
                <w:snapToGrid w:val="0"/>
                <w:szCs w:val="22"/>
                <w:rPrChange w:id="752" w:author="Author">
                  <w:rPr>
                    <w:b/>
                    <w:snapToGrid w:val="0"/>
                    <w:szCs w:val="22"/>
                    <w:lang w:val="it-IT"/>
                  </w:rPr>
                </w:rPrChange>
              </w:rPr>
            </w:pPr>
            <w:r w:rsidRPr="006A5FF3">
              <w:rPr>
                <w:b/>
                <w:snapToGrid w:val="0"/>
                <w:szCs w:val="22"/>
                <w:rPrChange w:id="753" w:author="Author">
                  <w:rPr>
                    <w:b/>
                    <w:snapToGrid w:val="0"/>
                    <w:szCs w:val="22"/>
                    <w:lang w:val="it-IT"/>
                  </w:rPr>
                </w:rPrChange>
              </w:rPr>
              <w:lastRenderedPageBreak/>
              <w:t>Italia</w:t>
            </w:r>
          </w:p>
          <w:p w14:paraId="4DE1D7FB" w14:textId="77777777" w:rsidR="004E70CE" w:rsidRPr="006A5FF3" w:rsidRDefault="004E70CE" w:rsidP="0090265E">
            <w:pPr>
              <w:rPr>
                <w:snapToGrid w:val="0"/>
                <w:szCs w:val="22"/>
                <w:rPrChange w:id="754" w:author="Author">
                  <w:rPr>
                    <w:snapToGrid w:val="0"/>
                    <w:szCs w:val="22"/>
                    <w:lang w:val="it-IT"/>
                  </w:rPr>
                </w:rPrChange>
              </w:rPr>
            </w:pPr>
            <w:r w:rsidRPr="006A5FF3">
              <w:rPr>
                <w:color w:val="000000"/>
                <w:szCs w:val="22"/>
                <w:rPrChange w:id="755" w:author="Author">
                  <w:rPr>
                    <w:color w:val="000000"/>
                    <w:szCs w:val="22"/>
                    <w:lang w:val="it-IT"/>
                  </w:rPr>
                </w:rPrChange>
              </w:rPr>
              <w:t>ViiV Healthcare S.r.l</w:t>
            </w:r>
            <w:r w:rsidRPr="006A5FF3" w:rsidDel="00A61CE5">
              <w:rPr>
                <w:snapToGrid w:val="0"/>
                <w:szCs w:val="22"/>
                <w:rPrChange w:id="756" w:author="Author">
                  <w:rPr>
                    <w:snapToGrid w:val="0"/>
                    <w:szCs w:val="22"/>
                    <w:lang w:val="it-IT"/>
                  </w:rPr>
                </w:rPrChange>
              </w:rPr>
              <w:t xml:space="preserve"> </w:t>
            </w:r>
          </w:p>
          <w:p w14:paraId="4DE1D7FC" w14:textId="264BF824" w:rsidR="004E70CE" w:rsidRPr="009341C7" w:rsidRDefault="004E70CE" w:rsidP="0090265E">
            <w:pPr>
              <w:keepNext/>
              <w:rPr>
                <w:szCs w:val="22"/>
              </w:rPr>
            </w:pPr>
            <w:r w:rsidRPr="009341C7">
              <w:rPr>
                <w:snapToGrid w:val="0"/>
                <w:szCs w:val="22"/>
                <w:lang w:val="en-US"/>
              </w:rPr>
              <w:t xml:space="preserve">Tel: + 39 (0)45 </w:t>
            </w:r>
            <w:r w:rsidR="0097053D" w:rsidRPr="009341C7">
              <w:rPr>
                <w:snapToGrid w:val="0"/>
                <w:szCs w:val="22"/>
                <w:lang w:val="en-US"/>
              </w:rPr>
              <w:t>7741600</w:t>
            </w:r>
          </w:p>
        </w:tc>
        <w:tc>
          <w:tcPr>
            <w:tcW w:w="3969" w:type="dxa"/>
          </w:tcPr>
          <w:p w14:paraId="4DE1D7FD" w14:textId="77777777" w:rsidR="004E70CE" w:rsidRPr="009341C7" w:rsidRDefault="004E70CE" w:rsidP="003450E3">
            <w:pPr>
              <w:keepNext/>
              <w:rPr>
                <w:b/>
                <w:szCs w:val="22"/>
              </w:rPr>
            </w:pPr>
            <w:r w:rsidRPr="009341C7">
              <w:rPr>
                <w:b/>
                <w:szCs w:val="22"/>
              </w:rPr>
              <w:t>Suomi/Finland</w:t>
            </w:r>
          </w:p>
          <w:p w14:paraId="4DE1D7FE" w14:textId="77777777" w:rsidR="004E70CE" w:rsidRPr="009341C7" w:rsidRDefault="004E70CE" w:rsidP="003450E3">
            <w:pPr>
              <w:keepNext/>
              <w:rPr>
                <w:snapToGrid w:val="0"/>
                <w:szCs w:val="22"/>
              </w:rPr>
            </w:pPr>
            <w:r w:rsidRPr="009341C7">
              <w:rPr>
                <w:snapToGrid w:val="0"/>
                <w:szCs w:val="22"/>
              </w:rPr>
              <w:t>GlaxoSmithKline Oy</w:t>
            </w:r>
          </w:p>
          <w:p w14:paraId="6816663C" w14:textId="22A32629" w:rsidR="00160FC3" w:rsidRPr="009341C7" w:rsidRDefault="004E70CE" w:rsidP="003450E3">
            <w:pPr>
              <w:keepNext/>
              <w:rPr>
                <w:snapToGrid w:val="0"/>
                <w:szCs w:val="22"/>
              </w:rPr>
            </w:pPr>
            <w:r w:rsidRPr="009341C7">
              <w:rPr>
                <w:snapToGrid w:val="0"/>
                <w:szCs w:val="22"/>
              </w:rPr>
              <w:t>Puh/Tel: + 358 (0)10 30 30 30</w:t>
            </w:r>
          </w:p>
          <w:p w14:paraId="38117B6C" w14:textId="39F0499B" w:rsidR="00160FC3" w:rsidRPr="009341C7" w:rsidDel="003206D9" w:rsidRDefault="004E70CE" w:rsidP="003450E3">
            <w:pPr>
              <w:keepNext/>
              <w:rPr>
                <w:del w:id="757" w:author="Author"/>
                <w:szCs w:val="22"/>
              </w:rPr>
            </w:pPr>
            <w:del w:id="758" w:author="Author">
              <w:r w:rsidRPr="009341C7" w:rsidDel="003206D9">
                <w:rPr>
                  <w:szCs w:val="22"/>
                </w:rPr>
                <w:delText>Finland.tuoteinfo@gsk.com</w:delText>
              </w:r>
            </w:del>
          </w:p>
          <w:p w14:paraId="4DE1D801" w14:textId="77777777" w:rsidR="004E70CE" w:rsidRPr="009341C7" w:rsidRDefault="004E70CE" w:rsidP="003206D9">
            <w:pPr>
              <w:keepNext/>
              <w:rPr>
                <w:b/>
                <w:szCs w:val="22"/>
              </w:rPr>
            </w:pPr>
          </w:p>
        </w:tc>
      </w:tr>
      <w:tr w:rsidR="004E70CE" w:rsidRPr="00BF7E9A" w14:paraId="4DE1D80C" w14:textId="77777777">
        <w:trPr>
          <w:cantSplit/>
        </w:trPr>
        <w:tc>
          <w:tcPr>
            <w:tcW w:w="4678" w:type="dxa"/>
          </w:tcPr>
          <w:p w14:paraId="4DE1D803" w14:textId="77777777" w:rsidR="004E70CE" w:rsidRPr="009341C7" w:rsidRDefault="004E70CE" w:rsidP="00903B32">
            <w:pPr>
              <w:rPr>
                <w:b/>
                <w:snapToGrid w:val="0"/>
                <w:szCs w:val="22"/>
              </w:rPr>
            </w:pPr>
            <w:r w:rsidRPr="009341C7">
              <w:rPr>
                <w:b/>
                <w:snapToGrid w:val="0"/>
                <w:szCs w:val="22"/>
                <w:lang w:val="en-US"/>
              </w:rPr>
              <w:t>Κύπρος</w:t>
            </w:r>
          </w:p>
          <w:p w14:paraId="4DE1D804" w14:textId="5B96B464" w:rsidR="004E70CE" w:rsidRPr="009341C7" w:rsidRDefault="00DF4727" w:rsidP="00903B32">
            <w:pPr>
              <w:spacing w:line="240" w:lineRule="atLeast"/>
              <w:rPr>
                <w:snapToGrid w:val="0"/>
                <w:color w:val="000000"/>
                <w:szCs w:val="22"/>
              </w:rPr>
            </w:pPr>
            <w:r w:rsidRPr="009341C7">
              <w:rPr>
                <w:snapToGrid w:val="0"/>
                <w:color w:val="000000"/>
                <w:szCs w:val="22"/>
              </w:rPr>
              <w:t>ViiV Healthcare BV</w:t>
            </w:r>
          </w:p>
          <w:p w14:paraId="4DE1D805" w14:textId="10813A65" w:rsidR="004E70CE" w:rsidRPr="009341C7" w:rsidRDefault="004E70CE" w:rsidP="00903B32">
            <w:pPr>
              <w:rPr>
                <w:snapToGrid w:val="0"/>
                <w:color w:val="000000"/>
                <w:szCs w:val="22"/>
                <w:lang w:val="en-US"/>
              </w:rPr>
            </w:pPr>
            <w:r w:rsidRPr="009341C7">
              <w:rPr>
                <w:szCs w:val="22"/>
                <w:lang w:val="el-GR"/>
              </w:rPr>
              <w:t>Τηλ</w:t>
            </w:r>
            <w:r w:rsidRPr="009341C7">
              <w:rPr>
                <w:szCs w:val="22"/>
              </w:rPr>
              <w:t xml:space="preserve">: </w:t>
            </w:r>
            <w:r w:rsidRPr="009341C7">
              <w:rPr>
                <w:snapToGrid w:val="0"/>
                <w:color w:val="000000"/>
                <w:szCs w:val="22"/>
              </w:rPr>
              <w:t xml:space="preserve">+ 357 </w:t>
            </w:r>
            <w:r w:rsidR="00DF4727" w:rsidRPr="009341C7">
              <w:rPr>
                <w:snapToGrid w:val="0"/>
                <w:color w:val="000000"/>
                <w:szCs w:val="22"/>
              </w:rPr>
              <w:t>80070017</w:t>
            </w:r>
          </w:p>
          <w:p w14:paraId="4DE1D806" w14:textId="48AA00E5" w:rsidR="004E70CE" w:rsidRPr="009341C7" w:rsidRDefault="004E70CE" w:rsidP="0090265E">
            <w:pPr>
              <w:keepNext/>
              <w:rPr>
                <w:szCs w:val="22"/>
              </w:rPr>
            </w:pPr>
          </w:p>
        </w:tc>
        <w:tc>
          <w:tcPr>
            <w:tcW w:w="3969" w:type="dxa"/>
          </w:tcPr>
          <w:p w14:paraId="4DE1D807" w14:textId="77777777" w:rsidR="004E70CE" w:rsidRPr="006A5FF3" w:rsidRDefault="004E70CE" w:rsidP="003450E3">
            <w:pPr>
              <w:keepNext/>
              <w:rPr>
                <w:b/>
                <w:szCs w:val="22"/>
                <w:lang w:val="de-DE"/>
                <w:rPrChange w:id="759" w:author="Author">
                  <w:rPr>
                    <w:b/>
                    <w:szCs w:val="22"/>
                    <w:lang w:val="nl-NL"/>
                  </w:rPr>
                </w:rPrChange>
              </w:rPr>
            </w:pPr>
            <w:r w:rsidRPr="006A5FF3">
              <w:rPr>
                <w:b/>
                <w:szCs w:val="22"/>
                <w:lang w:val="de-DE"/>
                <w:rPrChange w:id="760" w:author="Author">
                  <w:rPr>
                    <w:b/>
                    <w:szCs w:val="22"/>
                    <w:lang w:val="nl-NL"/>
                  </w:rPr>
                </w:rPrChange>
              </w:rPr>
              <w:t>Sverige</w:t>
            </w:r>
          </w:p>
          <w:p w14:paraId="4DE1D808" w14:textId="77777777" w:rsidR="004E70CE" w:rsidRPr="006A5FF3" w:rsidRDefault="004E70CE" w:rsidP="003450E3">
            <w:pPr>
              <w:keepNext/>
              <w:rPr>
                <w:szCs w:val="22"/>
                <w:lang w:val="de-DE"/>
                <w:rPrChange w:id="761" w:author="Author">
                  <w:rPr>
                    <w:szCs w:val="22"/>
                    <w:lang w:val="nl-NL"/>
                  </w:rPr>
                </w:rPrChange>
              </w:rPr>
            </w:pPr>
            <w:r w:rsidRPr="006A5FF3">
              <w:rPr>
                <w:snapToGrid w:val="0"/>
                <w:szCs w:val="22"/>
                <w:lang w:val="de-DE"/>
                <w:rPrChange w:id="762" w:author="Author">
                  <w:rPr>
                    <w:snapToGrid w:val="0"/>
                    <w:szCs w:val="22"/>
                    <w:lang w:val="nl-NL"/>
                  </w:rPr>
                </w:rPrChange>
              </w:rPr>
              <w:t>GlaxoSmithKline AB</w:t>
            </w:r>
          </w:p>
          <w:p w14:paraId="4DE1D809" w14:textId="77777777" w:rsidR="004E70CE" w:rsidRPr="006A5FF3" w:rsidRDefault="004E70CE" w:rsidP="003450E3">
            <w:pPr>
              <w:keepNext/>
              <w:rPr>
                <w:szCs w:val="22"/>
                <w:lang w:val="de-DE"/>
                <w:rPrChange w:id="763" w:author="Author">
                  <w:rPr>
                    <w:szCs w:val="22"/>
                    <w:lang w:val="nl-NL"/>
                  </w:rPr>
                </w:rPrChange>
              </w:rPr>
            </w:pPr>
            <w:r w:rsidRPr="006A5FF3">
              <w:rPr>
                <w:szCs w:val="22"/>
                <w:lang w:val="de-DE"/>
                <w:rPrChange w:id="764" w:author="Author">
                  <w:rPr>
                    <w:szCs w:val="22"/>
                    <w:lang w:val="nl-NL"/>
                  </w:rPr>
                </w:rPrChange>
              </w:rPr>
              <w:t>Tel: + 46 (0)8 638 93 00</w:t>
            </w:r>
          </w:p>
          <w:p w14:paraId="4DE1D80A" w14:textId="77777777" w:rsidR="004E70CE" w:rsidRPr="006A5FF3" w:rsidRDefault="004E70CE" w:rsidP="003450E3">
            <w:pPr>
              <w:keepNext/>
              <w:rPr>
                <w:szCs w:val="22"/>
                <w:lang w:val="de-DE"/>
                <w:rPrChange w:id="765" w:author="Author">
                  <w:rPr>
                    <w:szCs w:val="22"/>
                    <w:lang w:val="nl-NL"/>
                  </w:rPr>
                </w:rPrChange>
              </w:rPr>
            </w:pPr>
            <w:r w:rsidRPr="006A5FF3">
              <w:rPr>
                <w:szCs w:val="22"/>
                <w:lang w:val="de-DE"/>
                <w:rPrChange w:id="766" w:author="Author">
                  <w:rPr>
                    <w:szCs w:val="22"/>
                    <w:lang w:val="nl-NL"/>
                  </w:rPr>
                </w:rPrChange>
              </w:rPr>
              <w:t>info.produkt@gsk.com</w:t>
            </w:r>
          </w:p>
          <w:p w14:paraId="4DE1D80B" w14:textId="77777777" w:rsidR="004E70CE" w:rsidRPr="006A5FF3" w:rsidRDefault="004E70CE" w:rsidP="003450E3">
            <w:pPr>
              <w:keepNext/>
              <w:rPr>
                <w:b/>
                <w:szCs w:val="22"/>
                <w:lang w:val="de-DE"/>
                <w:rPrChange w:id="767" w:author="Author">
                  <w:rPr>
                    <w:b/>
                    <w:szCs w:val="22"/>
                    <w:lang w:val="nl-NL"/>
                  </w:rPr>
                </w:rPrChange>
              </w:rPr>
            </w:pPr>
          </w:p>
        </w:tc>
      </w:tr>
      <w:tr w:rsidR="004E70CE" w:rsidRPr="00BF7E9A" w14:paraId="4DE1D816" w14:textId="77777777">
        <w:trPr>
          <w:cantSplit/>
        </w:trPr>
        <w:tc>
          <w:tcPr>
            <w:tcW w:w="4678" w:type="dxa"/>
          </w:tcPr>
          <w:p w14:paraId="4DE1D80D" w14:textId="77777777" w:rsidR="004E70CE" w:rsidRPr="006A5FF3" w:rsidRDefault="004E70CE" w:rsidP="003450E3">
            <w:pPr>
              <w:keepNext/>
              <w:rPr>
                <w:b/>
                <w:snapToGrid w:val="0"/>
                <w:szCs w:val="22"/>
                <w:lang w:val="de-DE"/>
                <w:rPrChange w:id="768" w:author="Author">
                  <w:rPr>
                    <w:b/>
                    <w:snapToGrid w:val="0"/>
                    <w:szCs w:val="22"/>
                    <w:lang w:val="es-ES"/>
                  </w:rPr>
                </w:rPrChange>
              </w:rPr>
            </w:pPr>
            <w:r w:rsidRPr="006A5FF3">
              <w:rPr>
                <w:b/>
                <w:snapToGrid w:val="0"/>
                <w:szCs w:val="22"/>
                <w:lang w:val="de-DE"/>
                <w:rPrChange w:id="769" w:author="Author">
                  <w:rPr>
                    <w:b/>
                    <w:snapToGrid w:val="0"/>
                    <w:szCs w:val="22"/>
                    <w:lang w:val="es-ES"/>
                  </w:rPr>
                </w:rPrChange>
              </w:rPr>
              <w:lastRenderedPageBreak/>
              <w:t>Latvija</w:t>
            </w:r>
          </w:p>
          <w:p w14:paraId="4DE1D80E" w14:textId="3CF1209E" w:rsidR="004E70CE" w:rsidRPr="006A5FF3" w:rsidRDefault="00DF4727" w:rsidP="003450E3">
            <w:pPr>
              <w:keepNext/>
              <w:rPr>
                <w:snapToGrid w:val="0"/>
                <w:szCs w:val="22"/>
                <w:lang w:val="de-DE"/>
                <w:rPrChange w:id="770" w:author="Author">
                  <w:rPr>
                    <w:snapToGrid w:val="0"/>
                    <w:szCs w:val="22"/>
                    <w:lang w:val="es-ES"/>
                  </w:rPr>
                </w:rPrChange>
              </w:rPr>
            </w:pPr>
            <w:r w:rsidRPr="006A5FF3">
              <w:rPr>
                <w:snapToGrid w:val="0"/>
                <w:szCs w:val="22"/>
                <w:lang w:val="de-DE"/>
                <w:rPrChange w:id="771" w:author="Author">
                  <w:rPr>
                    <w:snapToGrid w:val="0"/>
                    <w:szCs w:val="22"/>
                  </w:rPr>
                </w:rPrChange>
              </w:rPr>
              <w:t>ViiV Healthcare BV</w:t>
            </w:r>
          </w:p>
          <w:p w14:paraId="4DE1D80F" w14:textId="097D158F" w:rsidR="004E70CE" w:rsidRPr="006A5FF3" w:rsidRDefault="004E70CE" w:rsidP="003450E3">
            <w:pPr>
              <w:keepNext/>
              <w:rPr>
                <w:snapToGrid w:val="0"/>
                <w:szCs w:val="22"/>
                <w:lang w:val="de-DE"/>
                <w:rPrChange w:id="772" w:author="Author">
                  <w:rPr>
                    <w:snapToGrid w:val="0"/>
                    <w:szCs w:val="22"/>
                    <w:lang w:val="es-ES"/>
                  </w:rPr>
                </w:rPrChange>
              </w:rPr>
            </w:pPr>
            <w:r w:rsidRPr="006A5FF3">
              <w:rPr>
                <w:snapToGrid w:val="0"/>
                <w:szCs w:val="22"/>
                <w:lang w:val="de-DE"/>
                <w:rPrChange w:id="773" w:author="Author">
                  <w:rPr>
                    <w:snapToGrid w:val="0"/>
                    <w:szCs w:val="22"/>
                    <w:lang w:val="es-ES"/>
                  </w:rPr>
                </w:rPrChange>
              </w:rPr>
              <w:t xml:space="preserve">Tel: + 371 </w:t>
            </w:r>
            <w:r w:rsidR="00DF4727" w:rsidRPr="006A5FF3">
              <w:rPr>
                <w:snapToGrid w:val="0"/>
                <w:szCs w:val="22"/>
                <w:lang w:val="de-DE"/>
                <w:rPrChange w:id="774" w:author="Author">
                  <w:rPr>
                    <w:snapToGrid w:val="0"/>
                    <w:szCs w:val="22"/>
                  </w:rPr>
                </w:rPrChange>
              </w:rPr>
              <w:t>80205045</w:t>
            </w:r>
          </w:p>
          <w:p w14:paraId="4DE1D810" w14:textId="1EB0BF5B" w:rsidR="004E70CE" w:rsidRPr="006A5FF3" w:rsidRDefault="004E70CE" w:rsidP="003450E3">
            <w:pPr>
              <w:keepNext/>
              <w:rPr>
                <w:snapToGrid w:val="0"/>
                <w:color w:val="000000"/>
                <w:szCs w:val="22"/>
                <w:lang w:val="de-DE"/>
                <w:rPrChange w:id="775" w:author="Author">
                  <w:rPr>
                    <w:snapToGrid w:val="0"/>
                    <w:color w:val="000000"/>
                    <w:szCs w:val="22"/>
                    <w:lang w:val="en-US"/>
                  </w:rPr>
                </w:rPrChange>
              </w:rPr>
            </w:pPr>
          </w:p>
          <w:p w14:paraId="4DE1D811" w14:textId="77777777" w:rsidR="004E70CE" w:rsidRPr="006A5FF3" w:rsidRDefault="004E70CE" w:rsidP="003450E3">
            <w:pPr>
              <w:keepNext/>
              <w:rPr>
                <w:szCs w:val="22"/>
                <w:lang w:val="de-DE"/>
                <w:rPrChange w:id="776" w:author="Author">
                  <w:rPr>
                    <w:szCs w:val="22"/>
                  </w:rPr>
                </w:rPrChange>
              </w:rPr>
            </w:pPr>
          </w:p>
        </w:tc>
        <w:tc>
          <w:tcPr>
            <w:tcW w:w="3969" w:type="dxa"/>
          </w:tcPr>
          <w:p w14:paraId="4DE1D812" w14:textId="3F97756C" w:rsidR="004E70CE" w:rsidRPr="006A5FF3" w:rsidDel="00160FC3" w:rsidRDefault="00DF4727" w:rsidP="003450E3">
            <w:pPr>
              <w:keepNext/>
              <w:rPr>
                <w:del w:id="777" w:author="Author"/>
                <w:b/>
                <w:szCs w:val="22"/>
                <w:lang w:val="de-DE"/>
                <w:rPrChange w:id="778" w:author="Author">
                  <w:rPr>
                    <w:del w:id="779" w:author="Author"/>
                    <w:b/>
                    <w:szCs w:val="22"/>
                    <w:lang w:val="sv-SE"/>
                  </w:rPr>
                </w:rPrChange>
              </w:rPr>
            </w:pPr>
            <w:del w:id="780" w:author="Author">
              <w:r w:rsidRPr="006A5FF3" w:rsidDel="00160FC3">
                <w:rPr>
                  <w:b/>
                  <w:szCs w:val="22"/>
                  <w:lang w:val="de-DE"/>
                  <w:rPrChange w:id="781" w:author="Author">
                    <w:rPr>
                      <w:b/>
                      <w:szCs w:val="22"/>
                      <w:lang w:val="sv-SE"/>
                    </w:rPr>
                  </w:rPrChange>
                </w:rPr>
                <w:delText>Regatul Unit (Irlanda de Nord)</w:delText>
              </w:r>
            </w:del>
          </w:p>
          <w:p w14:paraId="4DE1D813" w14:textId="5E89EE69" w:rsidR="004E70CE" w:rsidRPr="006A5FF3" w:rsidDel="00160FC3" w:rsidRDefault="004E70CE" w:rsidP="0090265E">
            <w:pPr>
              <w:rPr>
                <w:del w:id="782" w:author="Author"/>
                <w:snapToGrid w:val="0"/>
                <w:szCs w:val="22"/>
                <w:lang w:val="de-DE"/>
                <w:rPrChange w:id="783" w:author="Author">
                  <w:rPr>
                    <w:del w:id="784" w:author="Author"/>
                    <w:snapToGrid w:val="0"/>
                    <w:szCs w:val="22"/>
                    <w:lang w:val="en-US"/>
                  </w:rPr>
                </w:rPrChange>
              </w:rPr>
            </w:pPr>
            <w:del w:id="785" w:author="Author">
              <w:r w:rsidRPr="006A5FF3" w:rsidDel="00160FC3">
                <w:rPr>
                  <w:color w:val="000000"/>
                  <w:szCs w:val="22"/>
                  <w:lang w:val="de-DE"/>
                  <w:rPrChange w:id="786" w:author="Author">
                    <w:rPr>
                      <w:color w:val="000000"/>
                      <w:szCs w:val="22"/>
                    </w:rPr>
                  </w:rPrChange>
                </w:rPr>
                <w:delText xml:space="preserve">ViiV Healthcare </w:delText>
              </w:r>
              <w:r w:rsidR="00DF4727" w:rsidRPr="006A5FF3" w:rsidDel="00160FC3">
                <w:rPr>
                  <w:color w:val="000000"/>
                  <w:szCs w:val="22"/>
                  <w:lang w:val="de-DE"/>
                  <w:rPrChange w:id="787" w:author="Author">
                    <w:rPr>
                      <w:color w:val="000000"/>
                      <w:szCs w:val="22"/>
                    </w:rPr>
                  </w:rPrChange>
                </w:rPr>
                <w:delText>BV</w:delText>
              </w:r>
              <w:r w:rsidRPr="006A5FF3" w:rsidDel="00160FC3">
                <w:rPr>
                  <w:snapToGrid w:val="0"/>
                  <w:szCs w:val="22"/>
                  <w:lang w:val="de-DE"/>
                  <w:rPrChange w:id="788" w:author="Author">
                    <w:rPr>
                      <w:snapToGrid w:val="0"/>
                      <w:szCs w:val="22"/>
                      <w:lang w:val="en-US"/>
                    </w:rPr>
                  </w:rPrChange>
                </w:rPr>
                <w:delText xml:space="preserve"> </w:delText>
              </w:r>
            </w:del>
          </w:p>
          <w:p w14:paraId="4DE1D814" w14:textId="5838203B" w:rsidR="004E70CE" w:rsidRPr="00C07EA6" w:rsidDel="00160FC3" w:rsidRDefault="004E70CE" w:rsidP="003450E3">
            <w:pPr>
              <w:keepNext/>
              <w:rPr>
                <w:del w:id="789" w:author="Author"/>
                <w:snapToGrid w:val="0"/>
                <w:szCs w:val="22"/>
                <w:lang w:val="de-DE"/>
                <w:rPrChange w:id="790" w:author="Author">
                  <w:rPr>
                    <w:del w:id="791" w:author="Author"/>
                    <w:snapToGrid w:val="0"/>
                    <w:szCs w:val="22"/>
                    <w:lang w:val="en-US"/>
                  </w:rPr>
                </w:rPrChange>
              </w:rPr>
            </w:pPr>
            <w:del w:id="792" w:author="Author">
              <w:r w:rsidRPr="00C07EA6" w:rsidDel="00160FC3">
                <w:rPr>
                  <w:snapToGrid w:val="0"/>
                  <w:szCs w:val="22"/>
                  <w:lang w:val="de-DE"/>
                  <w:rPrChange w:id="793" w:author="Author">
                    <w:rPr>
                      <w:snapToGrid w:val="0"/>
                      <w:szCs w:val="22"/>
                      <w:lang w:val="en-US"/>
                    </w:rPr>
                  </w:rPrChange>
                </w:rPr>
                <w:delText>Tel: + 44 (0)800 221441</w:delText>
              </w:r>
            </w:del>
          </w:p>
          <w:p w14:paraId="4DE1D815" w14:textId="7C3949C7" w:rsidR="004E70CE" w:rsidRPr="00C07EA6" w:rsidRDefault="004E70CE" w:rsidP="003450E3">
            <w:pPr>
              <w:keepNext/>
              <w:rPr>
                <w:szCs w:val="22"/>
                <w:lang w:val="de-DE"/>
                <w:rPrChange w:id="794" w:author="Author">
                  <w:rPr>
                    <w:szCs w:val="22"/>
                  </w:rPr>
                </w:rPrChange>
              </w:rPr>
            </w:pPr>
            <w:del w:id="795" w:author="Author">
              <w:r w:rsidRPr="00C07EA6" w:rsidDel="00160FC3">
                <w:rPr>
                  <w:szCs w:val="22"/>
                  <w:lang w:val="de-DE"/>
                  <w:rPrChange w:id="796" w:author="Author">
                    <w:rPr>
                      <w:szCs w:val="22"/>
                    </w:rPr>
                  </w:rPrChange>
                </w:rPr>
                <w:delText>customercontactuk@gsk.com</w:delText>
              </w:r>
            </w:del>
            <w:r w:rsidRPr="00C07EA6">
              <w:rPr>
                <w:szCs w:val="22"/>
                <w:lang w:val="de-DE"/>
                <w:rPrChange w:id="797" w:author="Author">
                  <w:rPr>
                    <w:szCs w:val="22"/>
                  </w:rPr>
                </w:rPrChange>
              </w:rPr>
              <w:t xml:space="preserve"> </w:t>
            </w:r>
          </w:p>
        </w:tc>
      </w:tr>
      <w:tr w:rsidR="004E70CE" w:rsidRPr="00BF7E9A" w14:paraId="4DE1D819" w14:textId="77777777">
        <w:trPr>
          <w:cantSplit/>
        </w:trPr>
        <w:tc>
          <w:tcPr>
            <w:tcW w:w="4678" w:type="dxa"/>
          </w:tcPr>
          <w:p w14:paraId="4DE1D817" w14:textId="77777777" w:rsidR="004E70CE" w:rsidRPr="00C07EA6" w:rsidRDefault="004E70CE" w:rsidP="004E70CE">
            <w:pPr>
              <w:keepNext/>
              <w:rPr>
                <w:b/>
                <w:snapToGrid w:val="0"/>
                <w:szCs w:val="22"/>
                <w:lang w:val="de-DE"/>
                <w:rPrChange w:id="798" w:author="Author">
                  <w:rPr>
                    <w:b/>
                    <w:snapToGrid w:val="0"/>
                    <w:szCs w:val="22"/>
                    <w:lang w:val="en-US"/>
                  </w:rPr>
                </w:rPrChange>
              </w:rPr>
            </w:pPr>
          </w:p>
        </w:tc>
        <w:tc>
          <w:tcPr>
            <w:tcW w:w="3969" w:type="dxa"/>
          </w:tcPr>
          <w:p w14:paraId="4DE1D818" w14:textId="77777777" w:rsidR="004E70CE" w:rsidRPr="00C07EA6" w:rsidRDefault="004E70CE" w:rsidP="003450E3">
            <w:pPr>
              <w:keepNext/>
              <w:rPr>
                <w:b/>
                <w:szCs w:val="22"/>
                <w:lang w:val="de-DE"/>
                <w:rPrChange w:id="799" w:author="Author">
                  <w:rPr>
                    <w:b/>
                    <w:szCs w:val="22"/>
                  </w:rPr>
                </w:rPrChange>
              </w:rPr>
            </w:pPr>
          </w:p>
        </w:tc>
      </w:tr>
    </w:tbl>
    <w:p w14:paraId="4DE1D81A" w14:textId="77777777" w:rsidR="00391A65" w:rsidRPr="009341C7" w:rsidRDefault="00391A65">
      <w:pPr>
        <w:keepNext/>
        <w:ind w:right="-2"/>
        <w:rPr>
          <w:color w:val="000000"/>
          <w:szCs w:val="22"/>
          <w:lang w:val="ro-RO"/>
        </w:rPr>
      </w:pPr>
    </w:p>
    <w:p w14:paraId="4DE1D81B" w14:textId="77777777" w:rsidR="00391A65" w:rsidRPr="009341C7" w:rsidRDefault="00391A65">
      <w:pPr>
        <w:keepNext/>
        <w:ind w:right="-2"/>
        <w:rPr>
          <w:color w:val="000000"/>
          <w:szCs w:val="22"/>
          <w:lang w:val="ro-RO"/>
        </w:rPr>
      </w:pPr>
      <w:r w:rsidRPr="009341C7">
        <w:rPr>
          <w:b/>
          <w:bCs/>
          <w:szCs w:val="22"/>
          <w:lang w:val="ro-RO"/>
        </w:rPr>
        <w:t>Acest prospect a fost</w:t>
      </w:r>
      <w:r w:rsidR="00903B32" w:rsidRPr="009341C7">
        <w:rPr>
          <w:b/>
          <w:bCs/>
          <w:szCs w:val="22"/>
          <w:lang w:val="ro-RO"/>
        </w:rPr>
        <w:t xml:space="preserve"> revizuit</w:t>
      </w:r>
      <w:r w:rsidRPr="009341C7">
        <w:rPr>
          <w:b/>
          <w:bCs/>
          <w:szCs w:val="22"/>
          <w:lang w:val="ro-RO"/>
        </w:rPr>
        <w:t xml:space="preserve"> în</w:t>
      </w:r>
      <w:r w:rsidR="005F0E71" w:rsidRPr="009341C7">
        <w:rPr>
          <w:b/>
          <w:bCs/>
          <w:szCs w:val="22"/>
          <w:lang w:val="ro-RO"/>
        </w:rPr>
        <w:t xml:space="preserve"> {LL/AAAA}</w:t>
      </w:r>
    </w:p>
    <w:p w14:paraId="4DE1D81C" w14:textId="77777777" w:rsidR="00391A65" w:rsidRPr="009341C7" w:rsidRDefault="00391A65">
      <w:pPr>
        <w:keepNext/>
        <w:rPr>
          <w:b/>
          <w:color w:val="000000"/>
          <w:szCs w:val="22"/>
          <w:lang w:val="ro-RO"/>
        </w:rPr>
      </w:pPr>
    </w:p>
    <w:p w14:paraId="4DE1D81D" w14:textId="60A62557" w:rsidR="00391A65" w:rsidRPr="006A5FF3" w:rsidRDefault="00391A65">
      <w:pPr>
        <w:keepNext/>
        <w:ind w:right="-2"/>
        <w:rPr>
          <w:rStyle w:val="Hyperlink"/>
          <w:rFonts w:eastAsia="MS Mincho"/>
          <w:szCs w:val="22"/>
          <w:lang w:val="ro-RO" w:eastAsia="ja-JP"/>
          <w:rPrChange w:id="800" w:author="Author">
            <w:rPr>
              <w:rStyle w:val="Hyperlink"/>
              <w:rFonts w:eastAsia="MS Mincho"/>
              <w:szCs w:val="22"/>
              <w:lang w:val="it-IT" w:eastAsia="ja-JP"/>
            </w:rPr>
          </w:rPrChange>
        </w:rPr>
      </w:pPr>
      <w:r w:rsidRPr="009341C7">
        <w:rPr>
          <w:szCs w:val="22"/>
          <w:lang w:val="ro-RO"/>
        </w:rPr>
        <w:t xml:space="preserve">Informaţii detaliate privind acest medicament sunt disponibile pe site-ul Agenţiei Europene </w:t>
      </w:r>
      <w:r w:rsidR="00B43C76">
        <w:rPr>
          <w:szCs w:val="22"/>
          <w:lang w:val="ro-RO"/>
        </w:rPr>
        <w:t>pentru</w:t>
      </w:r>
      <w:r w:rsidRPr="009341C7">
        <w:rPr>
          <w:szCs w:val="22"/>
          <w:lang w:val="ro-RO"/>
        </w:rPr>
        <w:t xml:space="preserve"> Medicament</w:t>
      </w:r>
      <w:r w:rsidR="00B43C76">
        <w:rPr>
          <w:szCs w:val="22"/>
          <w:lang w:val="ro-RO"/>
        </w:rPr>
        <w:t>e</w:t>
      </w:r>
      <w:r w:rsidRPr="009341C7">
        <w:rPr>
          <w:szCs w:val="22"/>
          <w:lang w:val="ro-RO"/>
        </w:rPr>
        <w:t xml:space="preserve"> </w:t>
      </w:r>
      <w:r w:rsidR="00177B75">
        <w:fldChar w:fldCharType="begin"/>
      </w:r>
      <w:r w:rsidR="00177B75" w:rsidRPr="006A5FF3">
        <w:rPr>
          <w:lang w:val="ro-RO"/>
          <w:rPrChange w:id="801" w:author="Author">
            <w:rPr/>
          </w:rPrChange>
        </w:rPr>
        <w:instrText>HYPERLINK "http://www.ema.europa.eu"</w:instrText>
      </w:r>
      <w:r w:rsidR="00177B75">
        <w:fldChar w:fldCharType="separate"/>
      </w:r>
      <w:r w:rsidR="00177B75" w:rsidRPr="006A5FF3">
        <w:rPr>
          <w:rStyle w:val="Hyperlink"/>
          <w:rFonts w:eastAsia="MS Mincho"/>
          <w:szCs w:val="22"/>
          <w:lang w:val="ro-RO" w:eastAsia="ja-JP"/>
          <w:rPrChange w:id="802" w:author="Author">
            <w:rPr>
              <w:rStyle w:val="Hyperlink"/>
              <w:rFonts w:eastAsia="MS Mincho"/>
              <w:szCs w:val="22"/>
              <w:lang w:val="it-IT" w:eastAsia="ja-JP"/>
            </w:rPr>
          </w:rPrChange>
        </w:rPr>
        <w:t>http://www.ema.europa.eu</w:t>
      </w:r>
      <w:r w:rsidR="00177B75">
        <w:fldChar w:fldCharType="end"/>
      </w:r>
      <w:r w:rsidR="00AF6A4E" w:rsidRPr="006A5FF3">
        <w:rPr>
          <w:rStyle w:val="Hyperlink"/>
          <w:rFonts w:eastAsia="MS Mincho"/>
          <w:szCs w:val="22"/>
          <w:lang w:val="ro-RO" w:eastAsia="ja-JP"/>
          <w:rPrChange w:id="803" w:author="Author">
            <w:rPr>
              <w:rStyle w:val="Hyperlink"/>
              <w:rFonts w:eastAsia="MS Mincho"/>
              <w:szCs w:val="22"/>
              <w:lang w:val="it-IT" w:eastAsia="ja-JP"/>
            </w:rPr>
          </w:rPrChange>
        </w:rPr>
        <w:t>.</w:t>
      </w:r>
    </w:p>
    <w:p w14:paraId="0680DAE1" w14:textId="77777777" w:rsidR="008E11D7" w:rsidRPr="006A5FF3" w:rsidRDefault="008E11D7">
      <w:pPr>
        <w:keepNext/>
        <w:ind w:right="-2"/>
        <w:rPr>
          <w:rStyle w:val="Hyperlink"/>
          <w:rFonts w:eastAsia="MS Mincho"/>
          <w:szCs w:val="22"/>
          <w:lang w:val="ro-RO" w:eastAsia="ja-JP"/>
          <w:rPrChange w:id="804" w:author="Author">
            <w:rPr>
              <w:rStyle w:val="Hyperlink"/>
              <w:rFonts w:eastAsia="MS Mincho"/>
              <w:szCs w:val="22"/>
              <w:lang w:val="it-IT" w:eastAsia="ja-JP"/>
            </w:rPr>
          </w:rPrChange>
        </w:rPr>
      </w:pPr>
    </w:p>
    <w:p w14:paraId="415737B0" w14:textId="77777777" w:rsidR="008E11D7" w:rsidRPr="006A5FF3" w:rsidRDefault="008E11D7">
      <w:pPr>
        <w:keepNext/>
        <w:ind w:right="-2"/>
        <w:rPr>
          <w:rStyle w:val="Hyperlink"/>
          <w:rFonts w:eastAsia="MS Mincho"/>
          <w:szCs w:val="22"/>
          <w:lang w:val="ro-RO" w:eastAsia="ja-JP"/>
          <w:rPrChange w:id="805" w:author="Author">
            <w:rPr>
              <w:rStyle w:val="Hyperlink"/>
              <w:rFonts w:eastAsia="MS Mincho"/>
              <w:szCs w:val="22"/>
              <w:lang w:val="it-IT" w:eastAsia="ja-JP"/>
            </w:rPr>
          </w:rPrChange>
        </w:rPr>
      </w:pPr>
    </w:p>
    <w:p w14:paraId="6D031997" w14:textId="77777777" w:rsidR="008E11D7" w:rsidRPr="006A5FF3" w:rsidRDefault="008E11D7">
      <w:pPr>
        <w:keepNext/>
        <w:ind w:right="-2"/>
        <w:rPr>
          <w:rStyle w:val="Hyperlink"/>
          <w:rFonts w:eastAsia="MS Mincho"/>
          <w:szCs w:val="22"/>
          <w:lang w:val="ro-RO" w:eastAsia="ja-JP"/>
          <w:rPrChange w:id="806" w:author="Author">
            <w:rPr>
              <w:rStyle w:val="Hyperlink"/>
              <w:rFonts w:eastAsia="MS Mincho"/>
              <w:szCs w:val="22"/>
              <w:lang w:val="it-IT" w:eastAsia="ja-JP"/>
            </w:rPr>
          </w:rPrChange>
        </w:rPr>
      </w:pPr>
    </w:p>
    <w:p w14:paraId="4457E269" w14:textId="77777777" w:rsidR="008E11D7" w:rsidRPr="006A5FF3" w:rsidRDefault="008E11D7">
      <w:pPr>
        <w:keepNext/>
        <w:ind w:right="-2"/>
        <w:rPr>
          <w:rStyle w:val="Hyperlink"/>
          <w:rFonts w:eastAsia="MS Mincho"/>
          <w:szCs w:val="22"/>
          <w:lang w:val="ro-RO" w:eastAsia="ja-JP"/>
          <w:rPrChange w:id="807" w:author="Author">
            <w:rPr>
              <w:rStyle w:val="Hyperlink"/>
              <w:rFonts w:eastAsia="MS Mincho"/>
              <w:szCs w:val="22"/>
              <w:lang w:val="it-IT" w:eastAsia="ja-JP"/>
            </w:rPr>
          </w:rPrChange>
        </w:rPr>
      </w:pPr>
    </w:p>
    <w:p w14:paraId="59E0DB7D" w14:textId="77777777" w:rsidR="008E11D7" w:rsidRPr="006A5FF3" w:rsidRDefault="008E11D7">
      <w:pPr>
        <w:keepNext/>
        <w:ind w:right="-2"/>
        <w:rPr>
          <w:rStyle w:val="Hyperlink"/>
          <w:rFonts w:eastAsia="MS Mincho"/>
          <w:szCs w:val="22"/>
          <w:lang w:val="ro-RO" w:eastAsia="ja-JP"/>
          <w:rPrChange w:id="808" w:author="Author">
            <w:rPr>
              <w:rStyle w:val="Hyperlink"/>
              <w:rFonts w:eastAsia="MS Mincho"/>
              <w:szCs w:val="22"/>
              <w:lang w:val="it-IT" w:eastAsia="ja-JP"/>
            </w:rPr>
          </w:rPrChange>
        </w:rPr>
      </w:pPr>
    </w:p>
    <w:p w14:paraId="1DE2BD2F" w14:textId="77777777" w:rsidR="008E11D7" w:rsidRPr="006A5FF3" w:rsidRDefault="008E11D7">
      <w:pPr>
        <w:keepNext/>
        <w:ind w:right="-2"/>
        <w:rPr>
          <w:rStyle w:val="Hyperlink"/>
          <w:rFonts w:eastAsia="MS Mincho"/>
          <w:szCs w:val="22"/>
          <w:lang w:val="ro-RO" w:eastAsia="ja-JP"/>
          <w:rPrChange w:id="809" w:author="Author">
            <w:rPr>
              <w:rStyle w:val="Hyperlink"/>
              <w:rFonts w:eastAsia="MS Mincho"/>
              <w:szCs w:val="22"/>
              <w:lang w:val="it-IT" w:eastAsia="ja-JP"/>
            </w:rPr>
          </w:rPrChange>
        </w:rPr>
      </w:pPr>
    </w:p>
    <w:p w14:paraId="57F131F7" w14:textId="77777777" w:rsidR="008E11D7" w:rsidRPr="006A5FF3" w:rsidRDefault="008E11D7">
      <w:pPr>
        <w:keepNext/>
        <w:ind w:right="-2"/>
        <w:rPr>
          <w:rStyle w:val="Hyperlink"/>
          <w:rFonts w:eastAsia="MS Mincho"/>
          <w:szCs w:val="22"/>
          <w:lang w:val="ro-RO" w:eastAsia="ja-JP"/>
          <w:rPrChange w:id="810" w:author="Author">
            <w:rPr>
              <w:rStyle w:val="Hyperlink"/>
              <w:rFonts w:eastAsia="MS Mincho"/>
              <w:szCs w:val="22"/>
              <w:lang w:val="it-IT" w:eastAsia="ja-JP"/>
            </w:rPr>
          </w:rPrChange>
        </w:rPr>
      </w:pPr>
    </w:p>
    <w:p w14:paraId="068C06E4" w14:textId="77777777" w:rsidR="008E11D7" w:rsidRPr="006A5FF3" w:rsidRDefault="008E11D7">
      <w:pPr>
        <w:keepNext/>
        <w:ind w:right="-2"/>
        <w:rPr>
          <w:rStyle w:val="Hyperlink"/>
          <w:rFonts w:eastAsia="MS Mincho"/>
          <w:szCs w:val="22"/>
          <w:lang w:val="ro-RO" w:eastAsia="ja-JP"/>
          <w:rPrChange w:id="811" w:author="Author">
            <w:rPr>
              <w:rStyle w:val="Hyperlink"/>
              <w:rFonts w:eastAsia="MS Mincho"/>
              <w:szCs w:val="22"/>
              <w:lang w:val="it-IT" w:eastAsia="ja-JP"/>
            </w:rPr>
          </w:rPrChange>
        </w:rPr>
      </w:pPr>
    </w:p>
    <w:p w14:paraId="70B23413" w14:textId="77777777" w:rsidR="008E11D7" w:rsidRPr="006A5FF3" w:rsidRDefault="008E11D7">
      <w:pPr>
        <w:keepNext/>
        <w:ind w:right="-2"/>
        <w:rPr>
          <w:rStyle w:val="Hyperlink"/>
          <w:rFonts w:eastAsia="MS Mincho"/>
          <w:szCs w:val="22"/>
          <w:lang w:val="ro-RO" w:eastAsia="ja-JP"/>
          <w:rPrChange w:id="812" w:author="Author">
            <w:rPr>
              <w:rStyle w:val="Hyperlink"/>
              <w:rFonts w:eastAsia="MS Mincho"/>
              <w:szCs w:val="22"/>
              <w:lang w:val="it-IT" w:eastAsia="ja-JP"/>
            </w:rPr>
          </w:rPrChange>
        </w:rPr>
      </w:pPr>
    </w:p>
    <w:p w14:paraId="220FA9DE" w14:textId="77777777" w:rsidR="008E11D7" w:rsidRPr="006A5FF3" w:rsidRDefault="008E11D7">
      <w:pPr>
        <w:keepNext/>
        <w:ind w:right="-2"/>
        <w:rPr>
          <w:rStyle w:val="Hyperlink"/>
          <w:rFonts w:eastAsia="MS Mincho"/>
          <w:szCs w:val="22"/>
          <w:lang w:val="ro-RO" w:eastAsia="ja-JP"/>
          <w:rPrChange w:id="813" w:author="Author">
            <w:rPr>
              <w:rStyle w:val="Hyperlink"/>
              <w:rFonts w:eastAsia="MS Mincho"/>
              <w:szCs w:val="22"/>
              <w:lang w:val="it-IT" w:eastAsia="ja-JP"/>
            </w:rPr>
          </w:rPrChange>
        </w:rPr>
      </w:pPr>
    </w:p>
    <w:p w14:paraId="2DF1FBF4" w14:textId="77777777" w:rsidR="008E11D7" w:rsidRPr="006A5FF3" w:rsidRDefault="008E11D7">
      <w:pPr>
        <w:keepNext/>
        <w:ind w:right="-2"/>
        <w:rPr>
          <w:rStyle w:val="Hyperlink"/>
          <w:rFonts w:eastAsia="MS Mincho"/>
          <w:szCs w:val="22"/>
          <w:lang w:val="ro-RO" w:eastAsia="ja-JP"/>
          <w:rPrChange w:id="814" w:author="Author">
            <w:rPr>
              <w:rStyle w:val="Hyperlink"/>
              <w:rFonts w:eastAsia="MS Mincho"/>
              <w:szCs w:val="22"/>
              <w:lang w:val="it-IT" w:eastAsia="ja-JP"/>
            </w:rPr>
          </w:rPrChange>
        </w:rPr>
      </w:pPr>
    </w:p>
    <w:p w14:paraId="4DDCEF38" w14:textId="77777777" w:rsidR="008E11D7" w:rsidRPr="006A5FF3" w:rsidRDefault="008E11D7">
      <w:pPr>
        <w:keepNext/>
        <w:ind w:right="-2"/>
        <w:rPr>
          <w:rStyle w:val="Hyperlink"/>
          <w:rFonts w:eastAsia="MS Mincho"/>
          <w:szCs w:val="22"/>
          <w:lang w:val="ro-RO" w:eastAsia="ja-JP"/>
          <w:rPrChange w:id="815" w:author="Author">
            <w:rPr>
              <w:rStyle w:val="Hyperlink"/>
              <w:rFonts w:eastAsia="MS Mincho"/>
              <w:szCs w:val="22"/>
              <w:lang w:val="it-IT" w:eastAsia="ja-JP"/>
            </w:rPr>
          </w:rPrChange>
        </w:rPr>
      </w:pPr>
    </w:p>
    <w:p w14:paraId="2BA1AA73" w14:textId="77777777" w:rsidR="008E11D7" w:rsidRPr="006A5FF3" w:rsidRDefault="008E11D7">
      <w:pPr>
        <w:keepNext/>
        <w:ind w:right="-2"/>
        <w:rPr>
          <w:rStyle w:val="Hyperlink"/>
          <w:rFonts w:eastAsia="MS Mincho"/>
          <w:szCs w:val="22"/>
          <w:lang w:val="ro-RO" w:eastAsia="ja-JP"/>
          <w:rPrChange w:id="816" w:author="Author">
            <w:rPr>
              <w:rStyle w:val="Hyperlink"/>
              <w:rFonts w:eastAsia="MS Mincho"/>
              <w:szCs w:val="22"/>
              <w:lang w:val="it-IT" w:eastAsia="ja-JP"/>
            </w:rPr>
          </w:rPrChange>
        </w:rPr>
      </w:pPr>
    </w:p>
    <w:p w14:paraId="5E951A96" w14:textId="77777777" w:rsidR="008E11D7" w:rsidRPr="006A5FF3" w:rsidRDefault="008E11D7">
      <w:pPr>
        <w:keepNext/>
        <w:ind w:right="-2"/>
        <w:rPr>
          <w:rStyle w:val="Hyperlink"/>
          <w:rFonts w:eastAsia="MS Mincho"/>
          <w:szCs w:val="22"/>
          <w:lang w:val="ro-RO" w:eastAsia="ja-JP"/>
          <w:rPrChange w:id="817" w:author="Author">
            <w:rPr>
              <w:rStyle w:val="Hyperlink"/>
              <w:rFonts w:eastAsia="MS Mincho"/>
              <w:szCs w:val="22"/>
              <w:lang w:val="it-IT" w:eastAsia="ja-JP"/>
            </w:rPr>
          </w:rPrChange>
        </w:rPr>
      </w:pPr>
    </w:p>
    <w:p w14:paraId="5104AF78" w14:textId="77777777" w:rsidR="008E11D7" w:rsidRPr="006A5FF3" w:rsidRDefault="008E11D7">
      <w:pPr>
        <w:keepNext/>
        <w:ind w:right="-2"/>
        <w:rPr>
          <w:rStyle w:val="Hyperlink"/>
          <w:rFonts w:eastAsia="MS Mincho"/>
          <w:szCs w:val="22"/>
          <w:lang w:val="ro-RO" w:eastAsia="ja-JP"/>
          <w:rPrChange w:id="818" w:author="Author">
            <w:rPr>
              <w:rStyle w:val="Hyperlink"/>
              <w:rFonts w:eastAsia="MS Mincho"/>
              <w:szCs w:val="22"/>
              <w:lang w:val="it-IT" w:eastAsia="ja-JP"/>
            </w:rPr>
          </w:rPrChange>
        </w:rPr>
      </w:pPr>
    </w:p>
    <w:p w14:paraId="2D112D83" w14:textId="77777777" w:rsidR="008E11D7" w:rsidRPr="006A5FF3" w:rsidRDefault="008E11D7">
      <w:pPr>
        <w:keepNext/>
        <w:ind w:right="-2"/>
        <w:rPr>
          <w:rStyle w:val="Hyperlink"/>
          <w:rFonts w:eastAsia="MS Mincho"/>
          <w:szCs w:val="22"/>
          <w:lang w:val="ro-RO" w:eastAsia="ja-JP"/>
          <w:rPrChange w:id="819" w:author="Author">
            <w:rPr>
              <w:rStyle w:val="Hyperlink"/>
              <w:rFonts w:eastAsia="MS Mincho"/>
              <w:szCs w:val="22"/>
              <w:lang w:val="it-IT" w:eastAsia="ja-JP"/>
            </w:rPr>
          </w:rPrChange>
        </w:rPr>
      </w:pPr>
    </w:p>
    <w:p w14:paraId="6BA2147A" w14:textId="77777777" w:rsidR="008E11D7" w:rsidRPr="006A5FF3" w:rsidRDefault="008E11D7">
      <w:pPr>
        <w:keepNext/>
        <w:ind w:right="-2"/>
        <w:rPr>
          <w:rStyle w:val="Hyperlink"/>
          <w:rFonts w:eastAsia="MS Mincho"/>
          <w:szCs w:val="22"/>
          <w:lang w:val="ro-RO" w:eastAsia="ja-JP"/>
          <w:rPrChange w:id="820" w:author="Author">
            <w:rPr>
              <w:rStyle w:val="Hyperlink"/>
              <w:rFonts w:eastAsia="MS Mincho"/>
              <w:szCs w:val="22"/>
              <w:lang w:val="it-IT" w:eastAsia="ja-JP"/>
            </w:rPr>
          </w:rPrChange>
        </w:rPr>
      </w:pPr>
    </w:p>
    <w:p w14:paraId="2D796D5D" w14:textId="77777777" w:rsidR="008E11D7" w:rsidRPr="006A5FF3" w:rsidRDefault="008E11D7">
      <w:pPr>
        <w:keepNext/>
        <w:ind w:right="-2"/>
        <w:rPr>
          <w:rStyle w:val="Hyperlink"/>
          <w:rFonts w:eastAsia="MS Mincho"/>
          <w:szCs w:val="22"/>
          <w:lang w:val="ro-RO" w:eastAsia="ja-JP"/>
          <w:rPrChange w:id="821" w:author="Author">
            <w:rPr>
              <w:rStyle w:val="Hyperlink"/>
              <w:rFonts w:eastAsia="MS Mincho"/>
              <w:szCs w:val="22"/>
              <w:lang w:val="it-IT" w:eastAsia="ja-JP"/>
            </w:rPr>
          </w:rPrChange>
        </w:rPr>
      </w:pPr>
    </w:p>
    <w:p w14:paraId="199110CB" w14:textId="77777777" w:rsidR="008E11D7" w:rsidRPr="006A5FF3" w:rsidRDefault="008E11D7">
      <w:pPr>
        <w:keepNext/>
        <w:ind w:right="-2"/>
        <w:rPr>
          <w:rStyle w:val="Hyperlink"/>
          <w:rFonts w:eastAsia="MS Mincho"/>
          <w:szCs w:val="22"/>
          <w:lang w:val="ro-RO" w:eastAsia="ja-JP"/>
          <w:rPrChange w:id="822" w:author="Author">
            <w:rPr>
              <w:rStyle w:val="Hyperlink"/>
              <w:rFonts w:eastAsia="MS Mincho"/>
              <w:szCs w:val="22"/>
              <w:lang w:val="it-IT" w:eastAsia="ja-JP"/>
            </w:rPr>
          </w:rPrChange>
        </w:rPr>
      </w:pPr>
    </w:p>
    <w:p w14:paraId="7CBE877D" w14:textId="77777777" w:rsidR="008E11D7" w:rsidRPr="006A5FF3" w:rsidRDefault="008E11D7">
      <w:pPr>
        <w:keepNext/>
        <w:ind w:right="-2"/>
        <w:rPr>
          <w:rStyle w:val="Hyperlink"/>
          <w:rFonts w:eastAsia="MS Mincho"/>
          <w:szCs w:val="22"/>
          <w:lang w:val="ro-RO" w:eastAsia="ja-JP"/>
          <w:rPrChange w:id="823" w:author="Author">
            <w:rPr>
              <w:rStyle w:val="Hyperlink"/>
              <w:rFonts w:eastAsia="MS Mincho"/>
              <w:szCs w:val="22"/>
              <w:lang w:val="it-IT" w:eastAsia="ja-JP"/>
            </w:rPr>
          </w:rPrChange>
        </w:rPr>
      </w:pPr>
    </w:p>
    <w:p w14:paraId="7C746C06" w14:textId="77777777" w:rsidR="008E11D7" w:rsidRPr="006A5FF3" w:rsidRDefault="008E11D7">
      <w:pPr>
        <w:keepNext/>
        <w:ind w:right="-2"/>
        <w:rPr>
          <w:rStyle w:val="Hyperlink"/>
          <w:rFonts w:eastAsia="MS Mincho"/>
          <w:szCs w:val="22"/>
          <w:lang w:val="ro-RO" w:eastAsia="ja-JP"/>
          <w:rPrChange w:id="824" w:author="Author">
            <w:rPr>
              <w:rStyle w:val="Hyperlink"/>
              <w:rFonts w:eastAsia="MS Mincho"/>
              <w:szCs w:val="22"/>
              <w:lang w:val="it-IT" w:eastAsia="ja-JP"/>
            </w:rPr>
          </w:rPrChange>
        </w:rPr>
      </w:pPr>
    </w:p>
    <w:p w14:paraId="3F0EF450" w14:textId="77777777" w:rsidR="008E11D7" w:rsidRPr="006A5FF3" w:rsidRDefault="008E11D7">
      <w:pPr>
        <w:keepNext/>
        <w:ind w:right="-2"/>
        <w:rPr>
          <w:rStyle w:val="Hyperlink"/>
          <w:rFonts w:eastAsia="MS Mincho"/>
          <w:szCs w:val="22"/>
          <w:lang w:val="ro-RO" w:eastAsia="ja-JP"/>
          <w:rPrChange w:id="825" w:author="Author">
            <w:rPr>
              <w:rStyle w:val="Hyperlink"/>
              <w:rFonts w:eastAsia="MS Mincho"/>
              <w:szCs w:val="22"/>
              <w:lang w:val="it-IT" w:eastAsia="ja-JP"/>
            </w:rPr>
          </w:rPrChange>
        </w:rPr>
      </w:pPr>
    </w:p>
    <w:p w14:paraId="38A78673" w14:textId="77777777" w:rsidR="008E11D7" w:rsidRPr="006A5FF3" w:rsidRDefault="008E11D7">
      <w:pPr>
        <w:keepNext/>
        <w:ind w:right="-2"/>
        <w:rPr>
          <w:rStyle w:val="Hyperlink"/>
          <w:rFonts w:eastAsia="MS Mincho"/>
          <w:szCs w:val="22"/>
          <w:lang w:val="ro-RO" w:eastAsia="ja-JP"/>
          <w:rPrChange w:id="826" w:author="Author">
            <w:rPr>
              <w:rStyle w:val="Hyperlink"/>
              <w:rFonts w:eastAsia="MS Mincho"/>
              <w:szCs w:val="22"/>
              <w:lang w:val="it-IT" w:eastAsia="ja-JP"/>
            </w:rPr>
          </w:rPrChange>
        </w:rPr>
      </w:pPr>
    </w:p>
    <w:p w14:paraId="4E7EC8F6" w14:textId="77777777" w:rsidR="008E11D7" w:rsidRPr="006A5FF3" w:rsidRDefault="008E11D7">
      <w:pPr>
        <w:keepNext/>
        <w:ind w:right="-2"/>
        <w:rPr>
          <w:rStyle w:val="Hyperlink"/>
          <w:rFonts w:eastAsia="MS Mincho"/>
          <w:szCs w:val="22"/>
          <w:lang w:val="ro-RO" w:eastAsia="ja-JP"/>
          <w:rPrChange w:id="827" w:author="Author">
            <w:rPr>
              <w:rStyle w:val="Hyperlink"/>
              <w:rFonts w:eastAsia="MS Mincho"/>
              <w:szCs w:val="22"/>
              <w:lang w:val="it-IT" w:eastAsia="ja-JP"/>
            </w:rPr>
          </w:rPrChange>
        </w:rPr>
      </w:pPr>
    </w:p>
    <w:p w14:paraId="36265AF7" w14:textId="77777777" w:rsidR="008E11D7" w:rsidRPr="006A5FF3" w:rsidRDefault="008E11D7">
      <w:pPr>
        <w:keepNext/>
        <w:ind w:right="-2"/>
        <w:rPr>
          <w:rStyle w:val="Hyperlink"/>
          <w:rFonts w:eastAsia="MS Mincho"/>
          <w:szCs w:val="22"/>
          <w:lang w:val="ro-RO" w:eastAsia="ja-JP"/>
          <w:rPrChange w:id="828" w:author="Author">
            <w:rPr>
              <w:rStyle w:val="Hyperlink"/>
              <w:rFonts w:eastAsia="MS Mincho"/>
              <w:szCs w:val="22"/>
              <w:lang w:val="it-IT" w:eastAsia="ja-JP"/>
            </w:rPr>
          </w:rPrChange>
        </w:rPr>
      </w:pPr>
    </w:p>
    <w:p w14:paraId="5C29D664" w14:textId="77777777" w:rsidR="008E11D7" w:rsidRPr="006A5FF3" w:rsidRDefault="008E11D7">
      <w:pPr>
        <w:keepNext/>
        <w:ind w:right="-2"/>
        <w:rPr>
          <w:rStyle w:val="Hyperlink"/>
          <w:rFonts w:eastAsia="MS Mincho"/>
          <w:szCs w:val="22"/>
          <w:lang w:val="ro-RO" w:eastAsia="ja-JP"/>
          <w:rPrChange w:id="829" w:author="Author">
            <w:rPr>
              <w:rStyle w:val="Hyperlink"/>
              <w:rFonts w:eastAsia="MS Mincho"/>
              <w:szCs w:val="22"/>
              <w:lang w:val="it-IT" w:eastAsia="ja-JP"/>
            </w:rPr>
          </w:rPrChange>
        </w:rPr>
      </w:pPr>
    </w:p>
    <w:p w14:paraId="04AA8F2B" w14:textId="77777777" w:rsidR="008E11D7" w:rsidRPr="006A5FF3" w:rsidRDefault="008E11D7">
      <w:pPr>
        <w:keepNext/>
        <w:ind w:right="-2"/>
        <w:rPr>
          <w:rStyle w:val="Hyperlink"/>
          <w:rFonts w:eastAsia="MS Mincho"/>
          <w:szCs w:val="22"/>
          <w:lang w:val="ro-RO" w:eastAsia="ja-JP"/>
          <w:rPrChange w:id="830" w:author="Author">
            <w:rPr>
              <w:rStyle w:val="Hyperlink"/>
              <w:rFonts w:eastAsia="MS Mincho"/>
              <w:szCs w:val="22"/>
              <w:lang w:val="it-IT" w:eastAsia="ja-JP"/>
            </w:rPr>
          </w:rPrChange>
        </w:rPr>
      </w:pPr>
    </w:p>
    <w:p w14:paraId="111CB072" w14:textId="77777777" w:rsidR="008E11D7" w:rsidRPr="006A5FF3" w:rsidRDefault="008E11D7">
      <w:pPr>
        <w:keepNext/>
        <w:ind w:right="-2"/>
        <w:rPr>
          <w:rStyle w:val="Hyperlink"/>
          <w:rFonts w:eastAsia="MS Mincho"/>
          <w:szCs w:val="22"/>
          <w:lang w:val="ro-RO" w:eastAsia="ja-JP"/>
          <w:rPrChange w:id="831" w:author="Author">
            <w:rPr>
              <w:rStyle w:val="Hyperlink"/>
              <w:rFonts w:eastAsia="MS Mincho"/>
              <w:szCs w:val="22"/>
              <w:lang w:val="it-IT" w:eastAsia="ja-JP"/>
            </w:rPr>
          </w:rPrChange>
        </w:rPr>
      </w:pPr>
    </w:p>
    <w:p w14:paraId="4CF62235" w14:textId="77777777" w:rsidR="008E11D7" w:rsidRPr="006A5FF3" w:rsidRDefault="008E11D7">
      <w:pPr>
        <w:keepNext/>
        <w:ind w:right="-2"/>
        <w:rPr>
          <w:rStyle w:val="Hyperlink"/>
          <w:rFonts w:eastAsia="MS Mincho"/>
          <w:szCs w:val="22"/>
          <w:lang w:val="ro-RO" w:eastAsia="ja-JP"/>
          <w:rPrChange w:id="832" w:author="Author">
            <w:rPr>
              <w:rStyle w:val="Hyperlink"/>
              <w:rFonts w:eastAsia="MS Mincho"/>
              <w:szCs w:val="22"/>
              <w:lang w:val="it-IT" w:eastAsia="ja-JP"/>
            </w:rPr>
          </w:rPrChange>
        </w:rPr>
      </w:pPr>
    </w:p>
    <w:p w14:paraId="0C42C290" w14:textId="77777777" w:rsidR="008E11D7" w:rsidRPr="006A5FF3" w:rsidRDefault="008E11D7">
      <w:pPr>
        <w:keepNext/>
        <w:ind w:right="-2"/>
        <w:rPr>
          <w:rStyle w:val="Hyperlink"/>
          <w:rFonts w:eastAsia="MS Mincho"/>
          <w:szCs w:val="22"/>
          <w:lang w:val="ro-RO" w:eastAsia="ja-JP"/>
          <w:rPrChange w:id="833" w:author="Author">
            <w:rPr>
              <w:rStyle w:val="Hyperlink"/>
              <w:rFonts w:eastAsia="MS Mincho"/>
              <w:szCs w:val="22"/>
              <w:lang w:val="it-IT" w:eastAsia="ja-JP"/>
            </w:rPr>
          </w:rPrChange>
        </w:rPr>
      </w:pPr>
    </w:p>
    <w:p w14:paraId="36E3DC00" w14:textId="77777777" w:rsidR="008E11D7" w:rsidRPr="006A5FF3" w:rsidRDefault="008E11D7">
      <w:pPr>
        <w:keepNext/>
        <w:ind w:right="-2"/>
        <w:rPr>
          <w:rStyle w:val="Hyperlink"/>
          <w:rFonts w:eastAsia="MS Mincho"/>
          <w:szCs w:val="22"/>
          <w:lang w:val="ro-RO" w:eastAsia="ja-JP"/>
          <w:rPrChange w:id="834" w:author="Author">
            <w:rPr>
              <w:rStyle w:val="Hyperlink"/>
              <w:rFonts w:eastAsia="MS Mincho"/>
              <w:szCs w:val="22"/>
              <w:lang w:val="it-IT" w:eastAsia="ja-JP"/>
            </w:rPr>
          </w:rPrChange>
        </w:rPr>
      </w:pPr>
    </w:p>
    <w:p w14:paraId="4D6D1A42" w14:textId="77777777" w:rsidR="008E11D7" w:rsidRPr="006A5FF3" w:rsidRDefault="008E11D7">
      <w:pPr>
        <w:keepNext/>
        <w:ind w:right="-2"/>
        <w:rPr>
          <w:rStyle w:val="Hyperlink"/>
          <w:rFonts w:eastAsia="MS Mincho"/>
          <w:szCs w:val="22"/>
          <w:lang w:val="ro-RO" w:eastAsia="ja-JP"/>
          <w:rPrChange w:id="835" w:author="Author">
            <w:rPr>
              <w:rStyle w:val="Hyperlink"/>
              <w:rFonts w:eastAsia="MS Mincho"/>
              <w:szCs w:val="22"/>
              <w:lang w:val="it-IT" w:eastAsia="ja-JP"/>
            </w:rPr>
          </w:rPrChange>
        </w:rPr>
      </w:pPr>
    </w:p>
    <w:p w14:paraId="128E519D" w14:textId="77777777" w:rsidR="008E11D7" w:rsidRPr="006A5FF3" w:rsidRDefault="008E11D7">
      <w:pPr>
        <w:keepNext/>
        <w:ind w:right="-2"/>
        <w:rPr>
          <w:rStyle w:val="Hyperlink"/>
          <w:rFonts w:eastAsia="MS Mincho"/>
          <w:szCs w:val="22"/>
          <w:lang w:val="ro-RO" w:eastAsia="ja-JP"/>
          <w:rPrChange w:id="836" w:author="Author">
            <w:rPr>
              <w:rStyle w:val="Hyperlink"/>
              <w:rFonts w:eastAsia="MS Mincho"/>
              <w:szCs w:val="22"/>
              <w:lang w:val="it-IT" w:eastAsia="ja-JP"/>
            </w:rPr>
          </w:rPrChange>
        </w:rPr>
      </w:pPr>
    </w:p>
    <w:p w14:paraId="6BF70CAC" w14:textId="77777777" w:rsidR="008E11D7" w:rsidRPr="006A5FF3" w:rsidRDefault="008E11D7">
      <w:pPr>
        <w:keepNext/>
        <w:ind w:right="-2"/>
        <w:rPr>
          <w:rStyle w:val="Hyperlink"/>
          <w:rFonts w:eastAsia="MS Mincho"/>
          <w:szCs w:val="22"/>
          <w:lang w:val="ro-RO" w:eastAsia="ja-JP"/>
          <w:rPrChange w:id="837" w:author="Author">
            <w:rPr>
              <w:rStyle w:val="Hyperlink"/>
              <w:rFonts w:eastAsia="MS Mincho"/>
              <w:szCs w:val="22"/>
              <w:lang w:val="it-IT" w:eastAsia="ja-JP"/>
            </w:rPr>
          </w:rPrChange>
        </w:rPr>
      </w:pPr>
    </w:p>
    <w:p w14:paraId="52E9348D" w14:textId="77777777" w:rsidR="008E11D7" w:rsidRPr="006A5FF3" w:rsidRDefault="008E11D7">
      <w:pPr>
        <w:keepNext/>
        <w:ind w:right="-2"/>
        <w:rPr>
          <w:rStyle w:val="Hyperlink"/>
          <w:rFonts w:eastAsia="MS Mincho"/>
          <w:szCs w:val="22"/>
          <w:lang w:val="ro-RO" w:eastAsia="ja-JP"/>
          <w:rPrChange w:id="838" w:author="Author">
            <w:rPr>
              <w:rStyle w:val="Hyperlink"/>
              <w:rFonts w:eastAsia="MS Mincho"/>
              <w:szCs w:val="22"/>
              <w:lang w:val="it-IT" w:eastAsia="ja-JP"/>
            </w:rPr>
          </w:rPrChange>
        </w:rPr>
      </w:pPr>
    </w:p>
    <w:p w14:paraId="12D3B2BA" w14:textId="77777777" w:rsidR="008E11D7" w:rsidRPr="006A5FF3" w:rsidRDefault="008E11D7">
      <w:pPr>
        <w:keepNext/>
        <w:ind w:right="-2"/>
        <w:rPr>
          <w:rStyle w:val="Hyperlink"/>
          <w:rFonts w:eastAsia="MS Mincho"/>
          <w:szCs w:val="22"/>
          <w:lang w:val="ro-RO" w:eastAsia="ja-JP"/>
          <w:rPrChange w:id="839" w:author="Author">
            <w:rPr>
              <w:rStyle w:val="Hyperlink"/>
              <w:rFonts w:eastAsia="MS Mincho"/>
              <w:szCs w:val="22"/>
              <w:lang w:val="it-IT" w:eastAsia="ja-JP"/>
            </w:rPr>
          </w:rPrChange>
        </w:rPr>
      </w:pPr>
    </w:p>
    <w:p w14:paraId="7D283451" w14:textId="77777777" w:rsidR="008E11D7" w:rsidRPr="006A5FF3" w:rsidRDefault="008E11D7">
      <w:pPr>
        <w:keepNext/>
        <w:ind w:right="-2"/>
        <w:rPr>
          <w:rStyle w:val="Hyperlink"/>
          <w:rFonts w:eastAsia="MS Mincho"/>
          <w:szCs w:val="22"/>
          <w:lang w:val="ro-RO" w:eastAsia="ja-JP"/>
          <w:rPrChange w:id="840" w:author="Author">
            <w:rPr>
              <w:rStyle w:val="Hyperlink"/>
              <w:rFonts w:eastAsia="MS Mincho"/>
              <w:szCs w:val="22"/>
              <w:lang w:val="it-IT" w:eastAsia="ja-JP"/>
            </w:rPr>
          </w:rPrChange>
        </w:rPr>
      </w:pPr>
    </w:p>
    <w:p w14:paraId="4184347A" w14:textId="77777777" w:rsidR="008E11D7" w:rsidRPr="006A5FF3" w:rsidRDefault="008E11D7">
      <w:pPr>
        <w:keepNext/>
        <w:ind w:right="-2"/>
        <w:rPr>
          <w:rStyle w:val="Hyperlink"/>
          <w:rFonts w:eastAsia="MS Mincho"/>
          <w:szCs w:val="22"/>
          <w:lang w:val="ro-RO" w:eastAsia="ja-JP"/>
          <w:rPrChange w:id="841" w:author="Author">
            <w:rPr>
              <w:rStyle w:val="Hyperlink"/>
              <w:rFonts w:eastAsia="MS Mincho"/>
              <w:szCs w:val="22"/>
              <w:lang w:val="it-IT" w:eastAsia="ja-JP"/>
            </w:rPr>
          </w:rPrChange>
        </w:rPr>
      </w:pPr>
    </w:p>
    <w:p w14:paraId="5561145A" w14:textId="77777777" w:rsidR="008E11D7" w:rsidRPr="006A5FF3" w:rsidRDefault="008E11D7">
      <w:pPr>
        <w:keepNext/>
        <w:ind w:right="-2"/>
        <w:rPr>
          <w:rStyle w:val="Hyperlink"/>
          <w:rFonts w:eastAsia="MS Mincho"/>
          <w:szCs w:val="22"/>
          <w:lang w:val="ro-RO" w:eastAsia="ja-JP"/>
          <w:rPrChange w:id="842" w:author="Author">
            <w:rPr>
              <w:rStyle w:val="Hyperlink"/>
              <w:rFonts w:eastAsia="MS Mincho"/>
              <w:szCs w:val="22"/>
              <w:lang w:val="it-IT" w:eastAsia="ja-JP"/>
            </w:rPr>
          </w:rPrChange>
        </w:rPr>
      </w:pPr>
    </w:p>
    <w:p w14:paraId="0EEC4D01" w14:textId="77777777" w:rsidR="008E11D7" w:rsidRPr="006A5FF3" w:rsidRDefault="008E11D7">
      <w:pPr>
        <w:keepNext/>
        <w:ind w:right="-2"/>
        <w:rPr>
          <w:rStyle w:val="Hyperlink"/>
          <w:rFonts w:eastAsia="MS Mincho"/>
          <w:szCs w:val="22"/>
          <w:lang w:val="ro-RO" w:eastAsia="ja-JP"/>
          <w:rPrChange w:id="843" w:author="Author">
            <w:rPr>
              <w:rStyle w:val="Hyperlink"/>
              <w:rFonts w:eastAsia="MS Mincho"/>
              <w:szCs w:val="22"/>
              <w:lang w:val="it-IT" w:eastAsia="ja-JP"/>
            </w:rPr>
          </w:rPrChange>
        </w:rPr>
      </w:pPr>
    </w:p>
    <w:p w14:paraId="51B6A349" w14:textId="77777777" w:rsidR="008E11D7" w:rsidRPr="006A5FF3" w:rsidRDefault="008E11D7">
      <w:pPr>
        <w:keepNext/>
        <w:ind w:right="-2"/>
        <w:rPr>
          <w:rStyle w:val="Hyperlink"/>
          <w:rFonts w:eastAsia="MS Mincho"/>
          <w:szCs w:val="22"/>
          <w:lang w:val="ro-RO" w:eastAsia="ja-JP"/>
          <w:rPrChange w:id="844" w:author="Author">
            <w:rPr>
              <w:rStyle w:val="Hyperlink"/>
              <w:rFonts w:eastAsia="MS Mincho"/>
              <w:szCs w:val="22"/>
              <w:lang w:val="it-IT" w:eastAsia="ja-JP"/>
            </w:rPr>
          </w:rPrChange>
        </w:rPr>
      </w:pPr>
    </w:p>
    <w:p w14:paraId="527302C2" w14:textId="77777777" w:rsidR="008E11D7" w:rsidRPr="006A5FF3" w:rsidRDefault="008E11D7">
      <w:pPr>
        <w:keepNext/>
        <w:ind w:right="-2"/>
        <w:rPr>
          <w:rStyle w:val="Hyperlink"/>
          <w:rFonts w:eastAsia="MS Mincho"/>
          <w:szCs w:val="22"/>
          <w:lang w:val="ro-RO" w:eastAsia="ja-JP"/>
          <w:rPrChange w:id="845" w:author="Author">
            <w:rPr>
              <w:rStyle w:val="Hyperlink"/>
              <w:rFonts w:eastAsia="MS Mincho"/>
              <w:szCs w:val="22"/>
              <w:lang w:val="it-IT" w:eastAsia="ja-JP"/>
            </w:rPr>
          </w:rPrChange>
        </w:rPr>
      </w:pPr>
    </w:p>
    <w:p w14:paraId="7C528FDC" w14:textId="77777777" w:rsidR="008E11D7" w:rsidRPr="006A5FF3" w:rsidRDefault="008E11D7">
      <w:pPr>
        <w:keepNext/>
        <w:ind w:right="-2"/>
        <w:rPr>
          <w:rStyle w:val="Hyperlink"/>
          <w:rFonts w:eastAsia="MS Mincho"/>
          <w:szCs w:val="22"/>
          <w:lang w:val="ro-RO" w:eastAsia="ja-JP"/>
          <w:rPrChange w:id="846" w:author="Author">
            <w:rPr>
              <w:rStyle w:val="Hyperlink"/>
              <w:rFonts w:eastAsia="MS Mincho"/>
              <w:szCs w:val="22"/>
              <w:lang w:val="it-IT" w:eastAsia="ja-JP"/>
            </w:rPr>
          </w:rPrChange>
        </w:rPr>
      </w:pPr>
    </w:p>
    <w:p w14:paraId="6793F39C" w14:textId="77777777" w:rsidR="008E11D7" w:rsidRPr="006A5FF3" w:rsidRDefault="008E11D7">
      <w:pPr>
        <w:keepNext/>
        <w:ind w:right="-2"/>
        <w:rPr>
          <w:rStyle w:val="Hyperlink"/>
          <w:rFonts w:eastAsia="MS Mincho"/>
          <w:szCs w:val="22"/>
          <w:lang w:val="ro-RO" w:eastAsia="ja-JP"/>
          <w:rPrChange w:id="847" w:author="Author">
            <w:rPr>
              <w:rStyle w:val="Hyperlink"/>
              <w:rFonts w:eastAsia="MS Mincho"/>
              <w:szCs w:val="22"/>
              <w:lang w:val="it-IT" w:eastAsia="ja-JP"/>
            </w:rPr>
          </w:rPrChange>
        </w:rPr>
      </w:pPr>
    </w:p>
    <w:p w14:paraId="4ADDE98F" w14:textId="77777777" w:rsidR="008E11D7" w:rsidRPr="006A5FF3" w:rsidRDefault="008E11D7">
      <w:pPr>
        <w:keepNext/>
        <w:ind w:right="-2"/>
        <w:rPr>
          <w:rStyle w:val="Hyperlink"/>
          <w:rFonts w:eastAsia="MS Mincho"/>
          <w:szCs w:val="22"/>
          <w:lang w:val="ro-RO" w:eastAsia="ja-JP"/>
          <w:rPrChange w:id="848" w:author="Author">
            <w:rPr>
              <w:rStyle w:val="Hyperlink"/>
              <w:rFonts w:eastAsia="MS Mincho"/>
              <w:szCs w:val="22"/>
              <w:lang w:val="it-IT" w:eastAsia="ja-JP"/>
            </w:rPr>
          </w:rPrChange>
        </w:rPr>
      </w:pPr>
    </w:p>
    <w:p w14:paraId="5C751E84" w14:textId="77777777" w:rsidR="008E11D7" w:rsidRPr="006A5FF3" w:rsidRDefault="008E11D7">
      <w:pPr>
        <w:keepNext/>
        <w:ind w:right="-2"/>
        <w:rPr>
          <w:rStyle w:val="Hyperlink"/>
          <w:rFonts w:eastAsia="MS Mincho"/>
          <w:szCs w:val="22"/>
          <w:lang w:val="ro-RO" w:eastAsia="ja-JP"/>
          <w:rPrChange w:id="849" w:author="Author">
            <w:rPr>
              <w:rStyle w:val="Hyperlink"/>
              <w:rFonts w:eastAsia="MS Mincho"/>
              <w:szCs w:val="22"/>
              <w:lang w:val="it-IT" w:eastAsia="ja-JP"/>
            </w:rPr>
          </w:rPrChange>
        </w:rPr>
      </w:pPr>
    </w:p>
    <w:p w14:paraId="4E7C6D14" w14:textId="77777777" w:rsidR="008E11D7" w:rsidRPr="006A5FF3" w:rsidRDefault="008E11D7">
      <w:pPr>
        <w:keepNext/>
        <w:ind w:right="-2"/>
        <w:rPr>
          <w:rStyle w:val="Hyperlink"/>
          <w:rFonts w:eastAsia="MS Mincho"/>
          <w:szCs w:val="22"/>
          <w:lang w:val="ro-RO" w:eastAsia="ja-JP"/>
          <w:rPrChange w:id="850" w:author="Author">
            <w:rPr>
              <w:rStyle w:val="Hyperlink"/>
              <w:rFonts w:eastAsia="MS Mincho"/>
              <w:szCs w:val="22"/>
              <w:lang w:val="it-IT" w:eastAsia="ja-JP"/>
            </w:rPr>
          </w:rPrChange>
        </w:rPr>
      </w:pPr>
    </w:p>
    <w:p w14:paraId="2C3E572B" w14:textId="77777777" w:rsidR="008E11D7" w:rsidRPr="006A5FF3" w:rsidRDefault="008E11D7">
      <w:pPr>
        <w:keepNext/>
        <w:ind w:right="-2"/>
        <w:rPr>
          <w:rStyle w:val="Hyperlink"/>
          <w:rFonts w:eastAsia="MS Mincho"/>
          <w:szCs w:val="22"/>
          <w:lang w:val="ro-RO" w:eastAsia="ja-JP"/>
          <w:rPrChange w:id="851" w:author="Author">
            <w:rPr>
              <w:rStyle w:val="Hyperlink"/>
              <w:rFonts w:eastAsia="MS Mincho"/>
              <w:szCs w:val="22"/>
              <w:lang w:val="it-IT" w:eastAsia="ja-JP"/>
            </w:rPr>
          </w:rPrChange>
        </w:rPr>
      </w:pPr>
    </w:p>
    <w:p w14:paraId="5BEDD0AB" w14:textId="77777777" w:rsidR="008E11D7" w:rsidRPr="006A5FF3" w:rsidRDefault="008E11D7">
      <w:pPr>
        <w:keepNext/>
        <w:ind w:right="-2"/>
        <w:rPr>
          <w:rStyle w:val="Hyperlink"/>
          <w:rFonts w:eastAsia="MS Mincho"/>
          <w:szCs w:val="22"/>
          <w:lang w:val="ro-RO" w:eastAsia="ja-JP"/>
          <w:rPrChange w:id="852" w:author="Author">
            <w:rPr>
              <w:rStyle w:val="Hyperlink"/>
              <w:rFonts w:eastAsia="MS Mincho"/>
              <w:szCs w:val="22"/>
              <w:lang w:val="it-IT" w:eastAsia="ja-JP"/>
            </w:rPr>
          </w:rPrChange>
        </w:rPr>
      </w:pPr>
    </w:p>
    <w:p w14:paraId="2ABCC405" w14:textId="77777777" w:rsidR="008E11D7" w:rsidRPr="006A5FF3" w:rsidRDefault="008E11D7">
      <w:pPr>
        <w:keepNext/>
        <w:ind w:right="-2"/>
        <w:rPr>
          <w:rStyle w:val="Hyperlink"/>
          <w:rFonts w:eastAsia="MS Mincho"/>
          <w:szCs w:val="22"/>
          <w:lang w:val="ro-RO" w:eastAsia="ja-JP"/>
          <w:rPrChange w:id="853" w:author="Author">
            <w:rPr>
              <w:rStyle w:val="Hyperlink"/>
              <w:rFonts w:eastAsia="MS Mincho"/>
              <w:szCs w:val="22"/>
              <w:lang w:val="it-IT" w:eastAsia="ja-JP"/>
            </w:rPr>
          </w:rPrChange>
        </w:rPr>
      </w:pPr>
    </w:p>
    <w:p w14:paraId="07D35442" w14:textId="77777777" w:rsidR="008E11D7" w:rsidRPr="006A5FF3" w:rsidRDefault="008E11D7">
      <w:pPr>
        <w:keepNext/>
        <w:ind w:right="-2"/>
        <w:rPr>
          <w:rStyle w:val="Hyperlink"/>
          <w:rFonts w:eastAsia="MS Mincho"/>
          <w:szCs w:val="22"/>
          <w:lang w:val="ro-RO" w:eastAsia="ja-JP"/>
          <w:rPrChange w:id="854" w:author="Author">
            <w:rPr>
              <w:rStyle w:val="Hyperlink"/>
              <w:rFonts w:eastAsia="MS Mincho"/>
              <w:szCs w:val="22"/>
              <w:lang w:val="it-IT" w:eastAsia="ja-JP"/>
            </w:rPr>
          </w:rPrChange>
        </w:rPr>
      </w:pPr>
    </w:p>
    <w:p w14:paraId="27220DEE" w14:textId="77777777" w:rsidR="008E11D7" w:rsidRPr="006A5FF3" w:rsidRDefault="008E11D7">
      <w:pPr>
        <w:keepNext/>
        <w:ind w:right="-2"/>
        <w:rPr>
          <w:rStyle w:val="Hyperlink"/>
          <w:rFonts w:eastAsia="MS Mincho"/>
          <w:szCs w:val="22"/>
          <w:lang w:val="ro-RO" w:eastAsia="ja-JP"/>
          <w:rPrChange w:id="855" w:author="Author">
            <w:rPr>
              <w:rStyle w:val="Hyperlink"/>
              <w:rFonts w:eastAsia="MS Mincho"/>
              <w:szCs w:val="22"/>
              <w:lang w:val="it-IT" w:eastAsia="ja-JP"/>
            </w:rPr>
          </w:rPrChange>
        </w:rPr>
      </w:pPr>
    </w:p>
    <w:p w14:paraId="47876885" w14:textId="77777777" w:rsidR="00D00401" w:rsidRPr="00367552" w:rsidRDefault="00D00401" w:rsidP="00D00401">
      <w:pPr>
        <w:keepNext/>
        <w:jc w:val="center"/>
        <w:outlineLvl w:val="2"/>
        <w:rPr>
          <w:b/>
          <w:snapToGrid w:val="0"/>
          <w:kern w:val="32"/>
          <w:szCs w:val="24"/>
          <w:lang w:val="ro-RO" w:eastAsia="fr-LU"/>
        </w:rPr>
      </w:pPr>
    </w:p>
    <w:p w14:paraId="30C18691" w14:textId="77777777" w:rsidR="00D00401" w:rsidRPr="00367552" w:rsidRDefault="00D00401" w:rsidP="00D00401">
      <w:pPr>
        <w:keepNext/>
        <w:jc w:val="center"/>
        <w:outlineLvl w:val="2"/>
        <w:rPr>
          <w:b/>
          <w:snapToGrid w:val="0"/>
          <w:kern w:val="32"/>
          <w:szCs w:val="24"/>
          <w:lang w:val="ro-RO" w:eastAsia="fr-LU"/>
        </w:rPr>
      </w:pPr>
    </w:p>
    <w:p w14:paraId="0B5430C3" w14:textId="77777777" w:rsidR="00D00401" w:rsidRPr="00367552" w:rsidRDefault="00D00401" w:rsidP="00D00401">
      <w:pPr>
        <w:keepNext/>
        <w:jc w:val="center"/>
        <w:outlineLvl w:val="2"/>
        <w:rPr>
          <w:b/>
          <w:snapToGrid w:val="0"/>
          <w:kern w:val="32"/>
          <w:szCs w:val="24"/>
          <w:lang w:val="ro-RO" w:eastAsia="fr-LU"/>
        </w:rPr>
      </w:pPr>
    </w:p>
    <w:p w14:paraId="37DF5247" w14:textId="77777777" w:rsidR="00D00401" w:rsidRPr="00367552" w:rsidRDefault="00D00401" w:rsidP="00D00401">
      <w:pPr>
        <w:keepNext/>
        <w:jc w:val="center"/>
        <w:outlineLvl w:val="2"/>
        <w:rPr>
          <w:b/>
          <w:snapToGrid w:val="0"/>
          <w:kern w:val="32"/>
          <w:szCs w:val="24"/>
          <w:lang w:val="ro-RO" w:eastAsia="fr-LU"/>
        </w:rPr>
      </w:pPr>
    </w:p>
    <w:p w14:paraId="0D64326E" w14:textId="77777777" w:rsidR="00D00401" w:rsidRPr="00367552" w:rsidRDefault="00D00401" w:rsidP="00D00401">
      <w:pPr>
        <w:keepNext/>
        <w:jc w:val="center"/>
        <w:outlineLvl w:val="2"/>
        <w:rPr>
          <w:b/>
          <w:snapToGrid w:val="0"/>
          <w:kern w:val="32"/>
          <w:szCs w:val="22"/>
          <w:lang w:val="ro-RO" w:eastAsia="fr-LU"/>
        </w:rPr>
      </w:pPr>
    </w:p>
    <w:p w14:paraId="57EF681F" w14:textId="77777777" w:rsidR="00D00401" w:rsidRPr="00367552" w:rsidRDefault="00D00401" w:rsidP="00D00401">
      <w:pPr>
        <w:keepNext/>
        <w:jc w:val="center"/>
        <w:outlineLvl w:val="2"/>
        <w:rPr>
          <w:b/>
          <w:snapToGrid w:val="0"/>
          <w:kern w:val="32"/>
          <w:szCs w:val="22"/>
          <w:lang w:val="ro-RO" w:eastAsia="fr-LU"/>
        </w:rPr>
      </w:pPr>
    </w:p>
    <w:p w14:paraId="167A5604" w14:textId="77777777" w:rsidR="00D00401" w:rsidRPr="00367552" w:rsidRDefault="00D00401" w:rsidP="00D00401">
      <w:pPr>
        <w:keepNext/>
        <w:jc w:val="center"/>
        <w:outlineLvl w:val="2"/>
        <w:rPr>
          <w:b/>
          <w:snapToGrid w:val="0"/>
          <w:kern w:val="32"/>
          <w:szCs w:val="22"/>
          <w:lang w:val="ro-RO" w:eastAsia="fr-LU"/>
        </w:rPr>
      </w:pPr>
    </w:p>
    <w:p w14:paraId="6E428861" w14:textId="77777777" w:rsidR="00D00401" w:rsidRPr="00367552" w:rsidRDefault="00D00401" w:rsidP="00D00401">
      <w:pPr>
        <w:keepNext/>
        <w:jc w:val="center"/>
        <w:outlineLvl w:val="2"/>
        <w:rPr>
          <w:b/>
          <w:snapToGrid w:val="0"/>
          <w:kern w:val="32"/>
          <w:szCs w:val="22"/>
          <w:lang w:val="ro-RO" w:eastAsia="fr-LU"/>
        </w:rPr>
      </w:pPr>
    </w:p>
    <w:p w14:paraId="0976E289" w14:textId="77777777" w:rsidR="00D00401" w:rsidRPr="00367552" w:rsidRDefault="00D00401" w:rsidP="00D00401">
      <w:pPr>
        <w:keepNext/>
        <w:jc w:val="center"/>
        <w:outlineLvl w:val="2"/>
        <w:rPr>
          <w:b/>
          <w:snapToGrid w:val="0"/>
          <w:kern w:val="32"/>
          <w:szCs w:val="22"/>
          <w:lang w:val="ro-RO" w:eastAsia="fr-LU"/>
        </w:rPr>
      </w:pPr>
    </w:p>
    <w:p w14:paraId="30DD4776" w14:textId="77777777" w:rsidR="00D00401" w:rsidRPr="00367552" w:rsidRDefault="00D00401" w:rsidP="00D00401">
      <w:pPr>
        <w:keepNext/>
        <w:jc w:val="center"/>
        <w:outlineLvl w:val="2"/>
        <w:rPr>
          <w:b/>
          <w:snapToGrid w:val="0"/>
          <w:kern w:val="32"/>
          <w:szCs w:val="22"/>
          <w:lang w:val="ro-RO" w:eastAsia="fr-LU"/>
        </w:rPr>
      </w:pPr>
    </w:p>
    <w:p w14:paraId="340B3B5B" w14:textId="77777777" w:rsidR="00D00401" w:rsidRPr="00367552" w:rsidRDefault="00D00401" w:rsidP="00D00401">
      <w:pPr>
        <w:keepNext/>
        <w:jc w:val="center"/>
        <w:outlineLvl w:val="2"/>
        <w:rPr>
          <w:b/>
          <w:snapToGrid w:val="0"/>
          <w:kern w:val="32"/>
          <w:szCs w:val="22"/>
          <w:lang w:val="ro-RO" w:eastAsia="fr-LU"/>
        </w:rPr>
      </w:pPr>
    </w:p>
    <w:p w14:paraId="2DF0E275" w14:textId="77777777" w:rsidR="00D00401" w:rsidRPr="00367552" w:rsidRDefault="00D00401" w:rsidP="00D00401">
      <w:pPr>
        <w:keepNext/>
        <w:jc w:val="center"/>
        <w:outlineLvl w:val="2"/>
        <w:rPr>
          <w:b/>
          <w:snapToGrid w:val="0"/>
          <w:kern w:val="32"/>
          <w:szCs w:val="22"/>
          <w:lang w:val="ro-RO" w:eastAsia="fr-LU"/>
        </w:rPr>
      </w:pPr>
    </w:p>
    <w:p w14:paraId="0D2C7886" w14:textId="77777777" w:rsidR="00D00401" w:rsidRPr="00367552" w:rsidRDefault="00D00401" w:rsidP="00D00401">
      <w:pPr>
        <w:keepNext/>
        <w:jc w:val="center"/>
        <w:outlineLvl w:val="2"/>
        <w:rPr>
          <w:b/>
          <w:snapToGrid w:val="0"/>
          <w:kern w:val="32"/>
          <w:szCs w:val="22"/>
          <w:lang w:val="ro-RO" w:eastAsia="fr-LU"/>
        </w:rPr>
      </w:pPr>
    </w:p>
    <w:p w14:paraId="7E18743C" w14:textId="77777777" w:rsidR="00D00401" w:rsidRPr="00367552" w:rsidRDefault="00D00401" w:rsidP="00D00401">
      <w:pPr>
        <w:keepNext/>
        <w:jc w:val="center"/>
        <w:outlineLvl w:val="2"/>
        <w:rPr>
          <w:b/>
          <w:snapToGrid w:val="0"/>
          <w:kern w:val="32"/>
          <w:szCs w:val="22"/>
          <w:lang w:val="ro-RO" w:eastAsia="fr-LU"/>
        </w:rPr>
      </w:pPr>
    </w:p>
    <w:p w14:paraId="0B300D8C" w14:textId="77777777" w:rsidR="00D00401" w:rsidRPr="00367552" w:rsidRDefault="00D00401" w:rsidP="00D00401">
      <w:pPr>
        <w:keepNext/>
        <w:jc w:val="center"/>
        <w:outlineLvl w:val="2"/>
        <w:rPr>
          <w:b/>
          <w:snapToGrid w:val="0"/>
          <w:kern w:val="32"/>
          <w:szCs w:val="22"/>
          <w:lang w:val="ro-RO" w:eastAsia="fr-LU"/>
        </w:rPr>
      </w:pPr>
    </w:p>
    <w:p w14:paraId="4D846F21" w14:textId="77777777" w:rsidR="00D00401" w:rsidRPr="00367552" w:rsidRDefault="00D00401" w:rsidP="00D00401">
      <w:pPr>
        <w:keepNext/>
        <w:jc w:val="center"/>
        <w:outlineLvl w:val="2"/>
        <w:rPr>
          <w:b/>
          <w:snapToGrid w:val="0"/>
          <w:kern w:val="32"/>
          <w:szCs w:val="22"/>
          <w:lang w:val="ro-RO" w:eastAsia="fr-LU"/>
        </w:rPr>
      </w:pPr>
    </w:p>
    <w:p w14:paraId="6CA81276" w14:textId="77777777" w:rsidR="00D00401" w:rsidRPr="00367552" w:rsidRDefault="00D00401" w:rsidP="00D00401">
      <w:pPr>
        <w:keepNext/>
        <w:jc w:val="center"/>
        <w:outlineLvl w:val="2"/>
        <w:rPr>
          <w:b/>
          <w:snapToGrid w:val="0"/>
          <w:kern w:val="32"/>
          <w:szCs w:val="22"/>
          <w:lang w:val="ro-RO" w:eastAsia="fr-LU"/>
        </w:rPr>
      </w:pPr>
    </w:p>
    <w:p w14:paraId="06D93208" w14:textId="77777777" w:rsidR="00D00401" w:rsidRPr="00367552" w:rsidRDefault="00D00401" w:rsidP="00D00401">
      <w:pPr>
        <w:keepNext/>
        <w:jc w:val="center"/>
        <w:outlineLvl w:val="2"/>
        <w:rPr>
          <w:b/>
          <w:snapToGrid w:val="0"/>
          <w:kern w:val="32"/>
          <w:szCs w:val="22"/>
          <w:lang w:val="ro-RO" w:eastAsia="fr-LU"/>
        </w:rPr>
      </w:pPr>
    </w:p>
    <w:p w14:paraId="55610571" w14:textId="77777777" w:rsidR="00D00401" w:rsidRPr="00367552" w:rsidRDefault="00D00401" w:rsidP="00D00401">
      <w:pPr>
        <w:keepNext/>
        <w:jc w:val="center"/>
        <w:outlineLvl w:val="2"/>
        <w:rPr>
          <w:b/>
          <w:snapToGrid w:val="0"/>
          <w:kern w:val="32"/>
          <w:szCs w:val="22"/>
          <w:lang w:val="ro-RO" w:eastAsia="fr-LU"/>
        </w:rPr>
      </w:pPr>
    </w:p>
    <w:p w14:paraId="061AA429" w14:textId="77777777" w:rsidR="00D00401" w:rsidRPr="00367552" w:rsidRDefault="00D00401" w:rsidP="00D00401">
      <w:pPr>
        <w:keepNext/>
        <w:jc w:val="center"/>
        <w:outlineLvl w:val="2"/>
        <w:rPr>
          <w:b/>
          <w:snapToGrid w:val="0"/>
          <w:kern w:val="32"/>
          <w:szCs w:val="22"/>
          <w:lang w:val="ro-RO" w:eastAsia="fr-LU"/>
        </w:rPr>
      </w:pPr>
    </w:p>
    <w:p w14:paraId="47185FC8" w14:textId="77777777" w:rsidR="00D00401" w:rsidRPr="00D00401" w:rsidRDefault="00D00401" w:rsidP="00D00401">
      <w:pPr>
        <w:keepNext/>
        <w:jc w:val="center"/>
        <w:outlineLvl w:val="2"/>
        <w:rPr>
          <w:b/>
          <w:snapToGrid w:val="0"/>
          <w:kern w:val="32"/>
          <w:szCs w:val="22"/>
          <w:lang w:val="ro-RO" w:eastAsia="fr-LU"/>
        </w:rPr>
      </w:pPr>
    </w:p>
    <w:p w14:paraId="0D1F5FEA" w14:textId="3B554056" w:rsidR="00D00401" w:rsidRPr="00D00401" w:rsidDel="00160FC3" w:rsidRDefault="00D00401" w:rsidP="00D00401">
      <w:pPr>
        <w:keepNext/>
        <w:jc w:val="center"/>
        <w:outlineLvl w:val="2"/>
        <w:rPr>
          <w:del w:id="856" w:author="Author"/>
          <w:b/>
          <w:snapToGrid w:val="0"/>
          <w:kern w:val="32"/>
          <w:szCs w:val="22"/>
          <w:lang w:val="ro-RO" w:eastAsia="fr-LU"/>
        </w:rPr>
      </w:pPr>
    </w:p>
    <w:p w14:paraId="07AF48D6" w14:textId="62352777" w:rsidR="00D00401" w:rsidRPr="006A5FF3" w:rsidDel="00160FC3" w:rsidRDefault="00D00401" w:rsidP="00D00401">
      <w:pPr>
        <w:keepNext/>
        <w:jc w:val="center"/>
        <w:outlineLvl w:val="2"/>
        <w:rPr>
          <w:del w:id="857" w:author="Author"/>
          <w:b/>
          <w:snapToGrid w:val="0"/>
          <w:kern w:val="32"/>
          <w:szCs w:val="22"/>
          <w:lang w:val="ro-RO" w:eastAsia="fr-LU"/>
          <w:rPrChange w:id="858" w:author="Author">
            <w:rPr>
              <w:del w:id="859" w:author="Author"/>
              <w:b/>
              <w:snapToGrid w:val="0"/>
              <w:kern w:val="32"/>
              <w:szCs w:val="22"/>
              <w:lang w:val="fr-LU" w:eastAsia="fr-LU"/>
            </w:rPr>
          </w:rPrChange>
        </w:rPr>
      </w:pPr>
      <w:del w:id="860" w:author="Author">
        <w:r w:rsidRPr="00D00401" w:rsidDel="00160FC3">
          <w:rPr>
            <w:b/>
            <w:snapToGrid w:val="0"/>
            <w:kern w:val="32"/>
            <w:szCs w:val="22"/>
            <w:lang w:val="ro-RO" w:eastAsia="fr-LU"/>
          </w:rPr>
          <w:delText>ANEXA IV</w:delText>
        </w:r>
        <w:r w:rsidR="009C74C5" w:rsidDel="00160FC3">
          <w:rPr>
            <w:b/>
            <w:snapToGrid w:val="0"/>
            <w:kern w:val="32"/>
            <w:szCs w:val="22"/>
            <w:lang w:val="ro-RO" w:eastAsia="fr-LU"/>
          </w:rPr>
          <w:fldChar w:fldCharType="begin"/>
        </w:r>
        <w:r w:rsidR="009C74C5" w:rsidDel="00160FC3">
          <w:rPr>
            <w:b/>
            <w:snapToGrid w:val="0"/>
            <w:kern w:val="32"/>
            <w:szCs w:val="22"/>
            <w:lang w:val="ro-RO" w:eastAsia="fr-LU"/>
          </w:rPr>
          <w:delInstrText xml:space="preserve"> DOCVARIABLE VAULT_ND_d0b59fa2-ab05-429e-add4-725708dc5a2a \* MERGEFORMAT </w:delInstrText>
        </w:r>
        <w:r w:rsidR="009C74C5" w:rsidDel="00160FC3">
          <w:rPr>
            <w:b/>
            <w:snapToGrid w:val="0"/>
            <w:kern w:val="32"/>
            <w:szCs w:val="22"/>
            <w:lang w:val="ro-RO" w:eastAsia="fr-LU"/>
          </w:rPr>
          <w:fldChar w:fldCharType="separate"/>
        </w:r>
        <w:r w:rsidR="009C74C5" w:rsidDel="00160FC3">
          <w:rPr>
            <w:b/>
            <w:snapToGrid w:val="0"/>
            <w:kern w:val="32"/>
            <w:szCs w:val="22"/>
            <w:lang w:val="ro-RO" w:eastAsia="fr-LU"/>
          </w:rPr>
          <w:delText xml:space="preserve"> </w:delText>
        </w:r>
        <w:r w:rsidR="009C74C5" w:rsidDel="00160FC3">
          <w:rPr>
            <w:b/>
            <w:snapToGrid w:val="0"/>
            <w:kern w:val="32"/>
            <w:szCs w:val="22"/>
            <w:lang w:val="ro-RO" w:eastAsia="fr-LU"/>
          </w:rPr>
          <w:fldChar w:fldCharType="end"/>
        </w:r>
      </w:del>
    </w:p>
    <w:p w14:paraId="6A89EF63" w14:textId="2C37E78F" w:rsidR="00D00401" w:rsidRPr="006A5FF3" w:rsidDel="00160FC3" w:rsidRDefault="00D00401" w:rsidP="00D00401">
      <w:pPr>
        <w:rPr>
          <w:del w:id="861" w:author="Author"/>
          <w:snapToGrid w:val="0"/>
          <w:szCs w:val="22"/>
          <w:lang w:val="ro-RO" w:eastAsia="fr-LU"/>
          <w:rPrChange w:id="862" w:author="Author">
            <w:rPr>
              <w:del w:id="863" w:author="Author"/>
              <w:snapToGrid w:val="0"/>
              <w:szCs w:val="22"/>
              <w:lang w:val="fr-LU" w:eastAsia="fr-LU"/>
            </w:rPr>
          </w:rPrChange>
        </w:rPr>
      </w:pPr>
    </w:p>
    <w:p w14:paraId="48B1AB44" w14:textId="25952388" w:rsidR="00D00401" w:rsidRPr="006A5FF3" w:rsidDel="00160FC3" w:rsidRDefault="00D00401" w:rsidP="00D00401">
      <w:pPr>
        <w:keepNext/>
        <w:jc w:val="center"/>
        <w:outlineLvl w:val="2"/>
        <w:rPr>
          <w:del w:id="864" w:author="Author"/>
          <w:b/>
          <w:snapToGrid w:val="0"/>
          <w:kern w:val="32"/>
          <w:szCs w:val="22"/>
          <w:lang w:val="ro-RO" w:eastAsia="fr-LU"/>
          <w:rPrChange w:id="865" w:author="Author">
            <w:rPr>
              <w:del w:id="866" w:author="Author"/>
              <w:b/>
              <w:snapToGrid w:val="0"/>
              <w:kern w:val="32"/>
              <w:szCs w:val="22"/>
              <w:lang w:val="fr-LU" w:eastAsia="fr-LU"/>
            </w:rPr>
          </w:rPrChange>
        </w:rPr>
      </w:pPr>
      <w:del w:id="867" w:author="Author">
        <w:r w:rsidRPr="00D00401" w:rsidDel="00160FC3">
          <w:rPr>
            <w:b/>
            <w:snapToGrid w:val="0"/>
            <w:kern w:val="32"/>
            <w:szCs w:val="22"/>
            <w:lang w:val="ro-RO" w:eastAsia="fr-LU"/>
          </w:rPr>
          <w:delText xml:space="preserve">CONCLUZII </w:delText>
        </w:r>
        <w:r w:rsidRPr="006A5FF3" w:rsidDel="00160FC3">
          <w:rPr>
            <w:b/>
            <w:snapToGrid w:val="0"/>
            <w:kern w:val="32"/>
            <w:lang w:val="ro-RO" w:eastAsia="fr-LU"/>
            <w:rPrChange w:id="868" w:author="Author">
              <w:rPr>
                <w:b/>
                <w:snapToGrid w:val="0"/>
                <w:kern w:val="32"/>
                <w:lang w:eastAsia="fr-LU"/>
              </w:rPr>
            </w:rPrChange>
          </w:rPr>
          <w:delText>ȘTIINȚIFICE ȘI</w:delText>
        </w:r>
        <w:r w:rsidRPr="00D00401" w:rsidDel="00160FC3">
          <w:rPr>
            <w:b/>
            <w:snapToGrid w:val="0"/>
            <w:kern w:val="32"/>
            <w:szCs w:val="22"/>
            <w:lang w:val="ro-RO" w:eastAsia="fr-LU"/>
          </w:rPr>
          <w:delText xml:space="preserve"> MOTIVE PENTRU MODIFICAREA CONDI</w:delText>
        </w:r>
        <w:r w:rsidRPr="006A5FF3" w:rsidDel="00160FC3">
          <w:rPr>
            <w:b/>
            <w:snapToGrid w:val="0"/>
            <w:kern w:val="32"/>
            <w:lang w:val="ro-RO" w:eastAsia="fr-LU"/>
            <w:rPrChange w:id="869" w:author="Author">
              <w:rPr>
                <w:b/>
                <w:snapToGrid w:val="0"/>
                <w:kern w:val="32"/>
                <w:lang w:eastAsia="fr-LU"/>
              </w:rPr>
            </w:rPrChange>
          </w:rPr>
          <w:delText>Ț</w:delText>
        </w:r>
        <w:r w:rsidRPr="00D00401" w:rsidDel="00160FC3">
          <w:rPr>
            <w:b/>
            <w:snapToGrid w:val="0"/>
            <w:kern w:val="32"/>
            <w:szCs w:val="22"/>
            <w:lang w:val="ro-RO" w:eastAsia="fr-LU"/>
          </w:rPr>
          <w:delText>IILOR</w:delText>
        </w:r>
        <w:r w:rsidR="009C74C5" w:rsidDel="00160FC3">
          <w:rPr>
            <w:b/>
            <w:snapToGrid w:val="0"/>
            <w:kern w:val="32"/>
            <w:szCs w:val="22"/>
            <w:lang w:val="ro-RO" w:eastAsia="fr-LU"/>
          </w:rPr>
          <w:fldChar w:fldCharType="begin"/>
        </w:r>
        <w:r w:rsidR="009C74C5" w:rsidDel="00160FC3">
          <w:rPr>
            <w:b/>
            <w:snapToGrid w:val="0"/>
            <w:kern w:val="32"/>
            <w:szCs w:val="22"/>
            <w:lang w:val="ro-RO" w:eastAsia="fr-LU"/>
          </w:rPr>
          <w:delInstrText xml:space="preserve"> DOCVARIABLE VAULT_ND_cf170556-86ff-447a-8ff7-b9e9305e684e \* MERGEFORMAT </w:delInstrText>
        </w:r>
        <w:r w:rsidR="009C74C5" w:rsidDel="00160FC3">
          <w:rPr>
            <w:b/>
            <w:snapToGrid w:val="0"/>
            <w:kern w:val="32"/>
            <w:szCs w:val="22"/>
            <w:lang w:val="ro-RO" w:eastAsia="fr-LU"/>
          </w:rPr>
          <w:fldChar w:fldCharType="separate"/>
        </w:r>
        <w:r w:rsidR="009C74C5" w:rsidDel="00160FC3">
          <w:rPr>
            <w:b/>
            <w:snapToGrid w:val="0"/>
            <w:kern w:val="32"/>
            <w:szCs w:val="22"/>
            <w:lang w:val="ro-RO" w:eastAsia="fr-LU"/>
          </w:rPr>
          <w:delText xml:space="preserve"> </w:delText>
        </w:r>
        <w:r w:rsidR="009C74C5" w:rsidDel="00160FC3">
          <w:rPr>
            <w:b/>
            <w:snapToGrid w:val="0"/>
            <w:kern w:val="32"/>
            <w:szCs w:val="22"/>
            <w:lang w:val="ro-RO" w:eastAsia="fr-LU"/>
          </w:rPr>
          <w:fldChar w:fldCharType="end"/>
        </w:r>
      </w:del>
    </w:p>
    <w:p w14:paraId="630424AC" w14:textId="48088A81" w:rsidR="00D00401" w:rsidRPr="006A5FF3" w:rsidDel="00160FC3" w:rsidRDefault="00D00401" w:rsidP="00D00401">
      <w:pPr>
        <w:keepNext/>
        <w:jc w:val="center"/>
        <w:outlineLvl w:val="2"/>
        <w:rPr>
          <w:del w:id="870" w:author="Author"/>
          <w:b/>
          <w:snapToGrid w:val="0"/>
          <w:kern w:val="32"/>
          <w:szCs w:val="22"/>
          <w:lang w:val="ro-RO" w:eastAsia="fr-LU"/>
          <w:rPrChange w:id="871" w:author="Author">
            <w:rPr>
              <w:del w:id="872" w:author="Author"/>
              <w:b/>
              <w:snapToGrid w:val="0"/>
              <w:kern w:val="32"/>
              <w:szCs w:val="22"/>
              <w:lang w:val="fr-LU" w:eastAsia="fr-LU"/>
            </w:rPr>
          </w:rPrChange>
        </w:rPr>
      </w:pPr>
      <w:del w:id="873" w:author="Author">
        <w:r w:rsidRPr="006A5FF3" w:rsidDel="00160FC3">
          <w:rPr>
            <w:b/>
            <w:snapToGrid w:val="0"/>
            <w:kern w:val="32"/>
            <w:lang w:val="ro-RO" w:eastAsia="fr-LU"/>
            <w:rPrChange w:id="874" w:author="Author">
              <w:rPr>
                <w:b/>
                <w:snapToGrid w:val="0"/>
                <w:kern w:val="32"/>
                <w:lang w:eastAsia="fr-LU"/>
              </w:rPr>
            </w:rPrChange>
          </w:rPr>
          <w:delText>AUTORIZAȚIEI/AUTORIZAȚIILOR</w:delText>
        </w:r>
        <w:r w:rsidRPr="00D00401" w:rsidDel="00160FC3">
          <w:rPr>
            <w:b/>
            <w:snapToGrid w:val="0"/>
            <w:kern w:val="32"/>
            <w:szCs w:val="22"/>
            <w:lang w:val="ro-RO" w:eastAsia="fr-LU"/>
          </w:rPr>
          <w:delText xml:space="preserve"> DE PUNERE PE </w:delText>
        </w:r>
        <w:r w:rsidRPr="006A5FF3" w:rsidDel="00160FC3">
          <w:rPr>
            <w:b/>
            <w:snapToGrid w:val="0"/>
            <w:kern w:val="32"/>
            <w:lang w:val="ro-RO" w:eastAsia="fr-LU"/>
            <w:rPrChange w:id="875" w:author="Author">
              <w:rPr>
                <w:b/>
                <w:snapToGrid w:val="0"/>
                <w:kern w:val="32"/>
                <w:lang w:eastAsia="fr-LU"/>
              </w:rPr>
            </w:rPrChange>
          </w:rPr>
          <w:delText>PIAȚĂ</w:delText>
        </w:r>
        <w:r w:rsidR="009C74C5" w:rsidDel="00160FC3">
          <w:rPr>
            <w:b/>
            <w:snapToGrid w:val="0"/>
            <w:kern w:val="32"/>
            <w:lang w:eastAsia="fr-LU"/>
          </w:rPr>
          <w:fldChar w:fldCharType="begin"/>
        </w:r>
        <w:r w:rsidR="009C74C5" w:rsidRPr="006A5FF3" w:rsidDel="00160FC3">
          <w:rPr>
            <w:b/>
            <w:snapToGrid w:val="0"/>
            <w:kern w:val="32"/>
            <w:lang w:val="ro-RO" w:eastAsia="fr-LU"/>
            <w:rPrChange w:id="876" w:author="Author">
              <w:rPr>
                <w:b/>
                <w:snapToGrid w:val="0"/>
                <w:kern w:val="32"/>
                <w:lang w:eastAsia="fr-LU"/>
              </w:rPr>
            </w:rPrChange>
          </w:rPr>
          <w:delInstrText xml:space="preserve"> DOCVARIABLE VAULT_ND_6cd13a68-47a4-463d-93ee-1a196d7b1e06 \* MERGEFORMAT </w:delInstrText>
        </w:r>
        <w:r w:rsidR="009C74C5" w:rsidDel="00160FC3">
          <w:rPr>
            <w:b/>
            <w:snapToGrid w:val="0"/>
            <w:kern w:val="32"/>
            <w:lang w:eastAsia="fr-LU"/>
          </w:rPr>
          <w:fldChar w:fldCharType="separate"/>
        </w:r>
        <w:r w:rsidR="009C74C5" w:rsidRPr="006A5FF3" w:rsidDel="00160FC3">
          <w:rPr>
            <w:b/>
            <w:snapToGrid w:val="0"/>
            <w:kern w:val="32"/>
            <w:lang w:val="ro-RO" w:eastAsia="fr-LU"/>
            <w:rPrChange w:id="877" w:author="Author">
              <w:rPr>
                <w:b/>
                <w:snapToGrid w:val="0"/>
                <w:kern w:val="32"/>
                <w:lang w:eastAsia="fr-LU"/>
              </w:rPr>
            </w:rPrChange>
          </w:rPr>
          <w:delText xml:space="preserve"> </w:delText>
        </w:r>
        <w:r w:rsidR="009C74C5" w:rsidDel="00160FC3">
          <w:rPr>
            <w:b/>
            <w:snapToGrid w:val="0"/>
            <w:kern w:val="32"/>
            <w:lang w:eastAsia="fr-LU"/>
          </w:rPr>
          <w:fldChar w:fldCharType="end"/>
        </w:r>
      </w:del>
    </w:p>
    <w:p w14:paraId="30FFB393" w14:textId="77777777" w:rsidR="00D00401" w:rsidRPr="006A5FF3" w:rsidRDefault="00D00401" w:rsidP="00D00401">
      <w:pPr>
        <w:rPr>
          <w:i/>
          <w:snapToGrid w:val="0"/>
          <w:color w:val="339966"/>
          <w:szCs w:val="22"/>
          <w:lang w:val="ro-RO" w:eastAsia="fr-LU"/>
          <w:rPrChange w:id="878" w:author="Author">
            <w:rPr>
              <w:i/>
              <w:snapToGrid w:val="0"/>
              <w:color w:val="339966"/>
              <w:szCs w:val="22"/>
              <w:lang w:val="fr-LU" w:eastAsia="fr-LU"/>
            </w:rPr>
          </w:rPrChange>
        </w:rPr>
      </w:pPr>
    </w:p>
    <w:p w14:paraId="5C98E71E" w14:textId="77777777" w:rsidR="00D00401" w:rsidRPr="006A5FF3" w:rsidRDefault="00D00401" w:rsidP="00D00401">
      <w:pPr>
        <w:rPr>
          <w:noProof/>
          <w:snapToGrid w:val="0"/>
          <w:color w:val="339966"/>
          <w:szCs w:val="22"/>
          <w:lang w:val="ro-RO" w:eastAsia="fr-LU"/>
          <w:rPrChange w:id="879" w:author="Author">
            <w:rPr>
              <w:noProof/>
              <w:snapToGrid w:val="0"/>
              <w:color w:val="339966"/>
              <w:szCs w:val="22"/>
              <w:lang w:eastAsia="fr-LU"/>
            </w:rPr>
          </w:rPrChange>
        </w:rPr>
      </w:pPr>
    </w:p>
    <w:p w14:paraId="70E74622" w14:textId="77777777" w:rsidR="00D00401" w:rsidRPr="006A5FF3" w:rsidRDefault="00D00401" w:rsidP="00D00401">
      <w:pPr>
        <w:rPr>
          <w:noProof/>
          <w:snapToGrid w:val="0"/>
          <w:color w:val="339966"/>
          <w:szCs w:val="22"/>
          <w:lang w:val="ro-RO" w:eastAsia="fr-LU"/>
          <w:rPrChange w:id="880" w:author="Author">
            <w:rPr>
              <w:noProof/>
              <w:snapToGrid w:val="0"/>
              <w:color w:val="339966"/>
              <w:szCs w:val="22"/>
              <w:lang w:eastAsia="fr-LU"/>
            </w:rPr>
          </w:rPrChange>
        </w:rPr>
      </w:pPr>
    </w:p>
    <w:p w14:paraId="737A7731" w14:textId="77777777" w:rsidR="00D00401" w:rsidRPr="006A5FF3" w:rsidRDefault="00D00401" w:rsidP="00D00401">
      <w:pPr>
        <w:rPr>
          <w:noProof/>
          <w:snapToGrid w:val="0"/>
          <w:color w:val="339966"/>
          <w:szCs w:val="22"/>
          <w:lang w:val="ro-RO" w:eastAsia="fr-LU"/>
          <w:rPrChange w:id="881" w:author="Author">
            <w:rPr>
              <w:noProof/>
              <w:snapToGrid w:val="0"/>
              <w:color w:val="339966"/>
              <w:szCs w:val="22"/>
              <w:lang w:eastAsia="fr-LU"/>
            </w:rPr>
          </w:rPrChange>
        </w:rPr>
      </w:pPr>
    </w:p>
    <w:p w14:paraId="3C3B81EC" w14:textId="77777777" w:rsidR="00D00401" w:rsidRPr="006A5FF3" w:rsidRDefault="00D00401" w:rsidP="00D00401">
      <w:pPr>
        <w:rPr>
          <w:noProof/>
          <w:snapToGrid w:val="0"/>
          <w:color w:val="339966"/>
          <w:szCs w:val="22"/>
          <w:lang w:val="ro-RO" w:eastAsia="fr-LU"/>
          <w:rPrChange w:id="882" w:author="Author">
            <w:rPr>
              <w:noProof/>
              <w:snapToGrid w:val="0"/>
              <w:color w:val="339966"/>
              <w:szCs w:val="22"/>
              <w:lang w:eastAsia="fr-LU"/>
            </w:rPr>
          </w:rPrChange>
        </w:rPr>
      </w:pPr>
    </w:p>
    <w:p w14:paraId="51F3FC98" w14:textId="77777777" w:rsidR="00D00401" w:rsidRPr="006A5FF3" w:rsidRDefault="00D00401" w:rsidP="00D00401">
      <w:pPr>
        <w:rPr>
          <w:noProof/>
          <w:snapToGrid w:val="0"/>
          <w:color w:val="339966"/>
          <w:szCs w:val="22"/>
          <w:lang w:val="ro-RO" w:eastAsia="fr-LU"/>
          <w:rPrChange w:id="883" w:author="Author">
            <w:rPr>
              <w:noProof/>
              <w:snapToGrid w:val="0"/>
              <w:color w:val="339966"/>
              <w:szCs w:val="22"/>
              <w:lang w:eastAsia="fr-LU"/>
            </w:rPr>
          </w:rPrChange>
        </w:rPr>
      </w:pPr>
    </w:p>
    <w:p w14:paraId="182E4676" w14:textId="77777777" w:rsidR="00D00401" w:rsidRPr="006A5FF3" w:rsidRDefault="00D00401" w:rsidP="00D00401">
      <w:pPr>
        <w:rPr>
          <w:noProof/>
          <w:snapToGrid w:val="0"/>
          <w:color w:val="339966"/>
          <w:szCs w:val="22"/>
          <w:lang w:val="ro-RO" w:eastAsia="fr-LU"/>
          <w:rPrChange w:id="884" w:author="Author">
            <w:rPr>
              <w:noProof/>
              <w:snapToGrid w:val="0"/>
              <w:color w:val="339966"/>
              <w:szCs w:val="22"/>
              <w:lang w:eastAsia="fr-LU"/>
            </w:rPr>
          </w:rPrChange>
        </w:rPr>
      </w:pPr>
    </w:p>
    <w:p w14:paraId="4251DE48" w14:textId="77777777" w:rsidR="00D00401" w:rsidRPr="006A5FF3" w:rsidRDefault="00D00401" w:rsidP="00D00401">
      <w:pPr>
        <w:rPr>
          <w:noProof/>
          <w:snapToGrid w:val="0"/>
          <w:color w:val="339966"/>
          <w:szCs w:val="22"/>
          <w:lang w:val="ro-RO" w:eastAsia="fr-LU"/>
          <w:rPrChange w:id="885" w:author="Author">
            <w:rPr>
              <w:noProof/>
              <w:snapToGrid w:val="0"/>
              <w:color w:val="339966"/>
              <w:szCs w:val="22"/>
              <w:lang w:eastAsia="fr-LU"/>
            </w:rPr>
          </w:rPrChange>
        </w:rPr>
      </w:pPr>
    </w:p>
    <w:p w14:paraId="59C93996" w14:textId="77777777" w:rsidR="00D00401" w:rsidRPr="006A5FF3" w:rsidRDefault="00D00401" w:rsidP="00D00401">
      <w:pPr>
        <w:rPr>
          <w:noProof/>
          <w:snapToGrid w:val="0"/>
          <w:color w:val="339966"/>
          <w:szCs w:val="22"/>
          <w:lang w:val="ro-RO" w:eastAsia="fr-LU"/>
          <w:rPrChange w:id="886" w:author="Author">
            <w:rPr>
              <w:noProof/>
              <w:snapToGrid w:val="0"/>
              <w:color w:val="339966"/>
              <w:szCs w:val="22"/>
              <w:lang w:eastAsia="fr-LU"/>
            </w:rPr>
          </w:rPrChange>
        </w:rPr>
      </w:pPr>
    </w:p>
    <w:p w14:paraId="17B309A2" w14:textId="77777777" w:rsidR="00D00401" w:rsidRPr="006A5FF3" w:rsidRDefault="00D00401" w:rsidP="00D00401">
      <w:pPr>
        <w:rPr>
          <w:noProof/>
          <w:snapToGrid w:val="0"/>
          <w:color w:val="339966"/>
          <w:szCs w:val="22"/>
          <w:lang w:val="ro-RO" w:eastAsia="fr-LU"/>
          <w:rPrChange w:id="887" w:author="Author">
            <w:rPr>
              <w:noProof/>
              <w:snapToGrid w:val="0"/>
              <w:color w:val="339966"/>
              <w:szCs w:val="22"/>
              <w:lang w:eastAsia="fr-LU"/>
            </w:rPr>
          </w:rPrChange>
        </w:rPr>
      </w:pPr>
    </w:p>
    <w:p w14:paraId="4A855308" w14:textId="77777777" w:rsidR="00D00401" w:rsidRPr="006A5FF3" w:rsidRDefault="00D00401" w:rsidP="00D00401">
      <w:pPr>
        <w:rPr>
          <w:noProof/>
          <w:snapToGrid w:val="0"/>
          <w:color w:val="339966"/>
          <w:szCs w:val="22"/>
          <w:lang w:val="ro-RO" w:eastAsia="fr-LU"/>
          <w:rPrChange w:id="888" w:author="Author">
            <w:rPr>
              <w:noProof/>
              <w:snapToGrid w:val="0"/>
              <w:color w:val="339966"/>
              <w:szCs w:val="22"/>
              <w:lang w:eastAsia="fr-LU"/>
            </w:rPr>
          </w:rPrChange>
        </w:rPr>
      </w:pPr>
    </w:p>
    <w:p w14:paraId="77CF492C" w14:textId="77777777" w:rsidR="00D00401" w:rsidRPr="006A5FF3" w:rsidRDefault="00D00401" w:rsidP="00D00401">
      <w:pPr>
        <w:rPr>
          <w:noProof/>
          <w:snapToGrid w:val="0"/>
          <w:color w:val="339966"/>
          <w:szCs w:val="22"/>
          <w:lang w:val="ro-RO" w:eastAsia="fr-LU"/>
          <w:rPrChange w:id="889" w:author="Author">
            <w:rPr>
              <w:noProof/>
              <w:snapToGrid w:val="0"/>
              <w:color w:val="339966"/>
              <w:szCs w:val="22"/>
              <w:lang w:eastAsia="fr-LU"/>
            </w:rPr>
          </w:rPrChange>
        </w:rPr>
      </w:pPr>
    </w:p>
    <w:p w14:paraId="66371312" w14:textId="77777777" w:rsidR="00D00401" w:rsidRPr="006A5FF3" w:rsidRDefault="00D00401" w:rsidP="00D00401">
      <w:pPr>
        <w:rPr>
          <w:noProof/>
          <w:snapToGrid w:val="0"/>
          <w:color w:val="339966"/>
          <w:szCs w:val="22"/>
          <w:lang w:val="ro-RO" w:eastAsia="fr-LU"/>
          <w:rPrChange w:id="890" w:author="Author">
            <w:rPr>
              <w:noProof/>
              <w:snapToGrid w:val="0"/>
              <w:color w:val="339966"/>
              <w:szCs w:val="22"/>
              <w:lang w:eastAsia="fr-LU"/>
            </w:rPr>
          </w:rPrChange>
        </w:rPr>
      </w:pPr>
    </w:p>
    <w:p w14:paraId="69E37D91" w14:textId="77777777" w:rsidR="00D00401" w:rsidRPr="006A5FF3" w:rsidRDefault="00D00401" w:rsidP="00D00401">
      <w:pPr>
        <w:rPr>
          <w:noProof/>
          <w:snapToGrid w:val="0"/>
          <w:color w:val="339966"/>
          <w:szCs w:val="22"/>
          <w:lang w:val="ro-RO" w:eastAsia="fr-LU"/>
          <w:rPrChange w:id="891" w:author="Author">
            <w:rPr>
              <w:noProof/>
              <w:snapToGrid w:val="0"/>
              <w:color w:val="339966"/>
              <w:szCs w:val="22"/>
              <w:lang w:eastAsia="fr-LU"/>
            </w:rPr>
          </w:rPrChange>
        </w:rPr>
      </w:pPr>
    </w:p>
    <w:p w14:paraId="57551052" w14:textId="77777777" w:rsidR="00D00401" w:rsidRPr="006A5FF3" w:rsidRDefault="00D00401" w:rsidP="00D00401">
      <w:pPr>
        <w:rPr>
          <w:noProof/>
          <w:snapToGrid w:val="0"/>
          <w:color w:val="339966"/>
          <w:szCs w:val="22"/>
          <w:lang w:val="ro-RO" w:eastAsia="fr-LU"/>
          <w:rPrChange w:id="892" w:author="Author">
            <w:rPr>
              <w:noProof/>
              <w:snapToGrid w:val="0"/>
              <w:color w:val="339966"/>
              <w:szCs w:val="22"/>
              <w:lang w:eastAsia="fr-LU"/>
            </w:rPr>
          </w:rPrChange>
        </w:rPr>
      </w:pPr>
    </w:p>
    <w:p w14:paraId="75600229" w14:textId="77777777" w:rsidR="00D00401" w:rsidRPr="006A5FF3" w:rsidRDefault="00D00401" w:rsidP="00D00401">
      <w:pPr>
        <w:rPr>
          <w:noProof/>
          <w:snapToGrid w:val="0"/>
          <w:color w:val="339966"/>
          <w:szCs w:val="22"/>
          <w:lang w:val="ro-RO" w:eastAsia="fr-LU"/>
          <w:rPrChange w:id="893" w:author="Author">
            <w:rPr>
              <w:noProof/>
              <w:snapToGrid w:val="0"/>
              <w:color w:val="339966"/>
              <w:szCs w:val="22"/>
              <w:lang w:eastAsia="fr-LU"/>
            </w:rPr>
          </w:rPrChange>
        </w:rPr>
      </w:pPr>
    </w:p>
    <w:p w14:paraId="7F3FE011" w14:textId="77777777" w:rsidR="00D00401" w:rsidRPr="006A5FF3" w:rsidRDefault="00D00401" w:rsidP="00D00401">
      <w:pPr>
        <w:rPr>
          <w:noProof/>
          <w:snapToGrid w:val="0"/>
          <w:color w:val="339966"/>
          <w:szCs w:val="22"/>
          <w:lang w:val="ro-RO" w:eastAsia="fr-LU"/>
          <w:rPrChange w:id="894" w:author="Author">
            <w:rPr>
              <w:noProof/>
              <w:snapToGrid w:val="0"/>
              <w:color w:val="339966"/>
              <w:szCs w:val="22"/>
              <w:lang w:eastAsia="fr-LU"/>
            </w:rPr>
          </w:rPrChange>
        </w:rPr>
      </w:pPr>
    </w:p>
    <w:p w14:paraId="5083F212" w14:textId="77777777" w:rsidR="00D00401" w:rsidRPr="006A5FF3" w:rsidRDefault="00D00401" w:rsidP="00D00401">
      <w:pPr>
        <w:rPr>
          <w:noProof/>
          <w:snapToGrid w:val="0"/>
          <w:color w:val="339966"/>
          <w:szCs w:val="22"/>
          <w:lang w:val="ro-RO" w:eastAsia="fr-LU"/>
          <w:rPrChange w:id="895" w:author="Author">
            <w:rPr>
              <w:noProof/>
              <w:snapToGrid w:val="0"/>
              <w:color w:val="339966"/>
              <w:szCs w:val="22"/>
              <w:lang w:eastAsia="fr-LU"/>
            </w:rPr>
          </w:rPrChange>
        </w:rPr>
      </w:pPr>
    </w:p>
    <w:p w14:paraId="70EA8D27" w14:textId="77777777" w:rsidR="00D00401" w:rsidRPr="006A5FF3" w:rsidRDefault="00D00401" w:rsidP="00D00401">
      <w:pPr>
        <w:rPr>
          <w:noProof/>
          <w:snapToGrid w:val="0"/>
          <w:color w:val="339966"/>
          <w:szCs w:val="22"/>
          <w:lang w:val="ro-RO" w:eastAsia="fr-LU"/>
          <w:rPrChange w:id="896" w:author="Author">
            <w:rPr>
              <w:noProof/>
              <w:snapToGrid w:val="0"/>
              <w:color w:val="339966"/>
              <w:szCs w:val="22"/>
              <w:lang w:eastAsia="fr-LU"/>
            </w:rPr>
          </w:rPrChange>
        </w:rPr>
      </w:pPr>
    </w:p>
    <w:p w14:paraId="71361198" w14:textId="77777777" w:rsidR="00D00401" w:rsidRPr="006A5FF3" w:rsidRDefault="00D00401" w:rsidP="00D00401">
      <w:pPr>
        <w:rPr>
          <w:noProof/>
          <w:snapToGrid w:val="0"/>
          <w:color w:val="339966"/>
          <w:szCs w:val="22"/>
          <w:lang w:val="ro-RO" w:eastAsia="fr-LU"/>
          <w:rPrChange w:id="897" w:author="Author">
            <w:rPr>
              <w:noProof/>
              <w:snapToGrid w:val="0"/>
              <w:color w:val="339966"/>
              <w:szCs w:val="22"/>
              <w:lang w:eastAsia="fr-LU"/>
            </w:rPr>
          </w:rPrChange>
        </w:rPr>
      </w:pPr>
    </w:p>
    <w:p w14:paraId="424DDAF2" w14:textId="77777777" w:rsidR="00D00401" w:rsidRPr="006A5FF3" w:rsidRDefault="00D00401" w:rsidP="00D00401">
      <w:pPr>
        <w:rPr>
          <w:noProof/>
          <w:snapToGrid w:val="0"/>
          <w:color w:val="339966"/>
          <w:szCs w:val="22"/>
          <w:lang w:val="ro-RO" w:eastAsia="fr-LU"/>
          <w:rPrChange w:id="898" w:author="Author">
            <w:rPr>
              <w:noProof/>
              <w:snapToGrid w:val="0"/>
              <w:color w:val="339966"/>
              <w:szCs w:val="22"/>
              <w:lang w:eastAsia="fr-LU"/>
            </w:rPr>
          </w:rPrChange>
        </w:rPr>
      </w:pPr>
    </w:p>
    <w:p w14:paraId="3FD550F4" w14:textId="77777777" w:rsidR="00D00401" w:rsidRPr="006A5FF3" w:rsidRDefault="00D00401" w:rsidP="00D00401">
      <w:pPr>
        <w:rPr>
          <w:noProof/>
          <w:snapToGrid w:val="0"/>
          <w:color w:val="339966"/>
          <w:szCs w:val="22"/>
          <w:lang w:val="ro-RO" w:eastAsia="fr-LU"/>
          <w:rPrChange w:id="899" w:author="Author">
            <w:rPr>
              <w:noProof/>
              <w:snapToGrid w:val="0"/>
              <w:color w:val="339966"/>
              <w:szCs w:val="22"/>
              <w:lang w:eastAsia="fr-LU"/>
            </w:rPr>
          </w:rPrChange>
        </w:rPr>
      </w:pPr>
    </w:p>
    <w:p w14:paraId="758F6EB7" w14:textId="77777777" w:rsidR="00D00401" w:rsidRPr="006A5FF3" w:rsidRDefault="00D00401" w:rsidP="00D00401">
      <w:pPr>
        <w:rPr>
          <w:noProof/>
          <w:snapToGrid w:val="0"/>
          <w:color w:val="339966"/>
          <w:szCs w:val="22"/>
          <w:lang w:val="ro-RO" w:eastAsia="fr-LU"/>
          <w:rPrChange w:id="900" w:author="Author">
            <w:rPr>
              <w:noProof/>
              <w:snapToGrid w:val="0"/>
              <w:color w:val="339966"/>
              <w:szCs w:val="22"/>
              <w:lang w:eastAsia="fr-LU"/>
            </w:rPr>
          </w:rPrChange>
        </w:rPr>
      </w:pPr>
    </w:p>
    <w:p w14:paraId="1A9746AA" w14:textId="77777777" w:rsidR="00D00401" w:rsidRPr="006A5FF3" w:rsidRDefault="00D00401" w:rsidP="00D00401">
      <w:pPr>
        <w:rPr>
          <w:noProof/>
          <w:snapToGrid w:val="0"/>
          <w:color w:val="339966"/>
          <w:szCs w:val="22"/>
          <w:lang w:val="ro-RO" w:eastAsia="fr-LU"/>
          <w:rPrChange w:id="901" w:author="Author">
            <w:rPr>
              <w:noProof/>
              <w:snapToGrid w:val="0"/>
              <w:color w:val="339966"/>
              <w:szCs w:val="22"/>
              <w:lang w:eastAsia="fr-LU"/>
            </w:rPr>
          </w:rPrChange>
        </w:rPr>
      </w:pPr>
    </w:p>
    <w:p w14:paraId="387E95B1" w14:textId="77777777" w:rsidR="00D00401" w:rsidRPr="006A5FF3" w:rsidRDefault="00D00401" w:rsidP="00D00401">
      <w:pPr>
        <w:rPr>
          <w:noProof/>
          <w:snapToGrid w:val="0"/>
          <w:color w:val="339966"/>
          <w:szCs w:val="22"/>
          <w:lang w:val="ro-RO" w:eastAsia="fr-LU"/>
          <w:rPrChange w:id="902" w:author="Author">
            <w:rPr>
              <w:noProof/>
              <w:snapToGrid w:val="0"/>
              <w:color w:val="339966"/>
              <w:szCs w:val="22"/>
              <w:lang w:eastAsia="fr-LU"/>
            </w:rPr>
          </w:rPrChange>
        </w:rPr>
      </w:pPr>
    </w:p>
    <w:p w14:paraId="6B416809" w14:textId="6ADDD46F" w:rsidR="00D00401" w:rsidRPr="006A5FF3" w:rsidDel="00160FC3" w:rsidRDefault="00D00401" w:rsidP="00D00401">
      <w:pPr>
        <w:rPr>
          <w:del w:id="903" w:author="Author"/>
          <w:noProof/>
          <w:snapToGrid w:val="0"/>
          <w:color w:val="339966"/>
          <w:szCs w:val="22"/>
          <w:lang w:val="ro-RO" w:eastAsia="fr-LU"/>
          <w:rPrChange w:id="904" w:author="Author">
            <w:rPr>
              <w:del w:id="905" w:author="Author"/>
              <w:noProof/>
              <w:snapToGrid w:val="0"/>
              <w:color w:val="339966"/>
              <w:szCs w:val="22"/>
              <w:lang w:eastAsia="fr-LU"/>
            </w:rPr>
          </w:rPrChange>
        </w:rPr>
      </w:pPr>
    </w:p>
    <w:p w14:paraId="47411F13" w14:textId="5B2B924B" w:rsidR="00D00401" w:rsidRPr="006A5FF3" w:rsidDel="00160FC3" w:rsidRDefault="00D00401" w:rsidP="00D00401">
      <w:pPr>
        <w:rPr>
          <w:del w:id="906" w:author="Author"/>
          <w:noProof/>
          <w:snapToGrid w:val="0"/>
          <w:color w:val="339966"/>
          <w:szCs w:val="22"/>
          <w:lang w:val="ro-RO" w:eastAsia="fr-LU"/>
          <w:rPrChange w:id="907" w:author="Author">
            <w:rPr>
              <w:del w:id="908" w:author="Author"/>
              <w:noProof/>
              <w:snapToGrid w:val="0"/>
              <w:color w:val="339966"/>
              <w:szCs w:val="22"/>
              <w:lang w:eastAsia="fr-LU"/>
            </w:rPr>
          </w:rPrChange>
        </w:rPr>
      </w:pPr>
    </w:p>
    <w:p w14:paraId="2851F4D8" w14:textId="31983DB5" w:rsidR="00D00401" w:rsidRPr="006A5FF3" w:rsidDel="00160FC3" w:rsidRDefault="00D00401" w:rsidP="00D00401">
      <w:pPr>
        <w:rPr>
          <w:del w:id="909" w:author="Author"/>
          <w:noProof/>
          <w:snapToGrid w:val="0"/>
          <w:color w:val="339966"/>
          <w:szCs w:val="22"/>
          <w:lang w:val="ro-RO" w:eastAsia="fr-LU"/>
          <w:rPrChange w:id="910" w:author="Author">
            <w:rPr>
              <w:del w:id="911" w:author="Author"/>
              <w:noProof/>
              <w:snapToGrid w:val="0"/>
              <w:color w:val="339966"/>
              <w:szCs w:val="22"/>
              <w:lang w:eastAsia="fr-LU"/>
            </w:rPr>
          </w:rPrChange>
        </w:rPr>
      </w:pPr>
    </w:p>
    <w:p w14:paraId="6B2ACD3F" w14:textId="38842943" w:rsidR="00D00401" w:rsidRPr="006A5FF3" w:rsidDel="00160FC3" w:rsidRDefault="00D00401" w:rsidP="00D00401">
      <w:pPr>
        <w:rPr>
          <w:del w:id="912" w:author="Author"/>
          <w:noProof/>
          <w:snapToGrid w:val="0"/>
          <w:color w:val="339966"/>
          <w:szCs w:val="22"/>
          <w:lang w:val="ro-RO" w:eastAsia="fr-LU"/>
          <w:rPrChange w:id="913" w:author="Author">
            <w:rPr>
              <w:del w:id="914" w:author="Author"/>
              <w:noProof/>
              <w:snapToGrid w:val="0"/>
              <w:color w:val="339966"/>
              <w:szCs w:val="22"/>
              <w:lang w:eastAsia="fr-LU"/>
            </w:rPr>
          </w:rPrChange>
        </w:rPr>
      </w:pPr>
    </w:p>
    <w:p w14:paraId="6410CE5D" w14:textId="412FC761" w:rsidR="00D00401" w:rsidRPr="006A5FF3" w:rsidDel="00160FC3" w:rsidRDefault="00D00401" w:rsidP="00D00401">
      <w:pPr>
        <w:rPr>
          <w:del w:id="915" w:author="Author"/>
          <w:noProof/>
          <w:snapToGrid w:val="0"/>
          <w:color w:val="339966"/>
          <w:szCs w:val="22"/>
          <w:lang w:val="ro-RO" w:eastAsia="fr-LU"/>
          <w:rPrChange w:id="916" w:author="Author">
            <w:rPr>
              <w:del w:id="917" w:author="Author"/>
              <w:noProof/>
              <w:snapToGrid w:val="0"/>
              <w:color w:val="339966"/>
              <w:szCs w:val="22"/>
              <w:lang w:eastAsia="fr-LU"/>
            </w:rPr>
          </w:rPrChange>
        </w:rPr>
      </w:pPr>
    </w:p>
    <w:p w14:paraId="73C9B5F3" w14:textId="6100BE7C" w:rsidR="00D00401" w:rsidRPr="006A5FF3" w:rsidDel="00160FC3" w:rsidRDefault="00D00401" w:rsidP="00D00401">
      <w:pPr>
        <w:rPr>
          <w:del w:id="918" w:author="Author"/>
          <w:noProof/>
          <w:snapToGrid w:val="0"/>
          <w:color w:val="339966"/>
          <w:szCs w:val="22"/>
          <w:lang w:val="ro-RO" w:eastAsia="fr-LU"/>
          <w:rPrChange w:id="919" w:author="Author">
            <w:rPr>
              <w:del w:id="920" w:author="Author"/>
              <w:noProof/>
              <w:snapToGrid w:val="0"/>
              <w:color w:val="339966"/>
              <w:szCs w:val="22"/>
              <w:lang w:eastAsia="fr-LU"/>
            </w:rPr>
          </w:rPrChange>
        </w:rPr>
      </w:pPr>
    </w:p>
    <w:p w14:paraId="1C562843" w14:textId="74988A9D" w:rsidR="00D00401" w:rsidRPr="006A5FF3" w:rsidDel="00160FC3" w:rsidRDefault="00D00401" w:rsidP="00D00401">
      <w:pPr>
        <w:rPr>
          <w:del w:id="921" w:author="Author"/>
          <w:noProof/>
          <w:snapToGrid w:val="0"/>
          <w:color w:val="339966"/>
          <w:szCs w:val="22"/>
          <w:lang w:val="ro-RO" w:eastAsia="fr-LU"/>
          <w:rPrChange w:id="922" w:author="Author">
            <w:rPr>
              <w:del w:id="923" w:author="Author"/>
              <w:noProof/>
              <w:snapToGrid w:val="0"/>
              <w:color w:val="339966"/>
              <w:szCs w:val="22"/>
              <w:lang w:eastAsia="fr-LU"/>
            </w:rPr>
          </w:rPrChange>
        </w:rPr>
      </w:pPr>
    </w:p>
    <w:p w14:paraId="305344EB" w14:textId="1C878964" w:rsidR="00D00401" w:rsidRPr="006A5FF3" w:rsidDel="00160FC3" w:rsidRDefault="00D00401" w:rsidP="00D00401">
      <w:pPr>
        <w:keepNext/>
        <w:outlineLvl w:val="2"/>
        <w:rPr>
          <w:del w:id="924" w:author="Author"/>
          <w:b/>
          <w:i/>
          <w:snapToGrid w:val="0"/>
          <w:kern w:val="32"/>
          <w:szCs w:val="22"/>
          <w:lang w:val="ro-RO" w:eastAsia="fr-LU"/>
          <w:rPrChange w:id="925" w:author="Author">
            <w:rPr>
              <w:del w:id="926" w:author="Author"/>
              <w:b/>
              <w:i/>
              <w:snapToGrid w:val="0"/>
              <w:kern w:val="32"/>
              <w:szCs w:val="22"/>
              <w:lang w:eastAsia="fr-LU"/>
            </w:rPr>
          </w:rPrChange>
        </w:rPr>
      </w:pPr>
      <w:del w:id="927" w:author="Author">
        <w:r w:rsidRPr="00D00401" w:rsidDel="00160FC3">
          <w:rPr>
            <w:b/>
            <w:snapToGrid w:val="0"/>
            <w:kern w:val="32"/>
            <w:szCs w:val="22"/>
            <w:lang w:val="ro-RO" w:eastAsia="fr-LU"/>
          </w:rPr>
          <w:delText xml:space="preserve">Concluzii </w:delText>
        </w:r>
        <w:r w:rsidRPr="006A5FF3" w:rsidDel="00160FC3">
          <w:rPr>
            <w:b/>
            <w:snapToGrid w:val="0"/>
            <w:kern w:val="32"/>
            <w:lang w:val="ro-RO" w:eastAsia="fr-LU"/>
            <w:rPrChange w:id="928" w:author="Author">
              <w:rPr>
                <w:b/>
                <w:snapToGrid w:val="0"/>
                <w:kern w:val="32"/>
                <w:lang w:eastAsia="fr-LU"/>
              </w:rPr>
            </w:rPrChange>
          </w:rPr>
          <w:delText>științifice</w:delText>
        </w:r>
        <w:r w:rsidR="009C74C5" w:rsidDel="00160FC3">
          <w:rPr>
            <w:b/>
            <w:snapToGrid w:val="0"/>
            <w:kern w:val="32"/>
            <w:lang w:eastAsia="fr-LU"/>
          </w:rPr>
          <w:fldChar w:fldCharType="begin"/>
        </w:r>
        <w:r w:rsidR="009C74C5" w:rsidRPr="006A5FF3" w:rsidDel="00160FC3">
          <w:rPr>
            <w:b/>
            <w:snapToGrid w:val="0"/>
            <w:kern w:val="32"/>
            <w:lang w:val="ro-RO" w:eastAsia="fr-LU"/>
            <w:rPrChange w:id="929" w:author="Author">
              <w:rPr>
                <w:b/>
                <w:snapToGrid w:val="0"/>
                <w:kern w:val="32"/>
                <w:lang w:eastAsia="fr-LU"/>
              </w:rPr>
            </w:rPrChange>
          </w:rPr>
          <w:delInstrText xml:space="preserve"> DOCVARIABLE vault_nd_8728db9a-4fde-4701-b298-bc1054bfd053 \* MERGEFORMAT </w:delInstrText>
        </w:r>
        <w:r w:rsidR="009C74C5" w:rsidDel="00160FC3">
          <w:rPr>
            <w:b/>
            <w:snapToGrid w:val="0"/>
            <w:kern w:val="32"/>
            <w:lang w:eastAsia="fr-LU"/>
          </w:rPr>
          <w:fldChar w:fldCharType="separate"/>
        </w:r>
        <w:r w:rsidR="009C74C5" w:rsidRPr="006A5FF3" w:rsidDel="00160FC3">
          <w:rPr>
            <w:b/>
            <w:snapToGrid w:val="0"/>
            <w:kern w:val="32"/>
            <w:lang w:val="ro-RO" w:eastAsia="fr-LU"/>
            <w:rPrChange w:id="930" w:author="Author">
              <w:rPr>
                <w:b/>
                <w:snapToGrid w:val="0"/>
                <w:kern w:val="32"/>
                <w:lang w:eastAsia="fr-LU"/>
              </w:rPr>
            </w:rPrChange>
          </w:rPr>
          <w:delText xml:space="preserve"> </w:delText>
        </w:r>
        <w:r w:rsidR="009C74C5" w:rsidDel="00160FC3">
          <w:rPr>
            <w:b/>
            <w:snapToGrid w:val="0"/>
            <w:kern w:val="32"/>
            <w:lang w:eastAsia="fr-LU"/>
          </w:rPr>
          <w:fldChar w:fldCharType="end"/>
        </w:r>
      </w:del>
    </w:p>
    <w:p w14:paraId="0587B627" w14:textId="16AE7EC6" w:rsidR="00D00401" w:rsidRPr="006A5FF3" w:rsidDel="00160FC3" w:rsidRDefault="00D00401" w:rsidP="00D00401">
      <w:pPr>
        <w:rPr>
          <w:del w:id="931" w:author="Author"/>
          <w:snapToGrid w:val="0"/>
          <w:szCs w:val="22"/>
          <w:lang w:val="ro-RO" w:eastAsia="fr-LU"/>
          <w:rPrChange w:id="932" w:author="Author">
            <w:rPr>
              <w:del w:id="933" w:author="Author"/>
              <w:snapToGrid w:val="0"/>
              <w:szCs w:val="22"/>
              <w:lang w:eastAsia="fr-LU"/>
            </w:rPr>
          </w:rPrChange>
        </w:rPr>
      </w:pPr>
    </w:p>
    <w:p w14:paraId="4263B449" w14:textId="7532E87D" w:rsidR="00D00401" w:rsidRPr="006A5FF3" w:rsidDel="00160FC3" w:rsidRDefault="00D00401" w:rsidP="00D00401">
      <w:pPr>
        <w:rPr>
          <w:del w:id="934" w:author="Author"/>
          <w:snapToGrid w:val="0"/>
          <w:szCs w:val="22"/>
          <w:lang w:val="ro-RO" w:eastAsia="fr-LU"/>
          <w:rPrChange w:id="935" w:author="Author">
            <w:rPr>
              <w:del w:id="936" w:author="Author"/>
              <w:snapToGrid w:val="0"/>
              <w:szCs w:val="22"/>
              <w:lang w:eastAsia="fr-LU"/>
            </w:rPr>
          </w:rPrChange>
        </w:rPr>
      </w:pPr>
      <w:del w:id="937" w:author="Author">
        <w:r w:rsidRPr="00D00401" w:rsidDel="00160FC3">
          <w:rPr>
            <w:snapToGrid w:val="0"/>
            <w:szCs w:val="22"/>
            <w:lang w:val="ro-RO" w:eastAsia="fr-LU"/>
          </w:rPr>
          <w:delText xml:space="preserve">Având în vedere raportul de evaluare al </w:delText>
        </w:r>
        <w:bookmarkStart w:id="938" w:name="_Hlk145894859"/>
        <w:r w:rsidRPr="00D00401" w:rsidDel="00160FC3">
          <w:rPr>
            <w:snapToGrid w:val="0"/>
            <w:szCs w:val="22"/>
            <w:lang w:val="ro-RO" w:eastAsia="fr-LU"/>
          </w:rPr>
          <w:delText>PRAC</w:delText>
        </w:r>
        <w:bookmarkEnd w:id="938"/>
        <w:r w:rsidRPr="00D00401" w:rsidDel="00160FC3">
          <w:rPr>
            <w:snapToGrid w:val="0"/>
            <w:szCs w:val="22"/>
            <w:lang w:val="ro-RO" w:eastAsia="fr-LU"/>
          </w:rPr>
          <w:delText xml:space="preserve"> cu privire la RPAS</w:delText>
        </w:r>
        <w:r w:rsidRPr="006A5FF3" w:rsidDel="00160FC3">
          <w:rPr>
            <w:snapToGrid w:val="0"/>
            <w:kern w:val="32"/>
            <w:szCs w:val="22"/>
            <w:lang w:val="ro-RO" w:eastAsia="fr-LU"/>
            <w:rPrChange w:id="939" w:author="Author">
              <w:rPr>
                <w:snapToGrid w:val="0"/>
                <w:kern w:val="32"/>
                <w:szCs w:val="22"/>
                <w:lang w:eastAsia="fr-LU"/>
              </w:rPr>
            </w:rPrChange>
          </w:rPr>
          <w:delText>(</w:delText>
        </w:r>
        <w:r w:rsidRPr="00D00401" w:rsidDel="00160FC3">
          <w:rPr>
            <w:snapToGrid w:val="0"/>
            <w:szCs w:val="22"/>
            <w:lang w:val="ro-RO" w:eastAsia="fr-LU"/>
          </w:rPr>
          <w:delText>-uri</w:delText>
        </w:r>
        <w:r w:rsidRPr="006A5FF3" w:rsidDel="00160FC3">
          <w:rPr>
            <w:snapToGrid w:val="0"/>
            <w:kern w:val="32"/>
            <w:szCs w:val="22"/>
            <w:lang w:val="ro-RO" w:eastAsia="fr-LU"/>
            <w:rPrChange w:id="940" w:author="Author">
              <w:rPr>
                <w:snapToGrid w:val="0"/>
                <w:kern w:val="32"/>
                <w:szCs w:val="22"/>
                <w:lang w:eastAsia="fr-LU"/>
              </w:rPr>
            </w:rPrChange>
          </w:rPr>
          <w:delText xml:space="preserve">) pentru </w:delText>
        </w:r>
        <w:r w:rsidR="00E47CED" w:rsidRPr="006A5FF3" w:rsidDel="00160FC3">
          <w:rPr>
            <w:snapToGrid w:val="0"/>
            <w:kern w:val="32"/>
            <w:szCs w:val="22"/>
            <w:lang w:val="ro-RO" w:eastAsia="fr-LU"/>
            <w:rPrChange w:id="941" w:author="Author">
              <w:rPr>
                <w:snapToGrid w:val="0"/>
                <w:kern w:val="32"/>
                <w:szCs w:val="22"/>
                <w:lang w:eastAsia="fr-LU"/>
              </w:rPr>
            </w:rPrChange>
          </w:rPr>
          <w:delText>abacavir/lamivudină/zidovudină</w:delText>
        </w:r>
        <w:r w:rsidRPr="00D00401" w:rsidDel="00160FC3">
          <w:rPr>
            <w:snapToGrid w:val="0"/>
            <w:szCs w:val="22"/>
            <w:lang w:val="ro-RO" w:eastAsia="fr-LU"/>
          </w:rPr>
          <w:delText xml:space="preserve">, concluziile </w:delText>
        </w:r>
        <w:r w:rsidRPr="006A5FF3" w:rsidDel="00160FC3">
          <w:rPr>
            <w:snapToGrid w:val="0"/>
            <w:kern w:val="32"/>
            <w:szCs w:val="22"/>
            <w:lang w:val="ro-RO" w:eastAsia="fr-LU"/>
            <w:rPrChange w:id="942" w:author="Author">
              <w:rPr>
                <w:snapToGrid w:val="0"/>
                <w:kern w:val="32"/>
                <w:szCs w:val="22"/>
                <w:lang w:eastAsia="fr-LU"/>
              </w:rPr>
            </w:rPrChange>
          </w:rPr>
          <w:delText>științifice</w:delText>
        </w:r>
        <w:r w:rsidRPr="00D00401" w:rsidDel="00160FC3">
          <w:rPr>
            <w:snapToGrid w:val="0"/>
            <w:szCs w:val="22"/>
            <w:lang w:val="ro-RO" w:eastAsia="fr-LU"/>
          </w:rPr>
          <w:delText xml:space="preserve"> ale PRAC sunt următoarele:</w:delText>
        </w:r>
      </w:del>
    </w:p>
    <w:p w14:paraId="06081E41" w14:textId="3D0DFB25" w:rsidR="00D00401" w:rsidRPr="006A5FF3" w:rsidDel="00160FC3" w:rsidRDefault="00D00401" w:rsidP="00D00401">
      <w:pPr>
        <w:rPr>
          <w:del w:id="943" w:author="Author"/>
          <w:noProof/>
          <w:snapToGrid w:val="0"/>
          <w:szCs w:val="22"/>
          <w:lang w:val="ro-RO" w:eastAsia="fr-LU"/>
          <w:rPrChange w:id="944" w:author="Author">
            <w:rPr>
              <w:del w:id="945" w:author="Author"/>
              <w:noProof/>
              <w:snapToGrid w:val="0"/>
              <w:szCs w:val="22"/>
              <w:lang w:eastAsia="fr-LU"/>
            </w:rPr>
          </w:rPrChange>
        </w:rPr>
      </w:pPr>
    </w:p>
    <w:p w14:paraId="007D4CE7" w14:textId="17D0BFAA" w:rsidR="00D00401" w:rsidRPr="006A5FF3" w:rsidDel="00160FC3" w:rsidRDefault="00D00401" w:rsidP="00D00401">
      <w:pPr>
        <w:rPr>
          <w:del w:id="946" w:author="Author"/>
          <w:b/>
          <w:noProof/>
          <w:snapToGrid w:val="0"/>
          <w:szCs w:val="22"/>
          <w:lang w:val="ro-RO" w:eastAsia="fr-LU"/>
          <w:rPrChange w:id="947" w:author="Author">
            <w:rPr>
              <w:del w:id="948" w:author="Author"/>
              <w:b/>
              <w:noProof/>
              <w:snapToGrid w:val="0"/>
              <w:szCs w:val="22"/>
              <w:lang w:eastAsia="fr-LU"/>
            </w:rPr>
          </w:rPrChange>
        </w:rPr>
      </w:pPr>
      <w:del w:id="949" w:author="Author">
        <w:r w:rsidRPr="006A5FF3" w:rsidDel="00160FC3">
          <w:rPr>
            <w:noProof/>
            <w:snapToGrid w:val="0"/>
            <w:szCs w:val="22"/>
            <w:lang w:val="ro-RO" w:eastAsia="fr-LU"/>
            <w:rPrChange w:id="950" w:author="Author">
              <w:rPr>
                <w:noProof/>
                <w:snapToGrid w:val="0"/>
                <w:szCs w:val="22"/>
                <w:lang w:eastAsia="fr-LU"/>
              </w:rPr>
            </w:rPrChange>
          </w:rPr>
          <w:delText xml:space="preserve">Având în vedere datele disponibile despre evenimentele cardiovasculare din literatura de specialitate referitoare la abacavir, inclusiv un mecanism de acțiune plauzibil, PRAC consideră că avertismentele și precauțiile pentru utilizarea medicamentelor care conțin abacavir trebuie revizuite pentru a reflecta în mod adecvat nivelul actual de informații privind evenimentele cardiovasculare și, în conformitate cu ghidurile terapeutice actuale, o recomandare care descurajează utilizarea medicamentelor care conțin abacavir la pacienții cu risc cardiovascular crescut trebuie să fie, de asemenea, inclusă în informațiile referitoare la medicament. PRAC a concluzionat că informațiile referitoare la medicament ale medicamentelor care conțin </w:delText>
        </w:r>
        <w:r w:rsidR="00E47CED" w:rsidRPr="006A5FF3" w:rsidDel="00160FC3">
          <w:rPr>
            <w:noProof/>
            <w:snapToGrid w:val="0"/>
            <w:szCs w:val="22"/>
            <w:lang w:val="ro-RO" w:eastAsia="fr-LU"/>
            <w:rPrChange w:id="951" w:author="Author">
              <w:rPr>
                <w:noProof/>
                <w:snapToGrid w:val="0"/>
                <w:szCs w:val="22"/>
                <w:lang w:eastAsia="fr-LU"/>
              </w:rPr>
            </w:rPrChange>
          </w:rPr>
          <w:delText xml:space="preserve">abacavir/lamivudină/zidovudină </w:delText>
        </w:r>
        <w:r w:rsidRPr="006A5FF3" w:rsidDel="00160FC3">
          <w:rPr>
            <w:noProof/>
            <w:snapToGrid w:val="0"/>
            <w:szCs w:val="22"/>
            <w:lang w:val="ro-RO" w:eastAsia="fr-LU"/>
            <w:rPrChange w:id="952" w:author="Author">
              <w:rPr>
                <w:noProof/>
                <w:snapToGrid w:val="0"/>
                <w:szCs w:val="22"/>
                <w:lang w:eastAsia="fr-LU"/>
              </w:rPr>
            </w:rPrChange>
          </w:rPr>
          <w:delText>trebuie modificate în consecință.</w:delText>
        </w:r>
      </w:del>
    </w:p>
    <w:p w14:paraId="61FBF09D" w14:textId="3E55A6F0" w:rsidR="00D00401" w:rsidRPr="006A5FF3" w:rsidDel="00160FC3" w:rsidRDefault="00D00401" w:rsidP="00D00401">
      <w:pPr>
        <w:rPr>
          <w:del w:id="953" w:author="Author"/>
          <w:b/>
          <w:snapToGrid w:val="0"/>
          <w:szCs w:val="22"/>
          <w:lang w:val="ro-RO" w:eastAsia="fr-LU"/>
          <w:rPrChange w:id="954" w:author="Author">
            <w:rPr>
              <w:del w:id="955" w:author="Author"/>
              <w:b/>
              <w:snapToGrid w:val="0"/>
              <w:szCs w:val="22"/>
              <w:lang w:eastAsia="fr-LU"/>
            </w:rPr>
          </w:rPrChange>
        </w:rPr>
      </w:pPr>
    </w:p>
    <w:p w14:paraId="194AA7CE" w14:textId="409A6CDB" w:rsidR="00D00401" w:rsidRPr="006A5FF3" w:rsidDel="00160FC3" w:rsidRDefault="00D00401" w:rsidP="00D00401">
      <w:pPr>
        <w:rPr>
          <w:del w:id="956" w:author="Author"/>
          <w:snapToGrid w:val="0"/>
          <w:szCs w:val="22"/>
          <w:lang w:val="ro-RO" w:eastAsia="fr-LU"/>
          <w:rPrChange w:id="957" w:author="Author">
            <w:rPr>
              <w:del w:id="958" w:author="Author"/>
              <w:snapToGrid w:val="0"/>
              <w:szCs w:val="22"/>
              <w:lang w:eastAsia="fr-LU"/>
            </w:rPr>
          </w:rPrChange>
        </w:rPr>
      </w:pPr>
      <w:del w:id="959" w:author="Author">
        <w:r w:rsidRPr="006A5FF3" w:rsidDel="00160FC3">
          <w:rPr>
            <w:snapToGrid w:val="0"/>
            <w:szCs w:val="22"/>
            <w:lang w:val="ro-RO" w:eastAsia="fr-LU"/>
            <w:rPrChange w:id="960" w:author="Author">
              <w:rPr>
                <w:snapToGrid w:val="0"/>
                <w:szCs w:val="22"/>
                <w:lang w:eastAsia="fr-LU"/>
              </w:rPr>
            </w:rPrChange>
          </w:rPr>
          <w:delText>În urma analizării recomandării PRAC, CHMP a fost de acord cu concluziile generale și cu motivele</w:delText>
        </w:r>
      </w:del>
    </w:p>
    <w:p w14:paraId="601456EF" w14:textId="0F161C7E" w:rsidR="00D00401" w:rsidRPr="006A5FF3" w:rsidDel="00160FC3" w:rsidRDefault="00D00401" w:rsidP="00D00401">
      <w:pPr>
        <w:rPr>
          <w:del w:id="961" w:author="Author"/>
          <w:rFonts w:eastAsia="Verdana"/>
          <w:bCs/>
          <w:snapToGrid w:val="0"/>
          <w:kern w:val="32"/>
          <w:szCs w:val="22"/>
          <w:lang w:val="ro-RO" w:eastAsia="fr-LU"/>
          <w:rPrChange w:id="962" w:author="Author">
            <w:rPr>
              <w:del w:id="963" w:author="Author"/>
              <w:rFonts w:eastAsia="Verdana"/>
              <w:bCs/>
              <w:snapToGrid w:val="0"/>
              <w:kern w:val="32"/>
              <w:szCs w:val="22"/>
              <w:lang w:eastAsia="fr-LU"/>
            </w:rPr>
          </w:rPrChange>
        </w:rPr>
      </w:pPr>
      <w:del w:id="964" w:author="Author">
        <w:r w:rsidRPr="006A5FF3" w:rsidDel="00160FC3">
          <w:rPr>
            <w:snapToGrid w:val="0"/>
            <w:szCs w:val="22"/>
            <w:lang w:val="ro-RO" w:eastAsia="fr-LU"/>
            <w:rPrChange w:id="965" w:author="Author">
              <w:rPr>
                <w:snapToGrid w:val="0"/>
                <w:szCs w:val="22"/>
                <w:lang w:eastAsia="fr-LU"/>
              </w:rPr>
            </w:rPrChange>
          </w:rPr>
          <w:delText>recomandării PRAC.</w:delText>
        </w:r>
      </w:del>
    </w:p>
    <w:p w14:paraId="07580B82" w14:textId="5E4FBD5A" w:rsidR="00D00401" w:rsidRPr="006A5FF3" w:rsidDel="00160FC3" w:rsidRDefault="00D00401" w:rsidP="00D00401">
      <w:pPr>
        <w:rPr>
          <w:del w:id="966" w:author="Author"/>
          <w:snapToGrid w:val="0"/>
          <w:szCs w:val="22"/>
          <w:lang w:val="ro-RO" w:eastAsia="fr-LU"/>
          <w:rPrChange w:id="967" w:author="Author">
            <w:rPr>
              <w:del w:id="968" w:author="Author"/>
              <w:snapToGrid w:val="0"/>
              <w:szCs w:val="22"/>
              <w:lang w:val="fr-LU" w:eastAsia="fr-LU"/>
            </w:rPr>
          </w:rPrChange>
        </w:rPr>
      </w:pPr>
    </w:p>
    <w:p w14:paraId="57BE374B" w14:textId="4AE82834" w:rsidR="00D00401" w:rsidRPr="006A5FF3" w:rsidDel="00160FC3" w:rsidRDefault="00D00401" w:rsidP="00D00401">
      <w:pPr>
        <w:rPr>
          <w:del w:id="969" w:author="Author"/>
          <w:b/>
          <w:bCs/>
          <w:snapToGrid w:val="0"/>
          <w:szCs w:val="22"/>
          <w:lang w:val="ro-RO" w:eastAsia="fr-LU"/>
          <w:rPrChange w:id="970" w:author="Author">
            <w:rPr>
              <w:del w:id="971" w:author="Author"/>
              <w:b/>
              <w:bCs/>
              <w:snapToGrid w:val="0"/>
              <w:szCs w:val="22"/>
              <w:lang w:val="fr-LU" w:eastAsia="fr-LU"/>
            </w:rPr>
          </w:rPrChange>
        </w:rPr>
      </w:pPr>
      <w:del w:id="972" w:author="Author">
        <w:r w:rsidRPr="00D00401" w:rsidDel="00160FC3">
          <w:rPr>
            <w:b/>
            <w:bCs/>
            <w:snapToGrid w:val="0"/>
            <w:szCs w:val="22"/>
            <w:lang w:val="ro-RO" w:eastAsia="fr-LU"/>
          </w:rPr>
          <w:delText>Motive pentru modificarea condi</w:delText>
        </w:r>
        <w:r w:rsidRPr="006A5FF3" w:rsidDel="00160FC3">
          <w:rPr>
            <w:b/>
            <w:bCs/>
            <w:snapToGrid w:val="0"/>
            <w:szCs w:val="22"/>
            <w:lang w:val="ro-RO" w:eastAsia="fr-LU"/>
            <w:rPrChange w:id="973" w:author="Author">
              <w:rPr>
                <w:b/>
                <w:bCs/>
                <w:snapToGrid w:val="0"/>
                <w:szCs w:val="22"/>
                <w:lang w:eastAsia="fr-LU"/>
              </w:rPr>
            </w:rPrChange>
          </w:rPr>
          <w:delText>ț</w:delText>
        </w:r>
        <w:r w:rsidRPr="00D00401" w:rsidDel="00160FC3">
          <w:rPr>
            <w:b/>
            <w:bCs/>
            <w:snapToGrid w:val="0"/>
            <w:szCs w:val="22"/>
            <w:lang w:val="ro-RO" w:eastAsia="fr-LU"/>
          </w:rPr>
          <w:delText>iilor autoriza</w:delText>
        </w:r>
        <w:r w:rsidRPr="006A5FF3" w:rsidDel="00160FC3">
          <w:rPr>
            <w:b/>
            <w:bCs/>
            <w:snapToGrid w:val="0"/>
            <w:szCs w:val="22"/>
            <w:lang w:val="ro-RO" w:eastAsia="fr-LU"/>
            <w:rPrChange w:id="974" w:author="Author">
              <w:rPr>
                <w:b/>
                <w:bCs/>
                <w:snapToGrid w:val="0"/>
                <w:szCs w:val="22"/>
                <w:lang w:eastAsia="fr-LU"/>
              </w:rPr>
            </w:rPrChange>
          </w:rPr>
          <w:delText>ț</w:delText>
        </w:r>
        <w:r w:rsidRPr="00D00401" w:rsidDel="00160FC3">
          <w:rPr>
            <w:b/>
            <w:bCs/>
            <w:snapToGrid w:val="0"/>
            <w:szCs w:val="22"/>
            <w:lang w:val="ro-RO" w:eastAsia="fr-LU"/>
          </w:rPr>
          <w:delText>iei/autoriza</w:delText>
        </w:r>
        <w:r w:rsidRPr="006A5FF3" w:rsidDel="00160FC3">
          <w:rPr>
            <w:b/>
            <w:bCs/>
            <w:snapToGrid w:val="0"/>
            <w:szCs w:val="22"/>
            <w:lang w:val="ro-RO" w:eastAsia="fr-LU"/>
            <w:rPrChange w:id="975" w:author="Author">
              <w:rPr>
                <w:b/>
                <w:bCs/>
                <w:snapToGrid w:val="0"/>
                <w:szCs w:val="22"/>
                <w:lang w:eastAsia="fr-LU"/>
              </w:rPr>
            </w:rPrChange>
          </w:rPr>
          <w:delText>ț</w:delText>
        </w:r>
        <w:r w:rsidRPr="00D00401" w:rsidDel="00160FC3">
          <w:rPr>
            <w:b/>
            <w:bCs/>
            <w:snapToGrid w:val="0"/>
            <w:szCs w:val="22"/>
            <w:lang w:val="ro-RO" w:eastAsia="fr-LU"/>
          </w:rPr>
          <w:delText xml:space="preserve">iilor de punere pe </w:delText>
        </w:r>
        <w:r w:rsidRPr="006A5FF3" w:rsidDel="00160FC3">
          <w:rPr>
            <w:b/>
            <w:bCs/>
            <w:snapToGrid w:val="0"/>
            <w:szCs w:val="22"/>
            <w:lang w:val="ro-RO" w:eastAsia="fr-LU"/>
            <w:rPrChange w:id="976" w:author="Author">
              <w:rPr>
                <w:b/>
                <w:bCs/>
                <w:snapToGrid w:val="0"/>
                <w:szCs w:val="22"/>
                <w:lang w:eastAsia="fr-LU"/>
              </w:rPr>
            </w:rPrChange>
          </w:rPr>
          <w:delText>piață</w:delText>
        </w:r>
      </w:del>
    </w:p>
    <w:p w14:paraId="375C1382" w14:textId="475B39C4" w:rsidR="00D00401" w:rsidRPr="006A5FF3" w:rsidDel="00160FC3" w:rsidRDefault="00D00401" w:rsidP="00D00401">
      <w:pPr>
        <w:rPr>
          <w:del w:id="977" w:author="Author"/>
          <w:snapToGrid w:val="0"/>
          <w:szCs w:val="22"/>
          <w:lang w:val="ro-RO" w:eastAsia="fr-LU"/>
          <w:rPrChange w:id="978" w:author="Author">
            <w:rPr>
              <w:del w:id="979" w:author="Author"/>
              <w:snapToGrid w:val="0"/>
              <w:szCs w:val="22"/>
              <w:lang w:val="fr-LU" w:eastAsia="fr-LU"/>
            </w:rPr>
          </w:rPrChange>
        </w:rPr>
      </w:pPr>
    </w:p>
    <w:p w14:paraId="62654534" w14:textId="1A340731" w:rsidR="00D00401" w:rsidRPr="006A5FF3" w:rsidDel="00160FC3" w:rsidRDefault="00D00401" w:rsidP="00D00401">
      <w:pPr>
        <w:rPr>
          <w:del w:id="980" w:author="Author"/>
          <w:snapToGrid w:val="0"/>
          <w:szCs w:val="22"/>
          <w:lang w:val="ro-RO" w:eastAsia="fr-LU"/>
          <w:rPrChange w:id="981" w:author="Author">
            <w:rPr>
              <w:del w:id="982" w:author="Author"/>
              <w:snapToGrid w:val="0"/>
              <w:szCs w:val="22"/>
              <w:lang w:val="fr-LU" w:eastAsia="fr-LU"/>
            </w:rPr>
          </w:rPrChange>
        </w:rPr>
      </w:pPr>
      <w:del w:id="983" w:author="Author">
        <w:r w:rsidRPr="00D00401" w:rsidDel="00160FC3">
          <w:rPr>
            <w:snapToGrid w:val="0"/>
            <w:szCs w:val="22"/>
            <w:lang w:val="ro-RO" w:eastAsia="fr-LU"/>
          </w:rPr>
          <w:delText xml:space="preserve">Pe baza concluziilor </w:delText>
        </w:r>
        <w:r w:rsidRPr="006A5FF3" w:rsidDel="00160FC3">
          <w:rPr>
            <w:snapToGrid w:val="0"/>
            <w:szCs w:val="22"/>
            <w:lang w:val="ro-RO" w:eastAsia="fr-LU"/>
            <w:rPrChange w:id="984" w:author="Author">
              <w:rPr>
                <w:snapToGrid w:val="0"/>
                <w:szCs w:val="22"/>
                <w:lang w:val="fr-LU" w:eastAsia="fr-LU"/>
              </w:rPr>
            </w:rPrChange>
          </w:rPr>
          <w:delText>științifice</w:delText>
        </w:r>
        <w:r w:rsidRPr="00D00401" w:rsidDel="00160FC3">
          <w:rPr>
            <w:snapToGrid w:val="0"/>
            <w:szCs w:val="22"/>
            <w:lang w:val="ro-RO" w:eastAsia="fr-LU"/>
          </w:rPr>
          <w:delText xml:space="preserve"> pentru </w:delText>
        </w:r>
        <w:r w:rsidR="00E47CED" w:rsidRPr="006A5FF3" w:rsidDel="00160FC3">
          <w:rPr>
            <w:snapToGrid w:val="0"/>
            <w:szCs w:val="22"/>
            <w:lang w:val="ro-RO" w:eastAsia="fr-LU"/>
            <w:rPrChange w:id="985" w:author="Author">
              <w:rPr>
                <w:snapToGrid w:val="0"/>
                <w:szCs w:val="22"/>
                <w:lang w:val="fr-LU" w:eastAsia="fr-LU"/>
              </w:rPr>
            </w:rPrChange>
          </w:rPr>
          <w:delText>abacavir/lamivudină/zidovudină</w:delText>
        </w:r>
        <w:r w:rsidRPr="00D00401" w:rsidDel="00160FC3">
          <w:rPr>
            <w:snapToGrid w:val="0"/>
            <w:szCs w:val="22"/>
            <w:lang w:val="ro-RO" w:eastAsia="fr-LU"/>
          </w:rPr>
          <w:delText xml:space="preserve">, CHMP consideră că raportul beneficiu-risc pentru medicamentul/medicamentele care </w:delText>
        </w:r>
        <w:r w:rsidRPr="006A5FF3" w:rsidDel="00160FC3">
          <w:rPr>
            <w:snapToGrid w:val="0"/>
            <w:szCs w:val="22"/>
            <w:lang w:val="ro-RO" w:eastAsia="fr-LU"/>
            <w:rPrChange w:id="986" w:author="Author">
              <w:rPr>
                <w:snapToGrid w:val="0"/>
                <w:szCs w:val="22"/>
                <w:lang w:val="fr-LU" w:eastAsia="fr-LU"/>
              </w:rPr>
            </w:rPrChange>
          </w:rPr>
          <w:delText xml:space="preserve">conțin </w:delText>
        </w:r>
        <w:r w:rsidR="00E47CED" w:rsidRPr="006A5FF3" w:rsidDel="00160FC3">
          <w:rPr>
            <w:snapToGrid w:val="0"/>
            <w:szCs w:val="22"/>
            <w:lang w:val="ro-RO" w:eastAsia="fr-LU"/>
            <w:rPrChange w:id="987" w:author="Author">
              <w:rPr>
                <w:snapToGrid w:val="0"/>
                <w:szCs w:val="22"/>
                <w:lang w:val="fr-LU" w:eastAsia="fr-LU"/>
              </w:rPr>
            </w:rPrChange>
          </w:rPr>
          <w:delText xml:space="preserve">abacavir/lamivudină/zidovudină </w:delText>
        </w:r>
        <w:r w:rsidRPr="00D00401" w:rsidDel="00160FC3">
          <w:rPr>
            <w:snapToGrid w:val="0"/>
            <w:szCs w:val="22"/>
            <w:lang w:val="ro-RO" w:eastAsia="fr-LU"/>
          </w:rPr>
          <w:delText xml:space="preserve">este </w:delText>
        </w:r>
        <w:r w:rsidRPr="006A5FF3" w:rsidDel="00160FC3">
          <w:rPr>
            <w:snapToGrid w:val="0"/>
            <w:szCs w:val="22"/>
            <w:lang w:val="ro-RO" w:eastAsia="fr-LU"/>
            <w:rPrChange w:id="988" w:author="Author">
              <w:rPr>
                <w:snapToGrid w:val="0"/>
                <w:szCs w:val="22"/>
                <w:lang w:val="fr-LU" w:eastAsia="fr-LU"/>
              </w:rPr>
            </w:rPrChange>
          </w:rPr>
          <w:delText>neschimbat</w:delText>
        </w:r>
        <w:r w:rsidRPr="00D00401" w:rsidDel="00160FC3">
          <w:rPr>
            <w:snapToGrid w:val="0"/>
            <w:szCs w:val="22"/>
            <w:lang w:val="ro-RO" w:eastAsia="fr-LU"/>
          </w:rPr>
          <w:delText xml:space="preserve">, sub rezerva modificărilor propuse pentru </w:delText>
        </w:r>
        <w:bookmarkStart w:id="989" w:name="_Hlk145895254"/>
        <w:r w:rsidRPr="00D00401" w:rsidDel="00160FC3">
          <w:rPr>
            <w:snapToGrid w:val="0"/>
            <w:szCs w:val="22"/>
            <w:lang w:val="ro-RO" w:eastAsia="fr-LU"/>
          </w:rPr>
          <w:delText>informa</w:delText>
        </w:r>
        <w:r w:rsidRPr="006A5FF3" w:rsidDel="00160FC3">
          <w:rPr>
            <w:snapToGrid w:val="0"/>
            <w:szCs w:val="22"/>
            <w:lang w:val="ro-RO" w:eastAsia="fr-LU"/>
            <w:rPrChange w:id="990" w:author="Author">
              <w:rPr>
                <w:snapToGrid w:val="0"/>
                <w:szCs w:val="22"/>
                <w:lang w:val="fr-LU" w:eastAsia="fr-LU"/>
              </w:rPr>
            </w:rPrChange>
          </w:rPr>
          <w:delText>ț</w:delText>
        </w:r>
        <w:r w:rsidRPr="00D00401" w:rsidDel="00160FC3">
          <w:rPr>
            <w:snapToGrid w:val="0"/>
            <w:szCs w:val="22"/>
            <w:lang w:val="ro-RO" w:eastAsia="fr-LU"/>
          </w:rPr>
          <w:delText>iile referitoare la medicament</w:delText>
        </w:r>
        <w:bookmarkEnd w:id="989"/>
        <w:r w:rsidRPr="00D00401" w:rsidDel="00160FC3">
          <w:rPr>
            <w:snapToGrid w:val="0"/>
            <w:szCs w:val="22"/>
            <w:lang w:val="ro-RO" w:eastAsia="fr-LU"/>
          </w:rPr>
          <w:delText>.</w:delText>
        </w:r>
      </w:del>
    </w:p>
    <w:p w14:paraId="621CDA11" w14:textId="59049719" w:rsidR="00D00401" w:rsidRPr="006A5FF3" w:rsidDel="00160FC3" w:rsidRDefault="00D00401" w:rsidP="00D00401">
      <w:pPr>
        <w:rPr>
          <w:del w:id="991" w:author="Author"/>
          <w:snapToGrid w:val="0"/>
          <w:szCs w:val="22"/>
          <w:lang w:val="ro-RO" w:eastAsia="fr-LU"/>
          <w:rPrChange w:id="992" w:author="Author">
            <w:rPr>
              <w:del w:id="993" w:author="Author"/>
              <w:snapToGrid w:val="0"/>
              <w:szCs w:val="22"/>
              <w:lang w:val="fr-LU" w:eastAsia="fr-LU"/>
            </w:rPr>
          </w:rPrChange>
        </w:rPr>
      </w:pPr>
    </w:p>
    <w:p w14:paraId="07E6B9E3" w14:textId="1C4DBBA3" w:rsidR="00D00401" w:rsidRPr="00D00401" w:rsidDel="00160FC3" w:rsidRDefault="00D00401" w:rsidP="00D00401">
      <w:pPr>
        <w:rPr>
          <w:del w:id="994" w:author="Author"/>
          <w:b/>
          <w:snapToGrid w:val="0"/>
          <w:szCs w:val="22"/>
          <w:lang w:val="fr-LU" w:eastAsia="fr-LU"/>
        </w:rPr>
      </w:pPr>
      <w:del w:id="995" w:author="Author">
        <w:r w:rsidRPr="00D00401" w:rsidDel="00160FC3">
          <w:rPr>
            <w:snapToGrid w:val="0"/>
            <w:szCs w:val="22"/>
            <w:lang w:val="ro-RO" w:eastAsia="fr-LU"/>
          </w:rPr>
          <w:delText>CHMP recomandă modificarea condi</w:delText>
        </w:r>
        <w:r w:rsidRPr="00D00401" w:rsidDel="00160FC3">
          <w:rPr>
            <w:snapToGrid w:val="0"/>
            <w:szCs w:val="22"/>
            <w:lang w:eastAsia="fr-LU"/>
          </w:rPr>
          <w:delText>ț</w:delText>
        </w:r>
        <w:r w:rsidRPr="00D00401" w:rsidDel="00160FC3">
          <w:rPr>
            <w:snapToGrid w:val="0"/>
            <w:szCs w:val="22"/>
            <w:lang w:val="ro-RO" w:eastAsia="fr-LU"/>
          </w:rPr>
          <w:delText>iilor autoriza</w:delText>
        </w:r>
        <w:r w:rsidRPr="00D00401" w:rsidDel="00160FC3">
          <w:rPr>
            <w:snapToGrid w:val="0"/>
            <w:szCs w:val="22"/>
            <w:lang w:eastAsia="fr-LU"/>
          </w:rPr>
          <w:delText>ț</w:delText>
        </w:r>
        <w:r w:rsidRPr="00D00401" w:rsidDel="00160FC3">
          <w:rPr>
            <w:snapToGrid w:val="0"/>
            <w:szCs w:val="22"/>
            <w:lang w:val="ro-RO" w:eastAsia="fr-LU"/>
          </w:rPr>
          <w:delText>iei/autoriza</w:delText>
        </w:r>
        <w:r w:rsidRPr="00D00401" w:rsidDel="00160FC3">
          <w:rPr>
            <w:snapToGrid w:val="0"/>
            <w:szCs w:val="22"/>
            <w:lang w:eastAsia="fr-LU"/>
          </w:rPr>
          <w:delText>ț</w:delText>
        </w:r>
        <w:r w:rsidRPr="00D00401" w:rsidDel="00160FC3">
          <w:rPr>
            <w:snapToGrid w:val="0"/>
            <w:szCs w:val="22"/>
            <w:lang w:val="ro-RO" w:eastAsia="fr-LU"/>
          </w:rPr>
          <w:delText xml:space="preserve">iilor de punere pe </w:delText>
        </w:r>
        <w:r w:rsidRPr="00D00401" w:rsidDel="00160FC3">
          <w:rPr>
            <w:snapToGrid w:val="0"/>
            <w:szCs w:val="22"/>
            <w:lang w:eastAsia="fr-LU"/>
          </w:rPr>
          <w:delText>piață.</w:delText>
        </w:r>
      </w:del>
    </w:p>
    <w:p w14:paraId="705FBCA6" w14:textId="77777777" w:rsidR="008E11D7" w:rsidRPr="009341C7" w:rsidRDefault="008E11D7">
      <w:pPr>
        <w:keepNext/>
        <w:ind w:right="-2"/>
        <w:rPr>
          <w:color w:val="0000FF"/>
          <w:szCs w:val="22"/>
          <w:u w:val="single"/>
          <w:lang w:val="ro-RO"/>
        </w:rPr>
      </w:pPr>
    </w:p>
    <w:sectPr w:rsidR="008E11D7" w:rsidRPr="009341C7" w:rsidSect="00E05792">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C2A9" w14:textId="77777777" w:rsidR="00EB39A3" w:rsidRDefault="00EB39A3">
      <w:r>
        <w:separator/>
      </w:r>
    </w:p>
  </w:endnote>
  <w:endnote w:type="continuationSeparator" w:id="0">
    <w:p w14:paraId="4758EDB9" w14:textId="77777777" w:rsidR="00EB39A3" w:rsidRDefault="00EB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823" w14:textId="77777777" w:rsidR="00B30F18" w:rsidRDefault="00B30F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E1D824" w14:textId="77777777" w:rsidR="00B30F18" w:rsidRDefault="00B3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825" w14:textId="7168C8BB" w:rsidR="00B30F18" w:rsidRPr="00720DB0" w:rsidRDefault="00B30F18">
    <w:pPr>
      <w:pStyle w:val="Footer"/>
      <w:framePr w:wrap="around" w:vAnchor="text" w:hAnchor="margin" w:xAlign="center" w:y="1"/>
      <w:rPr>
        <w:rStyle w:val="PageNumber"/>
        <w:szCs w:val="16"/>
        <w:rPrChange w:id="996" w:author="NF" w:date="2025-10-16T16:10:00Z" w16du:dateUtc="2025-10-16T14:10:00Z">
          <w:rPr>
            <w:rStyle w:val="PageNumber"/>
            <w:rFonts w:ascii="Times New Roman" w:hAnsi="Times New Roman"/>
            <w:sz w:val="18"/>
            <w:szCs w:val="18"/>
          </w:rPr>
        </w:rPrChange>
      </w:rPr>
    </w:pPr>
    <w:r w:rsidRPr="00720DB0">
      <w:rPr>
        <w:rStyle w:val="PageNumber"/>
        <w:szCs w:val="16"/>
        <w:rPrChange w:id="997" w:author="NF" w:date="2025-10-16T16:10:00Z" w16du:dateUtc="2025-10-16T14:10:00Z">
          <w:rPr>
            <w:rStyle w:val="PageNumber"/>
            <w:sz w:val="18"/>
            <w:szCs w:val="18"/>
          </w:rPr>
        </w:rPrChange>
      </w:rPr>
      <w:fldChar w:fldCharType="begin"/>
    </w:r>
    <w:r w:rsidRPr="00720DB0">
      <w:rPr>
        <w:rStyle w:val="PageNumber"/>
        <w:szCs w:val="16"/>
        <w:rPrChange w:id="998" w:author="NF" w:date="2025-10-16T16:10:00Z" w16du:dateUtc="2025-10-16T14:10:00Z">
          <w:rPr>
            <w:rStyle w:val="PageNumber"/>
            <w:sz w:val="18"/>
            <w:szCs w:val="18"/>
          </w:rPr>
        </w:rPrChange>
      </w:rPr>
      <w:instrText xml:space="preserve">PAGE  </w:instrText>
    </w:r>
    <w:r w:rsidRPr="00720DB0">
      <w:rPr>
        <w:rStyle w:val="PageNumber"/>
        <w:szCs w:val="16"/>
        <w:rPrChange w:id="999" w:author="NF" w:date="2025-10-16T16:10:00Z" w16du:dateUtc="2025-10-16T14:10:00Z">
          <w:rPr>
            <w:rStyle w:val="PageNumber"/>
            <w:sz w:val="18"/>
            <w:szCs w:val="18"/>
          </w:rPr>
        </w:rPrChange>
      </w:rPr>
      <w:fldChar w:fldCharType="separate"/>
    </w:r>
    <w:r w:rsidR="00140749" w:rsidRPr="00720DB0">
      <w:rPr>
        <w:rStyle w:val="PageNumber"/>
        <w:noProof/>
        <w:szCs w:val="16"/>
        <w:rPrChange w:id="1000" w:author="NF" w:date="2025-10-16T16:10:00Z" w16du:dateUtc="2025-10-16T14:10:00Z">
          <w:rPr>
            <w:rStyle w:val="PageNumber"/>
            <w:noProof/>
            <w:sz w:val="18"/>
            <w:szCs w:val="18"/>
          </w:rPr>
        </w:rPrChange>
      </w:rPr>
      <w:t>50</w:t>
    </w:r>
    <w:r w:rsidRPr="00720DB0">
      <w:rPr>
        <w:rStyle w:val="PageNumber"/>
        <w:szCs w:val="16"/>
        <w:rPrChange w:id="1001" w:author="NF" w:date="2025-10-16T16:10:00Z" w16du:dateUtc="2025-10-16T14:10:00Z">
          <w:rPr>
            <w:rStyle w:val="PageNumber"/>
            <w:sz w:val="18"/>
            <w:szCs w:val="18"/>
          </w:rPr>
        </w:rPrChange>
      </w:rPr>
      <w:fldChar w:fldCharType="end"/>
    </w:r>
  </w:p>
  <w:p w14:paraId="4DE1D826" w14:textId="77777777" w:rsidR="00B30F18" w:rsidRDefault="00B30F18">
    <w:pPr>
      <w:pStyle w:val="Footer"/>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5D9C" w14:textId="77777777" w:rsidR="00720DB0" w:rsidRDefault="0072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941D" w14:textId="77777777" w:rsidR="00EB39A3" w:rsidRDefault="00EB39A3">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14</w:t>
      </w:r>
      <w:r>
        <w:rPr>
          <w:rStyle w:val="PageNumber"/>
          <w:rFonts w:ascii="Arial" w:hAnsi="Arial"/>
          <w:sz w:val="16"/>
        </w:rPr>
        <w:fldChar w:fldCharType="end"/>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14</w:t>
      </w:r>
      <w:r>
        <w:rPr>
          <w:rStyle w:val="PageNumber"/>
          <w:rFonts w:ascii="Arial" w:hAnsi="Arial"/>
          <w:sz w:val="16"/>
        </w:rPr>
        <w:fldChar w:fldCharType="end"/>
      </w:r>
      <w:r>
        <w:separator/>
      </w:r>
    </w:p>
  </w:footnote>
  <w:footnote w:type="continuationSeparator" w:id="0">
    <w:p w14:paraId="25129AF0" w14:textId="77777777" w:rsidR="00EB39A3" w:rsidRDefault="00EB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23D2" w14:textId="77777777" w:rsidR="00720DB0" w:rsidRDefault="00720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822" w14:textId="77777777" w:rsidR="00B30F18" w:rsidRDefault="00B30F18">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827" w14:textId="77777777" w:rsidR="00B30F18" w:rsidRDefault="00B30F1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4D88DCC"/>
    <w:lvl w:ilvl="0">
      <w:start w:val="1"/>
      <w:numFmt w:val="upperRoman"/>
      <w:lvlText w:val="%1 "/>
      <w:legacy w:legacy="1" w:legacySpace="567"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029B9"/>
    <w:multiLevelType w:val="hybridMultilevel"/>
    <w:tmpl w:val="56BA6EC0"/>
    <w:lvl w:ilvl="0" w:tplc="4FF015BA">
      <w:start w:val="1"/>
      <w:numFmt w:val="bullet"/>
      <w:lvlText w:val=""/>
      <w:lvlJc w:val="left"/>
      <w:pPr>
        <w:tabs>
          <w:tab w:val="num" w:pos="1512"/>
        </w:tabs>
        <w:ind w:left="151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B1F70"/>
    <w:multiLevelType w:val="hybridMultilevel"/>
    <w:tmpl w:val="468270E6"/>
    <w:lvl w:ilvl="0" w:tplc="20E20A8E">
      <w:start w:val="4"/>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77AF3"/>
    <w:multiLevelType w:val="singleLevel"/>
    <w:tmpl w:val="953494D0"/>
    <w:lvl w:ilvl="0">
      <w:start w:val="1"/>
      <w:numFmt w:val="upperLetter"/>
      <w:pStyle w:val="TitleB"/>
      <w:lvlText w:val="%1."/>
      <w:legacy w:legacy="1" w:legacySpace="0" w:legacyIndent="360"/>
      <w:lvlJc w:val="left"/>
      <w:pPr>
        <w:ind w:left="1494" w:hanging="360"/>
      </w:pPr>
    </w:lvl>
  </w:abstractNum>
  <w:abstractNum w:abstractNumId="5" w15:restartNumberingAfterBreak="0">
    <w:nsid w:val="0618055A"/>
    <w:multiLevelType w:val="hybridMultilevel"/>
    <w:tmpl w:val="D902B5FC"/>
    <w:lvl w:ilvl="0" w:tplc="2CEE15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07B2605B"/>
    <w:multiLevelType w:val="singleLevel"/>
    <w:tmpl w:val="8E74698A"/>
    <w:lvl w:ilvl="0">
      <w:start w:val="4"/>
      <w:numFmt w:val="bullet"/>
      <w:lvlText w:val="-"/>
      <w:lvlJc w:val="left"/>
      <w:pPr>
        <w:tabs>
          <w:tab w:val="num" w:pos="567"/>
        </w:tabs>
        <w:ind w:left="567" w:hanging="567"/>
      </w:pPr>
    </w:lvl>
  </w:abstractNum>
  <w:abstractNum w:abstractNumId="7" w15:restartNumberingAfterBreak="0">
    <w:nsid w:val="07CA754C"/>
    <w:multiLevelType w:val="hybridMultilevel"/>
    <w:tmpl w:val="83165D06"/>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1A6E62"/>
    <w:multiLevelType w:val="hybridMultilevel"/>
    <w:tmpl w:val="CCFECA68"/>
    <w:lvl w:ilvl="0" w:tplc="2CEE15FC">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ind w:left="550" w:hanging="360"/>
      </w:pPr>
      <w:rPr>
        <w:rFonts w:ascii="Courier New" w:hAnsi="Courier New" w:cs="Courier New" w:hint="default"/>
      </w:rPr>
    </w:lvl>
    <w:lvl w:ilvl="2" w:tplc="04090005" w:tentative="1">
      <w:start w:val="1"/>
      <w:numFmt w:val="bullet"/>
      <w:lvlText w:val=""/>
      <w:lvlJc w:val="left"/>
      <w:pPr>
        <w:ind w:left="1270" w:hanging="360"/>
      </w:pPr>
      <w:rPr>
        <w:rFonts w:ascii="Wingdings" w:hAnsi="Wingdings" w:hint="default"/>
      </w:rPr>
    </w:lvl>
    <w:lvl w:ilvl="3" w:tplc="04090001" w:tentative="1">
      <w:start w:val="1"/>
      <w:numFmt w:val="bullet"/>
      <w:lvlText w:val=""/>
      <w:lvlJc w:val="left"/>
      <w:pPr>
        <w:ind w:left="1990" w:hanging="360"/>
      </w:pPr>
      <w:rPr>
        <w:rFonts w:ascii="Symbol" w:hAnsi="Symbol" w:hint="default"/>
      </w:rPr>
    </w:lvl>
    <w:lvl w:ilvl="4" w:tplc="04090003" w:tentative="1">
      <w:start w:val="1"/>
      <w:numFmt w:val="bullet"/>
      <w:lvlText w:val="o"/>
      <w:lvlJc w:val="left"/>
      <w:pPr>
        <w:ind w:left="2710" w:hanging="360"/>
      </w:pPr>
      <w:rPr>
        <w:rFonts w:ascii="Courier New" w:hAnsi="Courier New" w:cs="Courier New" w:hint="default"/>
      </w:rPr>
    </w:lvl>
    <w:lvl w:ilvl="5" w:tplc="04090005" w:tentative="1">
      <w:start w:val="1"/>
      <w:numFmt w:val="bullet"/>
      <w:lvlText w:val=""/>
      <w:lvlJc w:val="left"/>
      <w:pPr>
        <w:ind w:left="3430" w:hanging="360"/>
      </w:pPr>
      <w:rPr>
        <w:rFonts w:ascii="Wingdings" w:hAnsi="Wingdings" w:hint="default"/>
      </w:rPr>
    </w:lvl>
    <w:lvl w:ilvl="6" w:tplc="04090001" w:tentative="1">
      <w:start w:val="1"/>
      <w:numFmt w:val="bullet"/>
      <w:lvlText w:val=""/>
      <w:lvlJc w:val="left"/>
      <w:pPr>
        <w:ind w:left="4150" w:hanging="360"/>
      </w:pPr>
      <w:rPr>
        <w:rFonts w:ascii="Symbol" w:hAnsi="Symbol" w:hint="default"/>
      </w:rPr>
    </w:lvl>
    <w:lvl w:ilvl="7" w:tplc="04090003" w:tentative="1">
      <w:start w:val="1"/>
      <w:numFmt w:val="bullet"/>
      <w:lvlText w:val="o"/>
      <w:lvlJc w:val="left"/>
      <w:pPr>
        <w:ind w:left="4870" w:hanging="360"/>
      </w:pPr>
      <w:rPr>
        <w:rFonts w:ascii="Courier New" w:hAnsi="Courier New" w:cs="Courier New" w:hint="default"/>
      </w:rPr>
    </w:lvl>
    <w:lvl w:ilvl="8" w:tplc="04090005" w:tentative="1">
      <w:start w:val="1"/>
      <w:numFmt w:val="bullet"/>
      <w:lvlText w:val=""/>
      <w:lvlJc w:val="left"/>
      <w:pPr>
        <w:ind w:left="5590" w:hanging="360"/>
      </w:pPr>
      <w:rPr>
        <w:rFonts w:ascii="Wingdings" w:hAnsi="Wingdings" w:hint="default"/>
      </w:rPr>
    </w:lvl>
  </w:abstractNum>
  <w:abstractNum w:abstractNumId="9" w15:restartNumberingAfterBreak="0">
    <w:nsid w:val="08C92E5B"/>
    <w:multiLevelType w:val="hybridMultilevel"/>
    <w:tmpl w:val="4D54F256"/>
    <w:lvl w:ilvl="0" w:tplc="99E0A0E6">
      <w:start w:val="1"/>
      <w:numFmt w:val="bullet"/>
      <w:lvlText w:val=""/>
      <w:lvlJc w:val="left"/>
      <w:pPr>
        <w:tabs>
          <w:tab w:val="num" w:pos="1512"/>
        </w:tabs>
        <w:ind w:left="151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EC22BD"/>
    <w:multiLevelType w:val="hybridMultilevel"/>
    <w:tmpl w:val="02CE0C58"/>
    <w:lvl w:ilvl="0" w:tplc="E48A2C60">
      <w:start w:val="2"/>
      <w:numFmt w:val="bullet"/>
      <w:lvlText w:val=""/>
      <w:lvlJc w:val="left"/>
      <w:pPr>
        <w:tabs>
          <w:tab w:val="num" w:pos="360"/>
        </w:tabs>
        <w:ind w:left="360" w:hanging="360"/>
      </w:pPr>
      <w:rPr>
        <w:rFonts w:ascii="Symbol" w:hAnsi="Symbol" w:cs="Times New Roman" w:hint="default"/>
        <w:b/>
        <w:i w:val="0"/>
        <w:color w:val="3366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3830A1"/>
    <w:multiLevelType w:val="hybridMultilevel"/>
    <w:tmpl w:val="A6987FD8"/>
    <w:lvl w:ilvl="0" w:tplc="2CEE15FC">
      <w:start w:val="1"/>
      <w:numFmt w:val="bullet"/>
      <w:lvlText w:val=""/>
      <w:lvlJc w:val="left"/>
      <w:pPr>
        <w:tabs>
          <w:tab w:val="num" w:pos="2044"/>
        </w:tabs>
        <w:ind w:left="2044"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0EEA56F7"/>
    <w:multiLevelType w:val="hybridMultilevel"/>
    <w:tmpl w:val="0AB055A6"/>
    <w:lvl w:ilvl="0" w:tplc="A21ED1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C603D9"/>
    <w:multiLevelType w:val="hybridMultilevel"/>
    <w:tmpl w:val="B53895F0"/>
    <w:lvl w:ilvl="0" w:tplc="99E0A0E6">
      <w:start w:val="1"/>
      <w:numFmt w:val="bullet"/>
      <w:lvlText w:val=""/>
      <w:lvlJc w:val="left"/>
      <w:pPr>
        <w:tabs>
          <w:tab w:val="num" w:pos="1512"/>
        </w:tabs>
        <w:ind w:left="151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B5FE0"/>
    <w:multiLevelType w:val="hybridMultilevel"/>
    <w:tmpl w:val="BACA85A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13A72DA8"/>
    <w:multiLevelType w:val="hybridMultilevel"/>
    <w:tmpl w:val="62C23856"/>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8D729E1"/>
    <w:multiLevelType w:val="multilevel"/>
    <w:tmpl w:val="2AD6C446"/>
    <w:lvl w:ilvl="0">
      <w:start w:val="5"/>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8" w15:restartNumberingAfterBreak="0">
    <w:nsid w:val="1ADC2090"/>
    <w:multiLevelType w:val="hybridMultilevel"/>
    <w:tmpl w:val="69C4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1271C0"/>
    <w:multiLevelType w:val="singleLevel"/>
    <w:tmpl w:val="8E74698A"/>
    <w:lvl w:ilvl="0">
      <w:start w:val="4"/>
      <w:numFmt w:val="bullet"/>
      <w:lvlText w:val="-"/>
      <w:lvlJc w:val="left"/>
      <w:pPr>
        <w:tabs>
          <w:tab w:val="num" w:pos="567"/>
        </w:tabs>
        <w:ind w:left="567" w:hanging="567"/>
      </w:pPr>
    </w:lvl>
  </w:abstractNum>
  <w:abstractNum w:abstractNumId="21" w15:restartNumberingAfterBreak="0">
    <w:nsid w:val="1D905CC5"/>
    <w:multiLevelType w:val="hybridMultilevel"/>
    <w:tmpl w:val="C0FE8072"/>
    <w:lvl w:ilvl="0" w:tplc="2CEE15FC">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ind w:left="550" w:hanging="360"/>
      </w:pPr>
      <w:rPr>
        <w:rFonts w:ascii="Courier New" w:hAnsi="Courier New" w:cs="Courier New" w:hint="default"/>
      </w:rPr>
    </w:lvl>
    <w:lvl w:ilvl="2" w:tplc="04090005" w:tentative="1">
      <w:start w:val="1"/>
      <w:numFmt w:val="bullet"/>
      <w:lvlText w:val=""/>
      <w:lvlJc w:val="left"/>
      <w:pPr>
        <w:ind w:left="1270" w:hanging="360"/>
      </w:pPr>
      <w:rPr>
        <w:rFonts w:ascii="Wingdings" w:hAnsi="Wingdings" w:hint="default"/>
      </w:rPr>
    </w:lvl>
    <w:lvl w:ilvl="3" w:tplc="04090001" w:tentative="1">
      <w:start w:val="1"/>
      <w:numFmt w:val="bullet"/>
      <w:lvlText w:val=""/>
      <w:lvlJc w:val="left"/>
      <w:pPr>
        <w:ind w:left="1990" w:hanging="360"/>
      </w:pPr>
      <w:rPr>
        <w:rFonts w:ascii="Symbol" w:hAnsi="Symbol" w:hint="default"/>
      </w:rPr>
    </w:lvl>
    <w:lvl w:ilvl="4" w:tplc="04090003" w:tentative="1">
      <w:start w:val="1"/>
      <w:numFmt w:val="bullet"/>
      <w:lvlText w:val="o"/>
      <w:lvlJc w:val="left"/>
      <w:pPr>
        <w:ind w:left="2710" w:hanging="360"/>
      </w:pPr>
      <w:rPr>
        <w:rFonts w:ascii="Courier New" w:hAnsi="Courier New" w:cs="Courier New" w:hint="default"/>
      </w:rPr>
    </w:lvl>
    <w:lvl w:ilvl="5" w:tplc="04090005" w:tentative="1">
      <w:start w:val="1"/>
      <w:numFmt w:val="bullet"/>
      <w:lvlText w:val=""/>
      <w:lvlJc w:val="left"/>
      <w:pPr>
        <w:ind w:left="3430" w:hanging="360"/>
      </w:pPr>
      <w:rPr>
        <w:rFonts w:ascii="Wingdings" w:hAnsi="Wingdings" w:hint="default"/>
      </w:rPr>
    </w:lvl>
    <w:lvl w:ilvl="6" w:tplc="04090001" w:tentative="1">
      <w:start w:val="1"/>
      <w:numFmt w:val="bullet"/>
      <w:lvlText w:val=""/>
      <w:lvlJc w:val="left"/>
      <w:pPr>
        <w:ind w:left="4150" w:hanging="360"/>
      </w:pPr>
      <w:rPr>
        <w:rFonts w:ascii="Symbol" w:hAnsi="Symbol" w:hint="default"/>
      </w:rPr>
    </w:lvl>
    <w:lvl w:ilvl="7" w:tplc="04090003" w:tentative="1">
      <w:start w:val="1"/>
      <w:numFmt w:val="bullet"/>
      <w:lvlText w:val="o"/>
      <w:lvlJc w:val="left"/>
      <w:pPr>
        <w:ind w:left="4870" w:hanging="360"/>
      </w:pPr>
      <w:rPr>
        <w:rFonts w:ascii="Courier New" w:hAnsi="Courier New" w:cs="Courier New" w:hint="default"/>
      </w:rPr>
    </w:lvl>
    <w:lvl w:ilvl="8" w:tplc="04090005" w:tentative="1">
      <w:start w:val="1"/>
      <w:numFmt w:val="bullet"/>
      <w:lvlText w:val=""/>
      <w:lvlJc w:val="left"/>
      <w:pPr>
        <w:ind w:left="5590" w:hanging="360"/>
      </w:pPr>
      <w:rPr>
        <w:rFonts w:ascii="Wingdings" w:hAnsi="Wingdings" w:hint="default"/>
      </w:rPr>
    </w:lvl>
  </w:abstractNum>
  <w:abstractNum w:abstractNumId="22" w15:restartNumberingAfterBreak="0">
    <w:nsid w:val="282671B1"/>
    <w:multiLevelType w:val="singleLevel"/>
    <w:tmpl w:val="599874A0"/>
    <w:lvl w:ilvl="0">
      <w:start w:val="1"/>
      <w:numFmt w:val="bullet"/>
      <w:lvlText w:val="­"/>
      <w:lvlJc w:val="left"/>
      <w:pPr>
        <w:tabs>
          <w:tab w:val="num" w:pos="567"/>
        </w:tabs>
        <w:ind w:left="567" w:hanging="567"/>
      </w:pPr>
      <w:rPr>
        <w:rFonts w:ascii="Times New Roman" w:hAnsi="Times New Roman" w:hint="default"/>
      </w:rPr>
    </w:lvl>
  </w:abstractNum>
  <w:abstractNum w:abstractNumId="23" w15:restartNumberingAfterBreak="0">
    <w:nsid w:val="2F87787A"/>
    <w:multiLevelType w:val="hybridMultilevel"/>
    <w:tmpl w:val="E89E7BE8"/>
    <w:lvl w:ilvl="0" w:tplc="0409000F">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4" w15:restartNumberingAfterBreak="0">
    <w:nsid w:val="301B43F5"/>
    <w:multiLevelType w:val="hybridMultilevel"/>
    <w:tmpl w:val="FDC88BDC"/>
    <w:lvl w:ilvl="0" w:tplc="999C61D0">
      <w:start w:val="1"/>
      <w:numFmt w:val="decimal"/>
      <w:lvlText w:val="%1."/>
      <w:lvlJc w:val="left"/>
      <w:pPr>
        <w:ind w:left="840" w:hanging="360"/>
      </w:pPr>
      <w:rPr>
        <w:rFonts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31C17921"/>
    <w:multiLevelType w:val="hybridMultilevel"/>
    <w:tmpl w:val="AE98AFB0"/>
    <w:lvl w:ilvl="0" w:tplc="2CEE15FC">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ind w:left="550" w:hanging="360"/>
      </w:pPr>
      <w:rPr>
        <w:rFonts w:ascii="Courier New" w:hAnsi="Courier New" w:cs="Courier New" w:hint="default"/>
      </w:rPr>
    </w:lvl>
    <w:lvl w:ilvl="2" w:tplc="04090005" w:tentative="1">
      <w:start w:val="1"/>
      <w:numFmt w:val="bullet"/>
      <w:lvlText w:val=""/>
      <w:lvlJc w:val="left"/>
      <w:pPr>
        <w:ind w:left="1270" w:hanging="360"/>
      </w:pPr>
      <w:rPr>
        <w:rFonts w:ascii="Wingdings" w:hAnsi="Wingdings" w:hint="default"/>
      </w:rPr>
    </w:lvl>
    <w:lvl w:ilvl="3" w:tplc="04090001" w:tentative="1">
      <w:start w:val="1"/>
      <w:numFmt w:val="bullet"/>
      <w:lvlText w:val=""/>
      <w:lvlJc w:val="left"/>
      <w:pPr>
        <w:ind w:left="1990" w:hanging="360"/>
      </w:pPr>
      <w:rPr>
        <w:rFonts w:ascii="Symbol" w:hAnsi="Symbol" w:hint="default"/>
      </w:rPr>
    </w:lvl>
    <w:lvl w:ilvl="4" w:tplc="04090003" w:tentative="1">
      <w:start w:val="1"/>
      <w:numFmt w:val="bullet"/>
      <w:lvlText w:val="o"/>
      <w:lvlJc w:val="left"/>
      <w:pPr>
        <w:ind w:left="2710" w:hanging="360"/>
      </w:pPr>
      <w:rPr>
        <w:rFonts w:ascii="Courier New" w:hAnsi="Courier New" w:cs="Courier New" w:hint="default"/>
      </w:rPr>
    </w:lvl>
    <w:lvl w:ilvl="5" w:tplc="04090005" w:tentative="1">
      <w:start w:val="1"/>
      <w:numFmt w:val="bullet"/>
      <w:lvlText w:val=""/>
      <w:lvlJc w:val="left"/>
      <w:pPr>
        <w:ind w:left="3430" w:hanging="360"/>
      </w:pPr>
      <w:rPr>
        <w:rFonts w:ascii="Wingdings" w:hAnsi="Wingdings" w:hint="default"/>
      </w:rPr>
    </w:lvl>
    <w:lvl w:ilvl="6" w:tplc="04090001" w:tentative="1">
      <w:start w:val="1"/>
      <w:numFmt w:val="bullet"/>
      <w:lvlText w:val=""/>
      <w:lvlJc w:val="left"/>
      <w:pPr>
        <w:ind w:left="4150" w:hanging="360"/>
      </w:pPr>
      <w:rPr>
        <w:rFonts w:ascii="Symbol" w:hAnsi="Symbol" w:hint="default"/>
      </w:rPr>
    </w:lvl>
    <w:lvl w:ilvl="7" w:tplc="04090003" w:tentative="1">
      <w:start w:val="1"/>
      <w:numFmt w:val="bullet"/>
      <w:lvlText w:val="o"/>
      <w:lvlJc w:val="left"/>
      <w:pPr>
        <w:ind w:left="4870" w:hanging="360"/>
      </w:pPr>
      <w:rPr>
        <w:rFonts w:ascii="Courier New" w:hAnsi="Courier New" w:cs="Courier New" w:hint="default"/>
      </w:rPr>
    </w:lvl>
    <w:lvl w:ilvl="8" w:tplc="04090005" w:tentative="1">
      <w:start w:val="1"/>
      <w:numFmt w:val="bullet"/>
      <w:lvlText w:val=""/>
      <w:lvlJc w:val="left"/>
      <w:pPr>
        <w:ind w:left="5590" w:hanging="360"/>
      </w:pPr>
      <w:rPr>
        <w:rFonts w:ascii="Wingdings" w:hAnsi="Wingdings" w:hint="default"/>
      </w:rPr>
    </w:lvl>
  </w:abstractNum>
  <w:abstractNum w:abstractNumId="26" w15:restartNumberingAfterBreak="0">
    <w:nsid w:val="32466669"/>
    <w:multiLevelType w:val="singleLevel"/>
    <w:tmpl w:val="8E74698A"/>
    <w:lvl w:ilvl="0">
      <w:start w:val="4"/>
      <w:numFmt w:val="bullet"/>
      <w:lvlText w:val="-"/>
      <w:lvlJc w:val="left"/>
      <w:pPr>
        <w:tabs>
          <w:tab w:val="num" w:pos="567"/>
        </w:tabs>
        <w:ind w:left="567" w:hanging="567"/>
      </w:pPr>
    </w:lvl>
  </w:abstractNum>
  <w:abstractNum w:abstractNumId="27" w15:restartNumberingAfterBreak="0">
    <w:nsid w:val="329420ED"/>
    <w:multiLevelType w:val="singleLevel"/>
    <w:tmpl w:val="F22C1A0A"/>
    <w:lvl w:ilvl="0">
      <w:start w:val="4"/>
      <w:numFmt w:val="bullet"/>
      <w:lvlText w:val="-"/>
      <w:lvlJc w:val="left"/>
      <w:pPr>
        <w:tabs>
          <w:tab w:val="num" w:pos="567"/>
        </w:tabs>
        <w:ind w:left="567" w:hanging="567"/>
      </w:pPr>
    </w:lvl>
  </w:abstractNum>
  <w:abstractNum w:abstractNumId="28" w15:restartNumberingAfterBreak="0">
    <w:nsid w:val="33976DF8"/>
    <w:multiLevelType w:val="hybridMultilevel"/>
    <w:tmpl w:val="0FD0FD6E"/>
    <w:lvl w:ilvl="0" w:tplc="2CEE15FC">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3485017B"/>
    <w:multiLevelType w:val="hybridMultilevel"/>
    <w:tmpl w:val="D766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31" w15:restartNumberingAfterBreak="0">
    <w:nsid w:val="36970F77"/>
    <w:multiLevelType w:val="hybridMultilevel"/>
    <w:tmpl w:val="16A62C88"/>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061CAF"/>
    <w:multiLevelType w:val="hybridMultilevel"/>
    <w:tmpl w:val="C0D425BE"/>
    <w:lvl w:ilvl="0" w:tplc="2CEE15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3" w15:restartNumberingAfterBreak="0">
    <w:nsid w:val="37E5116C"/>
    <w:multiLevelType w:val="hybridMultilevel"/>
    <w:tmpl w:val="9E40A800"/>
    <w:lvl w:ilvl="0" w:tplc="2CEE15FC">
      <w:start w:val="1"/>
      <w:numFmt w:val="bullet"/>
      <w:lvlText w:val=""/>
      <w:lvlJc w:val="left"/>
      <w:pPr>
        <w:tabs>
          <w:tab w:val="num" w:pos="1647"/>
        </w:tabs>
        <w:ind w:left="1647" w:hanging="360"/>
      </w:pPr>
      <w:rPr>
        <w:rFonts w:ascii="Symbol" w:hAnsi="Symbol" w:hint="default"/>
      </w:rPr>
    </w:lvl>
    <w:lvl w:ilvl="1" w:tplc="08090003">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4" w15:restartNumberingAfterBreak="0">
    <w:nsid w:val="3AE64605"/>
    <w:multiLevelType w:val="hybridMultilevel"/>
    <w:tmpl w:val="F1EA547E"/>
    <w:lvl w:ilvl="0" w:tplc="2CEE15FC">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ind w:left="550" w:hanging="360"/>
      </w:pPr>
      <w:rPr>
        <w:rFonts w:ascii="Courier New" w:hAnsi="Courier New" w:cs="Courier New" w:hint="default"/>
      </w:rPr>
    </w:lvl>
    <w:lvl w:ilvl="2" w:tplc="04090005" w:tentative="1">
      <w:start w:val="1"/>
      <w:numFmt w:val="bullet"/>
      <w:lvlText w:val=""/>
      <w:lvlJc w:val="left"/>
      <w:pPr>
        <w:ind w:left="1270" w:hanging="360"/>
      </w:pPr>
      <w:rPr>
        <w:rFonts w:ascii="Wingdings" w:hAnsi="Wingdings" w:hint="default"/>
      </w:rPr>
    </w:lvl>
    <w:lvl w:ilvl="3" w:tplc="04090001" w:tentative="1">
      <w:start w:val="1"/>
      <w:numFmt w:val="bullet"/>
      <w:lvlText w:val=""/>
      <w:lvlJc w:val="left"/>
      <w:pPr>
        <w:ind w:left="1990" w:hanging="360"/>
      </w:pPr>
      <w:rPr>
        <w:rFonts w:ascii="Symbol" w:hAnsi="Symbol" w:hint="default"/>
      </w:rPr>
    </w:lvl>
    <w:lvl w:ilvl="4" w:tplc="04090003" w:tentative="1">
      <w:start w:val="1"/>
      <w:numFmt w:val="bullet"/>
      <w:lvlText w:val="o"/>
      <w:lvlJc w:val="left"/>
      <w:pPr>
        <w:ind w:left="2710" w:hanging="360"/>
      </w:pPr>
      <w:rPr>
        <w:rFonts w:ascii="Courier New" w:hAnsi="Courier New" w:cs="Courier New" w:hint="default"/>
      </w:rPr>
    </w:lvl>
    <w:lvl w:ilvl="5" w:tplc="04090005" w:tentative="1">
      <w:start w:val="1"/>
      <w:numFmt w:val="bullet"/>
      <w:lvlText w:val=""/>
      <w:lvlJc w:val="left"/>
      <w:pPr>
        <w:ind w:left="3430" w:hanging="360"/>
      </w:pPr>
      <w:rPr>
        <w:rFonts w:ascii="Wingdings" w:hAnsi="Wingdings" w:hint="default"/>
      </w:rPr>
    </w:lvl>
    <w:lvl w:ilvl="6" w:tplc="04090001" w:tentative="1">
      <w:start w:val="1"/>
      <w:numFmt w:val="bullet"/>
      <w:lvlText w:val=""/>
      <w:lvlJc w:val="left"/>
      <w:pPr>
        <w:ind w:left="4150" w:hanging="360"/>
      </w:pPr>
      <w:rPr>
        <w:rFonts w:ascii="Symbol" w:hAnsi="Symbol" w:hint="default"/>
      </w:rPr>
    </w:lvl>
    <w:lvl w:ilvl="7" w:tplc="04090003" w:tentative="1">
      <w:start w:val="1"/>
      <w:numFmt w:val="bullet"/>
      <w:lvlText w:val="o"/>
      <w:lvlJc w:val="left"/>
      <w:pPr>
        <w:ind w:left="4870" w:hanging="360"/>
      </w:pPr>
      <w:rPr>
        <w:rFonts w:ascii="Courier New" w:hAnsi="Courier New" w:cs="Courier New" w:hint="default"/>
      </w:rPr>
    </w:lvl>
    <w:lvl w:ilvl="8" w:tplc="04090005" w:tentative="1">
      <w:start w:val="1"/>
      <w:numFmt w:val="bullet"/>
      <w:lvlText w:val=""/>
      <w:lvlJc w:val="left"/>
      <w:pPr>
        <w:ind w:left="5590" w:hanging="360"/>
      </w:pPr>
      <w:rPr>
        <w:rFonts w:ascii="Wingdings" w:hAnsi="Wingdings" w:hint="default"/>
      </w:rPr>
    </w:lvl>
  </w:abstractNum>
  <w:abstractNum w:abstractNumId="35" w15:restartNumberingAfterBreak="0">
    <w:nsid w:val="3B8A5A18"/>
    <w:multiLevelType w:val="hybridMultilevel"/>
    <w:tmpl w:val="6CDCB8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DCE5154"/>
    <w:multiLevelType w:val="hybridMultilevel"/>
    <w:tmpl w:val="821851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15:restartNumberingAfterBreak="0">
    <w:nsid w:val="3EE62BB0"/>
    <w:multiLevelType w:val="singleLevel"/>
    <w:tmpl w:val="3E548388"/>
    <w:lvl w:ilvl="0">
      <w:start w:val="4"/>
      <w:numFmt w:val="bullet"/>
      <w:lvlText w:val="-"/>
      <w:lvlJc w:val="left"/>
      <w:pPr>
        <w:tabs>
          <w:tab w:val="num" w:pos="567"/>
        </w:tabs>
        <w:ind w:left="567" w:hanging="567"/>
      </w:pPr>
    </w:lvl>
  </w:abstractNum>
  <w:abstractNum w:abstractNumId="38" w15:restartNumberingAfterBreak="0">
    <w:nsid w:val="40566679"/>
    <w:multiLevelType w:val="singleLevel"/>
    <w:tmpl w:val="DFB83E68"/>
    <w:lvl w:ilvl="0">
      <w:start w:val="1"/>
      <w:numFmt w:val="decimal"/>
      <w:lvlText w:val="%1."/>
      <w:lvlJc w:val="left"/>
      <w:pPr>
        <w:tabs>
          <w:tab w:val="num" w:pos="570"/>
        </w:tabs>
        <w:ind w:left="570" w:hanging="570"/>
      </w:pPr>
      <w:rPr>
        <w:rFonts w:hint="default"/>
      </w:rPr>
    </w:lvl>
  </w:abstractNum>
  <w:abstractNum w:abstractNumId="39" w15:restartNumberingAfterBreak="0">
    <w:nsid w:val="4090131B"/>
    <w:multiLevelType w:val="hybridMultilevel"/>
    <w:tmpl w:val="2F32F2CC"/>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C37740"/>
    <w:multiLevelType w:val="singleLevel"/>
    <w:tmpl w:val="599874A0"/>
    <w:lvl w:ilvl="0">
      <w:start w:val="1"/>
      <w:numFmt w:val="bullet"/>
      <w:lvlText w:val="­"/>
      <w:lvlJc w:val="left"/>
      <w:pPr>
        <w:tabs>
          <w:tab w:val="num" w:pos="567"/>
        </w:tabs>
        <w:ind w:left="567" w:hanging="567"/>
      </w:pPr>
      <w:rPr>
        <w:rFonts w:ascii="Times New Roman" w:hAnsi="Times New Roman" w:hint="default"/>
      </w:rPr>
    </w:lvl>
  </w:abstractNum>
  <w:abstractNum w:abstractNumId="41"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42" w15:restartNumberingAfterBreak="0">
    <w:nsid w:val="4328106E"/>
    <w:multiLevelType w:val="hybridMultilevel"/>
    <w:tmpl w:val="F97EE0E2"/>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706AAD"/>
    <w:multiLevelType w:val="hybridMultilevel"/>
    <w:tmpl w:val="D37E0C72"/>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886A42"/>
    <w:multiLevelType w:val="hybridMultilevel"/>
    <w:tmpl w:val="6EC872C8"/>
    <w:lvl w:ilvl="0" w:tplc="2CEE15FC">
      <w:start w:val="1"/>
      <w:numFmt w:val="bullet"/>
      <w:lvlText w:val=""/>
      <w:lvlJc w:val="left"/>
      <w:pPr>
        <w:tabs>
          <w:tab w:val="num" w:pos="776"/>
        </w:tabs>
        <w:ind w:left="776" w:hanging="360"/>
      </w:pPr>
      <w:rPr>
        <w:rFonts w:ascii="Symbol" w:hAnsi="Symbol" w:hint="default"/>
      </w:rPr>
    </w:lvl>
    <w:lvl w:ilvl="1" w:tplc="08090003" w:tentative="1">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47" w15:restartNumberingAfterBreak="0">
    <w:nsid w:val="4D1B3FE8"/>
    <w:multiLevelType w:val="singleLevel"/>
    <w:tmpl w:val="0409000F"/>
    <w:lvl w:ilvl="0">
      <w:start w:val="4"/>
      <w:numFmt w:val="decimal"/>
      <w:lvlText w:val="%1."/>
      <w:lvlJc w:val="left"/>
      <w:pPr>
        <w:tabs>
          <w:tab w:val="num" w:pos="360"/>
        </w:tabs>
        <w:ind w:left="360" w:hanging="360"/>
      </w:pPr>
      <w:rPr>
        <w:rFonts w:hint="default"/>
      </w:rPr>
    </w:lvl>
  </w:abstractNum>
  <w:abstractNum w:abstractNumId="48" w15:restartNumberingAfterBreak="0">
    <w:nsid w:val="4E363588"/>
    <w:multiLevelType w:val="hybridMultilevel"/>
    <w:tmpl w:val="A1FE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875171"/>
    <w:multiLevelType w:val="hybridMultilevel"/>
    <w:tmpl w:val="4ED83CDA"/>
    <w:lvl w:ilvl="0" w:tplc="2CEE15FC">
      <w:start w:val="1"/>
      <w:numFmt w:val="bullet"/>
      <w:lvlText w:val=""/>
      <w:lvlJc w:val="left"/>
      <w:pPr>
        <w:tabs>
          <w:tab w:val="num" w:pos="4243"/>
        </w:tabs>
        <w:ind w:left="4243" w:hanging="360"/>
      </w:pPr>
      <w:rPr>
        <w:rFonts w:ascii="Symbol" w:hAnsi="Symbol" w:hint="default"/>
      </w:rPr>
    </w:lvl>
    <w:lvl w:ilvl="1" w:tplc="08090003" w:tentative="1">
      <w:start w:val="1"/>
      <w:numFmt w:val="bullet"/>
      <w:lvlText w:val="o"/>
      <w:lvlJc w:val="left"/>
      <w:pPr>
        <w:tabs>
          <w:tab w:val="num" w:pos="4963"/>
        </w:tabs>
        <w:ind w:left="4963" w:hanging="360"/>
      </w:pPr>
      <w:rPr>
        <w:rFonts w:ascii="Courier New" w:hAnsi="Courier New" w:cs="Courier New" w:hint="default"/>
      </w:rPr>
    </w:lvl>
    <w:lvl w:ilvl="2" w:tplc="08090005" w:tentative="1">
      <w:start w:val="1"/>
      <w:numFmt w:val="bullet"/>
      <w:lvlText w:val=""/>
      <w:lvlJc w:val="left"/>
      <w:pPr>
        <w:tabs>
          <w:tab w:val="num" w:pos="5683"/>
        </w:tabs>
        <w:ind w:left="5683" w:hanging="360"/>
      </w:pPr>
      <w:rPr>
        <w:rFonts w:ascii="Wingdings" w:hAnsi="Wingdings" w:hint="default"/>
      </w:rPr>
    </w:lvl>
    <w:lvl w:ilvl="3" w:tplc="08090001" w:tentative="1">
      <w:start w:val="1"/>
      <w:numFmt w:val="bullet"/>
      <w:lvlText w:val=""/>
      <w:lvlJc w:val="left"/>
      <w:pPr>
        <w:tabs>
          <w:tab w:val="num" w:pos="6403"/>
        </w:tabs>
        <w:ind w:left="6403" w:hanging="360"/>
      </w:pPr>
      <w:rPr>
        <w:rFonts w:ascii="Symbol" w:hAnsi="Symbol" w:hint="default"/>
      </w:rPr>
    </w:lvl>
    <w:lvl w:ilvl="4" w:tplc="08090003" w:tentative="1">
      <w:start w:val="1"/>
      <w:numFmt w:val="bullet"/>
      <w:lvlText w:val="o"/>
      <w:lvlJc w:val="left"/>
      <w:pPr>
        <w:tabs>
          <w:tab w:val="num" w:pos="7123"/>
        </w:tabs>
        <w:ind w:left="7123" w:hanging="360"/>
      </w:pPr>
      <w:rPr>
        <w:rFonts w:ascii="Courier New" w:hAnsi="Courier New" w:cs="Courier New" w:hint="default"/>
      </w:rPr>
    </w:lvl>
    <w:lvl w:ilvl="5" w:tplc="08090005" w:tentative="1">
      <w:start w:val="1"/>
      <w:numFmt w:val="bullet"/>
      <w:lvlText w:val=""/>
      <w:lvlJc w:val="left"/>
      <w:pPr>
        <w:tabs>
          <w:tab w:val="num" w:pos="7843"/>
        </w:tabs>
        <w:ind w:left="7843" w:hanging="360"/>
      </w:pPr>
      <w:rPr>
        <w:rFonts w:ascii="Wingdings" w:hAnsi="Wingdings" w:hint="default"/>
      </w:rPr>
    </w:lvl>
    <w:lvl w:ilvl="6" w:tplc="08090001" w:tentative="1">
      <w:start w:val="1"/>
      <w:numFmt w:val="bullet"/>
      <w:lvlText w:val=""/>
      <w:lvlJc w:val="left"/>
      <w:pPr>
        <w:tabs>
          <w:tab w:val="num" w:pos="8563"/>
        </w:tabs>
        <w:ind w:left="8563" w:hanging="360"/>
      </w:pPr>
      <w:rPr>
        <w:rFonts w:ascii="Symbol" w:hAnsi="Symbol" w:hint="default"/>
      </w:rPr>
    </w:lvl>
    <w:lvl w:ilvl="7" w:tplc="08090003" w:tentative="1">
      <w:start w:val="1"/>
      <w:numFmt w:val="bullet"/>
      <w:lvlText w:val="o"/>
      <w:lvlJc w:val="left"/>
      <w:pPr>
        <w:tabs>
          <w:tab w:val="num" w:pos="9283"/>
        </w:tabs>
        <w:ind w:left="9283" w:hanging="360"/>
      </w:pPr>
      <w:rPr>
        <w:rFonts w:ascii="Courier New" w:hAnsi="Courier New" w:cs="Courier New" w:hint="default"/>
      </w:rPr>
    </w:lvl>
    <w:lvl w:ilvl="8" w:tplc="08090005" w:tentative="1">
      <w:start w:val="1"/>
      <w:numFmt w:val="bullet"/>
      <w:lvlText w:val=""/>
      <w:lvlJc w:val="left"/>
      <w:pPr>
        <w:tabs>
          <w:tab w:val="num" w:pos="10003"/>
        </w:tabs>
        <w:ind w:left="10003" w:hanging="360"/>
      </w:pPr>
      <w:rPr>
        <w:rFonts w:ascii="Wingdings" w:hAnsi="Wingdings" w:hint="default"/>
      </w:rPr>
    </w:lvl>
  </w:abstractNum>
  <w:abstractNum w:abstractNumId="50" w15:restartNumberingAfterBreak="0">
    <w:nsid w:val="4F472D3C"/>
    <w:multiLevelType w:val="hybridMultilevel"/>
    <w:tmpl w:val="1C0409F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53AD4DC2"/>
    <w:multiLevelType w:val="hybridMultilevel"/>
    <w:tmpl w:val="ABBE40CC"/>
    <w:lvl w:ilvl="0" w:tplc="99E0A0E6">
      <w:start w:val="1"/>
      <w:numFmt w:val="bullet"/>
      <w:lvlText w:val=""/>
      <w:lvlJc w:val="left"/>
      <w:pPr>
        <w:tabs>
          <w:tab w:val="num" w:pos="1512"/>
        </w:tabs>
        <w:ind w:left="151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3B120A"/>
    <w:multiLevelType w:val="hybridMultilevel"/>
    <w:tmpl w:val="31D6415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3" w15:restartNumberingAfterBreak="0">
    <w:nsid w:val="555F6971"/>
    <w:multiLevelType w:val="hybridMultilevel"/>
    <w:tmpl w:val="2E5E2D2C"/>
    <w:lvl w:ilvl="0" w:tplc="04180011">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4" w15:restartNumberingAfterBreak="0">
    <w:nsid w:val="58C665D5"/>
    <w:multiLevelType w:val="hybridMultilevel"/>
    <w:tmpl w:val="F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87F27"/>
    <w:multiLevelType w:val="singleLevel"/>
    <w:tmpl w:val="56D49098"/>
    <w:lvl w:ilvl="0">
      <w:start w:val="1"/>
      <w:numFmt w:val="upperLetter"/>
      <w:lvlText w:val="%1."/>
      <w:lvlJc w:val="left"/>
      <w:pPr>
        <w:tabs>
          <w:tab w:val="num" w:pos="567"/>
        </w:tabs>
        <w:ind w:left="567" w:hanging="567"/>
      </w:pPr>
      <w:rPr>
        <w:b/>
      </w:rPr>
    </w:lvl>
  </w:abstractNum>
  <w:abstractNum w:abstractNumId="56" w15:restartNumberingAfterBreak="0">
    <w:nsid w:val="59AD1735"/>
    <w:multiLevelType w:val="hybridMultilevel"/>
    <w:tmpl w:val="16CA9A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59C81320"/>
    <w:multiLevelType w:val="hybridMultilevel"/>
    <w:tmpl w:val="C4ACA1C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8" w15:restartNumberingAfterBreak="0">
    <w:nsid w:val="5B9D5910"/>
    <w:multiLevelType w:val="hybridMultilevel"/>
    <w:tmpl w:val="514C6B14"/>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CC37460"/>
    <w:multiLevelType w:val="singleLevel"/>
    <w:tmpl w:val="8E74698A"/>
    <w:lvl w:ilvl="0">
      <w:start w:val="4"/>
      <w:numFmt w:val="bullet"/>
      <w:lvlText w:val="-"/>
      <w:lvlJc w:val="left"/>
      <w:pPr>
        <w:tabs>
          <w:tab w:val="num" w:pos="567"/>
        </w:tabs>
        <w:ind w:left="567" w:hanging="567"/>
      </w:pPr>
    </w:lvl>
  </w:abstractNum>
  <w:abstractNum w:abstractNumId="60" w15:restartNumberingAfterBreak="0">
    <w:nsid w:val="5F9E00D6"/>
    <w:multiLevelType w:val="singleLevel"/>
    <w:tmpl w:val="EDB8758C"/>
    <w:lvl w:ilvl="0">
      <w:numFmt w:val="bullet"/>
      <w:lvlText w:val="-"/>
      <w:lvlJc w:val="left"/>
      <w:pPr>
        <w:tabs>
          <w:tab w:val="num" w:pos="1080"/>
        </w:tabs>
        <w:ind w:left="1080" w:hanging="360"/>
      </w:pPr>
      <w:rPr>
        <w:rFonts w:hint="default"/>
      </w:rPr>
    </w:lvl>
  </w:abstractNum>
  <w:abstractNum w:abstractNumId="61" w15:restartNumberingAfterBreak="0">
    <w:nsid w:val="62BF0470"/>
    <w:multiLevelType w:val="hybridMultilevel"/>
    <w:tmpl w:val="37A2CA18"/>
    <w:lvl w:ilvl="0" w:tplc="2CEE15FC">
      <w:start w:val="1"/>
      <w:numFmt w:val="bullet"/>
      <w:lvlText w:val=""/>
      <w:lvlJc w:val="left"/>
      <w:pPr>
        <w:tabs>
          <w:tab w:val="num" w:pos="873"/>
        </w:tabs>
        <w:ind w:left="873" w:hanging="360"/>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62" w15:restartNumberingAfterBreak="0">
    <w:nsid w:val="63FE5DC9"/>
    <w:multiLevelType w:val="hybridMultilevel"/>
    <w:tmpl w:val="D99CE1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F84113"/>
    <w:multiLevelType w:val="singleLevel"/>
    <w:tmpl w:val="7752E026"/>
    <w:lvl w:ilvl="0">
      <w:start w:val="4"/>
      <w:numFmt w:val="bullet"/>
      <w:lvlText w:val="-"/>
      <w:lvlJc w:val="left"/>
      <w:pPr>
        <w:tabs>
          <w:tab w:val="num" w:pos="567"/>
        </w:tabs>
        <w:ind w:left="567" w:hanging="567"/>
      </w:pPr>
    </w:lvl>
  </w:abstractNum>
  <w:abstractNum w:abstractNumId="64" w15:restartNumberingAfterBreak="0">
    <w:nsid w:val="6521007F"/>
    <w:multiLevelType w:val="singleLevel"/>
    <w:tmpl w:val="F4A61924"/>
    <w:lvl w:ilvl="0">
      <w:start w:val="1"/>
      <w:numFmt w:val="bullet"/>
      <w:lvlText w:val="­"/>
      <w:lvlJc w:val="left"/>
      <w:pPr>
        <w:tabs>
          <w:tab w:val="num" w:pos="567"/>
        </w:tabs>
        <w:ind w:left="567" w:hanging="567"/>
      </w:pPr>
      <w:rPr>
        <w:rFonts w:ascii="Times New Roman" w:hAnsi="Times New Roman" w:hint="default"/>
      </w:rPr>
    </w:lvl>
  </w:abstractNum>
  <w:abstractNum w:abstractNumId="65" w15:restartNumberingAfterBreak="0">
    <w:nsid w:val="678104FD"/>
    <w:multiLevelType w:val="singleLevel"/>
    <w:tmpl w:val="D57ED68A"/>
    <w:lvl w:ilvl="0">
      <w:start w:val="1"/>
      <w:numFmt w:val="decimal"/>
      <w:lvlText w:val="%1)"/>
      <w:lvlJc w:val="left"/>
      <w:pPr>
        <w:tabs>
          <w:tab w:val="num" w:pos="567"/>
        </w:tabs>
        <w:ind w:left="567" w:hanging="567"/>
      </w:pPr>
      <w:rPr>
        <w:b/>
        <w:i w:val="0"/>
      </w:rPr>
    </w:lvl>
  </w:abstractNum>
  <w:abstractNum w:abstractNumId="66" w15:restartNumberingAfterBreak="0">
    <w:nsid w:val="68F41D2E"/>
    <w:multiLevelType w:val="hybridMultilevel"/>
    <w:tmpl w:val="B12E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C9201F"/>
    <w:multiLevelType w:val="hybridMultilevel"/>
    <w:tmpl w:val="1BEA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EC3B2D"/>
    <w:multiLevelType w:val="hybridMultilevel"/>
    <w:tmpl w:val="E9C0F692"/>
    <w:lvl w:ilvl="0" w:tplc="2CEE15F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7250EA"/>
    <w:multiLevelType w:val="hybridMultilevel"/>
    <w:tmpl w:val="F31281F8"/>
    <w:lvl w:ilvl="0" w:tplc="7750C47E">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DA3E86"/>
    <w:multiLevelType w:val="hybridMultilevel"/>
    <w:tmpl w:val="4D72796A"/>
    <w:lvl w:ilvl="0" w:tplc="9474B75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616C27"/>
    <w:multiLevelType w:val="hybridMultilevel"/>
    <w:tmpl w:val="8D4048D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6D06CF4"/>
    <w:multiLevelType w:val="hybridMultilevel"/>
    <w:tmpl w:val="2340BF5C"/>
    <w:lvl w:ilvl="0" w:tplc="2CEE15F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53" w:hanging="360"/>
      </w:pPr>
      <w:rPr>
        <w:rFonts w:ascii="Courier New" w:hAnsi="Courier New" w:cs="Courier New" w:hint="default"/>
      </w:rPr>
    </w:lvl>
    <w:lvl w:ilvl="2" w:tplc="04090005" w:tentative="1">
      <w:start w:val="1"/>
      <w:numFmt w:val="bullet"/>
      <w:lvlText w:val=""/>
      <w:lvlJc w:val="left"/>
      <w:pPr>
        <w:ind w:left="873" w:hanging="360"/>
      </w:pPr>
      <w:rPr>
        <w:rFonts w:ascii="Wingdings" w:hAnsi="Wingdings" w:hint="default"/>
      </w:rPr>
    </w:lvl>
    <w:lvl w:ilvl="3" w:tplc="04090001" w:tentative="1">
      <w:start w:val="1"/>
      <w:numFmt w:val="bullet"/>
      <w:lvlText w:val=""/>
      <w:lvlJc w:val="left"/>
      <w:pPr>
        <w:ind w:left="1593" w:hanging="360"/>
      </w:pPr>
      <w:rPr>
        <w:rFonts w:ascii="Symbol" w:hAnsi="Symbol" w:hint="default"/>
      </w:rPr>
    </w:lvl>
    <w:lvl w:ilvl="4" w:tplc="04090003" w:tentative="1">
      <w:start w:val="1"/>
      <w:numFmt w:val="bullet"/>
      <w:lvlText w:val="o"/>
      <w:lvlJc w:val="left"/>
      <w:pPr>
        <w:ind w:left="2313" w:hanging="360"/>
      </w:pPr>
      <w:rPr>
        <w:rFonts w:ascii="Courier New" w:hAnsi="Courier New" w:cs="Courier New" w:hint="default"/>
      </w:rPr>
    </w:lvl>
    <w:lvl w:ilvl="5" w:tplc="04090005" w:tentative="1">
      <w:start w:val="1"/>
      <w:numFmt w:val="bullet"/>
      <w:lvlText w:val=""/>
      <w:lvlJc w:val="left"/>
      <w:pPr>
        <w:ind w:left="3033" w:hanging="360"/>
      </w:pPr>
      <w:rPr>
        <w:rFonts w:ascii="Wingdings" w:hAnsi="Wingdings" w:hint="default"/>
      </w:rPr>
    </w:lvl>
    <w:lvl w:ilvl="6" w:tplc="04090001" w:tentative="1">
      <w:start w:val="1"/>
      <w:numFmt w:val="bullet"/>
      <w:lvlText w:val=""/>
      <w:lvlJc w:val="left"/>
      <w:pPr>
        <w:ind w:left="3753" w:hanging="360"/>
      </w:pPr>
      <w:rPr>
        <w:rFonts w:ascii="Symbol" w:hAnsi="Symbol" w:hint="default"/>
      </w:rPr>
    </w:lvl>
    <w:lvl w:ilvl="7" w:tplc="04090003" w:tentative="1">
      <w:start w:val="1"/>
      <w:numFmt w:val="bullet"/>
      <w:lvlText w:val="o"/>
      <w:lvlJc w:val="left"/>
      <w:pPr>
        <w:ind w:left="4473" w:hanging="360"/>
      </w:pPr>
      <w:rPr>
        <w:rFonts w:ascii="Courier New" w:hAnsi="Courier New" w:cs="Courier New" w:hint="default"/>
      </w:rPr>
    </w:lvl>
    <w:lvl w:ilvl="8" w:tplc="04090005" w:tentative="1">
      <w:start w:val="1"/>
      <w:numFmt w:val="bullet"/>
      <w:lvlText w:val=""/>
      <w:lvlJc w:val="left"/>
      <w:pPr>
        <w:ind w:left="5193" w:hanging="360"/>
      </w:pPr>
      <w:rPr>
        <w:rFonts w:ascii="Wingdings" w:hAnsi="Wingdings" w:hint="default"/>
      </w:rPr>
    </w:lvl>
  </w:abstractNum>
  <w:abstractNum w:abstractNumId="74" w15:restartNumberingAfterBreak="0">
    <w:nsid w:val="780C3681"/>
    <w:multiLevelType w:val="hybridMultilevel"/>
    <w:tmpl w:val="867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126DA7"/>
    <w:multiLevelType w:val="hybridMultilevel"/>
    <w:tmpl w:val="DAC4110E"/>
    <w:lvl w:ilvl="0" w:tplc="08090001">
      <w:start w:val="1"/>
      <w:numFmt w:val="bullet"/>
      <w:lvlText w:val=""/>
      <w:lvlJc w:val="left"/>
      <w:pPr>
        <w:ind w:left="3057" w:hanging="360"/>
      </w:pPr>
      <w:rPr>
        <w:rFonts w:ascii="Symbol" w:hAnsi="Symbol" w:hint="default"/>
      </w:rPr>
    </w:lvl>
    <w:lvl w:ilvl="1" w:tplc="08090003" w:tentative="1">
      <w:start w:val="1"/>
      <w:numFmt w:val="bullet"/>
      <w:lvlText w:val="o"/>
      <w:lvlJc w:val="left"/>
      <w:pPr>
        <w:ind w:left="3777" w:hanging="360"/>
      </w:pPr>
      <w:rPr>
        <w:rFonts w:ascii="Courier New" w:hAnsi="Courier New" w:cs="Courier New" w:hint="default"/>
      </w:rPr>
    </w:lvl>
    <w:lvl w:ilvl="2" w:tplc="08090005" w:tentative="1">
      <w:start w:val="1"/>
      <w:numFmt w:val="bullet"/>
      <w:lvlText w:val=""/>
      <w:lvlJc w:val="left"/>
      <w:pPr>
        <w:ind w:left="4497" w:hanging="360"/>
      </w:pPr>
      <w:rPr>
        <w:rFonts w:ascii="Wingdings" w:hAnsi="Wingdings" w:hint="default"/>
      </w:rPr>
    </w:lvl>
    <w:lvl w:ilvl="3" w:tplc="08090001" w:tentative="1">
      <w:start w:val="1"/>
      <w:numFmt w:val="bullet"/>
      <w:lvlText w:val=""/>
      <w:lvlJc w:val="left"/>
      <w:pPr>
        <w:ind w:left="5217" w:hanging="360"/>
      </w:pPr>
      <w:rPr>
        <w:rFonts w:ascii="Symbol" w:hAnsi="Symbol" w:hint="default"/>
      </w:rPr>
    </w:lvl>
    <w:lvl w:ilvl="4" w:tplc="08090003" w:tentative="1">
      <w:start w:val="1"/>
      <w:numFmt w:val="bullet"/>
      <w:lvlText w:val="o"/>
      <w:lvlJc w:val="left"/>
      <w:pPr>
        <w:ind w:left="5937" w:hanging="360"/>
      </w:pPr>
      <w:rPr>
        <w:rFonts w:ascii="Courier New" w:hAnsi="Courier New" w:cs="Courier New" w:hint="default"/>
      </w:rPr>
    </w:lvl>
    <w:lvl w:ilvl="5" w:tplc="08090005" w:tentative="1">
      <w:start w:val="1"/>
      <w:numFmt w:val="bullet"/>
      <w:lvlText w:val=""/>
      <w:lvlJc w:val="left"/>
      <w:pPr>
        <w:ind w:left="6657" w:hanging="360"/>
      </w:pPr>
      <w:rPr>
        <w:rFonts w:ascii="Wingdings" w:hAnsi="Wingdings" w:hint="default"/>
      </w:rPr>
    </w:lvl>
    <w:lvl w:ilvl="6" w:tplc="08090001" w:tentative="1">
      <w:start w:val="1"/>
      <w:numFmt w:val="bullet"/>
      <w:lvlText w:val=""/>
      <w:lvlJc w:val="left"/>
      <w:pPr>
        <w:ind w:left="7377" w:hanging="360"/>
      </w:pPr>
      <w:rPr>
        <w:rFonts w:ascii="Symbol" w:hAnsi="Symbol" w:hint="default"/>
      </w:rPr>
    </w:lvl>
    <w:lvl w:ilvl="7" w:tplc="08090003" w:tentative="1">
      <w:start w:val="1"/>
      <w:numFmt w:val="bullet"/>
      <w:lvlText w:val="o"/>
      <w:lvlJc w:val="left"/>
      <w:pPr>
        <w:ind w:left="8097" w:hanging="360"/>
      </w:pPr>
      <w:rPr>
        <w:rFonts w:ascii="Courier New" w:hAnsi="Courier New" w:cs="Courier New" w:hint="default"/>
      </w:rPr>
    </w:lvl>
    <w:lvl w:ilvl="8" w:tplc="08090005" w:tentative="1">
      <w:start w:val="1"/>
      <w:numFmt w:val="bullet"/>
      <w:lvlText w:val=""/>
      <w:lvlJc w:val="left"/>
      <w:pPr>
        <w:ind w:left="8817" w:hanging="360"/>
      </w:pPr>
      <w:rPr>
        <w:rFonts w:ascii="Wingdings" w:hAnsi="Wingdings" w:hint="default"/>
      </w:rPr>
    </w:lvl>
  </w:abstractNum>
  <w:abstractNum w:abstractNumId="76" w15:restartNumberingAfterBreak="0">
    <w:nsid w:val="7A450D92"/>
    <w:multiLevelType w:val="hybridMultilevel"/>
    <w:tmpl w:val="A1B66FE8"/>
    <w:lvl w:ilvl="0" w:tplc="742405C4">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7" w15:restartNumberingAfterBreak="0">
    <w:nsid w:val="7A764428"/>
    <w:multiLevelType w:val="singleLevel"/>
    <w:tmpl w:val="9A60037A"/>
    <w:lvl w:ilvl="0">
      <w:start w:val="1"/>
      <w:numFmt w:val="bullet"/>
      <w:lvlText w:val=""/>
      <w:lvlJc w:val="left"/>
      <w:pPr>
        <w:tabs>
          <w:tab w:val="num" w:pos="567"/>
        </w:tabs>
        <w:ind w:left="567" w:hanging="567"/>
      </w:pPr>
      <w:rPr>
        <w:rFonts w:ascii="Symbol" w:hAnsi="Symbol" w:hint="default"/>
        <w:sz w:val="20"/>
      </w:rPr>
    </w:lvl>
  </w:abstractNum>
  <w:abstractNum w:abstractNumId="78" w15:restartNumberingAfterBreak="0">
    <w:nsid w:val="7B746602"/>
    <w:multiLevelType w:val="hybridMultilevel"/>
    <w:tmpl w:val="6B1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0062DB"/>
    <w:multiLevelType w:val="hybridMultilevel"/>
    <w:tmpl w:val="5E288EB4"/>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C70239A"/>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1" w15:restartNumberingAfterBreak="0">
    <w:nsid w:val="7D311E20"/>
    <w:multiLevelType w:val="hybridMultilevel"/>
    <w:tmpl w:val="E51E36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E537890"/>
    <w:multiLevelType w:val="hybridMultilevel"/>
    <w:tmpl w:val="19B24336"/>
    <w:lvl w:ilvl="0" w:tplc="2CEE15F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63552609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118385">
    <w:abstractNumId w:val="0"/>
  </w:num>
  <w:num w:numId="3" w16cid:durableId="1143231317">
    <w:abstractNumId w:val="41"/>
  </w:num>
  <w:num w:numId="4" w16cid:durableId="1001741095">
    <w:abstractNumId w:val="4"/>
  </w:num>
  <w:num w:numId="5" w16cid:durableId="286474686">
    <w:abstractNumId w:val="55"/>
  </w:num>
  <w:num w:numId="6" w16cid:durableId="530998850">
    <w:abstractNumId w:val="30"/>
  </w:num>
  <w:num w:numId="7" w16cid:durableId="680739512">
    <w:abstractNumId w:val="38"/>
  </w:num>
  <w:num w:numId="8" w16cid:durableId="1336610234">
    <w:abstractNumId w:val="47"/>
  </w:num>
  <w:num w:numId="9" w16cid:durableId="409816437">
    <w:abstractNumId w:val="45"/>
  </w:num>
  <w:num w:numId="10" w16cid:durableId="1245529359">
    <w:abstractNumId w:val="16"/>
  </w:num>
  <w:num w:numId="11" w16cid:durableId="430669241">
    <w:abstractNumId w:val="72"/>
  </w:num>
  <w:num w:numId="12" w16cid:durableId="1081371288">
    <w:abstractNumId w:val="77"/>
  </w:num>
  <w:num w:numId="13" w16cid:durableId="1658681245">
    <w:abstractNumId w:val="20"/>
  </w:num>
  <w:num w:numId="14" w16cid:durableId="1348481824">
    <w:abstractNumId w:val="26"/>
  </w:num>
  <w:num w:numId="15" w16cid:durableId="817115738">
    <w:abstractNumId w:val="6"/>
  </w:num>
  <w:num w:numId="16" w16cid:durableId="250823764">
    <w:abstractNumId w:val="59"/>
  </w:num>
  <w:num w:numId="17" w16cid:durableId="1064838055">
    <w:abstractNumId w:val="27"/>
  </w:num>
  <w:num w:numId="18" w16cid:durableId="363332218">
    <w:abstractNumId w:val="37"/>
  </w:num>
  <w:num w:numId="19" w16cid:durableId="156728534">
    <w:abstractNumId w:val="63"/>
  </w:num>
  <w:num w:numId="20" w16cid:durableId="1318344503">
    <w:abstractNumId w:val="13"/>
  </w:num>
  <w:num w:numId="21" w16cid:durableId="144863913">
    <w:abstractNumId w:val="9"/>
  </w:num>
  <w:num w:numId="22" w16cid:durableId="1198738828">
    <w:abstractNumId w:val="2"/>
  </w:num>
  <w:num w:numId="23" w16cid:durableId="1196700929">
    <w:abstractNumId w:val="51"/>
  </w:num>
  <w:num w:numId="24" w16cid:durableId="872694116">
    <w:abstractNumId w:val="3"/>
  </w:num>
  <w:num w:numId="25" w16cid:durableId="1754622220">
    <w:abstractNumId w:val="53"/>
  </w:num>
  <w:num w:numId="26" w16cid:durableId="2028018768">
    <w:abstractNumId w:val="23"/>
  </w:num>
  <w:num w:numId="27" w16cid:durableId="1405294560">
    <w:abstractNumId w:val="60"/>
  </w:num>
  <w:num w:numId="28" w16cid:durableId="51082578">
    <w:abstractNumId w:val="65"/>
  </w:num>
  <w:num w:numId="29" w16cid:durableId="677078412">
    <w:abstractNumId w:val="64"/>
  </w:num>
  <w:num w:numId="30" w16cid:durableId="196238409">
    <w:abstractNumId w:val="40"/>
  </w:num>
  <w:num w:numId="31" w16cid:durableId="574627432">
    <w:abstractNumId w:val="22"/>
  </w:num>
  <w:num w:numId="32" w16cid:durableId="1380519852">
    <w:abstractNumId w:val="43"/>
  </w:num>
  <w:num w:numId="33" w16cid:durableId="484470605">
    <w:abstractNumId w:val="19"/>
  </w:num>
  <w:num w:numId="34" w16cid:durableId="1949578875">
    <w:abstractNumId w:val="71"/>
  </w:num>
  <w:num w:numId="35" w16cid:durableId="567686681">
    <w:abstractNumId w:val="70"/>
  </w:num>
  <w:num w:numId="36" w16cid:durableId="718822876">
    <w:abstractNumId w:val="80"/>
  </w:num>
  <w:num w:numId="37" w16cid:durableId="391851534">
    <w:abstractNumId w:val="17"/>
  </w:num>
  <w:num w:numId="38" w16cid:durableId="94450084">
    <w:abstractNumId w:val="10"/>
  </w:num>
  <w:num w:numId="39" w16cid:durableId="1470395488">
    <w:abstractNumId w:val="62"/>
  </w:num>
  <w:num w:numId="40" w16cid:durableId="463934598">
    <w:abstractNumId w:val="78"/>
  </w:num>
  <w:num w:numId="41" w16cid:durableId="1502427112">
    <w:abstractNumId w:val="33"/>
  </w:num>
  <w:num w:numId="42" w16cid:durableId="1063286217">
    <w:abstractNumId w:val="31"/>
  </w:num>
  <w:num w:numId="43" w16cid:durableId="273753255">
    <w:abstractNumId w:val="61"/>
  </w:num>
  <w:num w:numId="44" w16cid:durableId="228929848">
    <w:abstractNumId w:val="58"/>
  </w:num>
  <w:num w:numId="45" w16cid:durableId="674891355">
    <w:abstractNumId w:val="49"/>
  </w:num>
  <w:num w:numId="46" w16cid:durableId="32583311">
    <w:abstractNumId w:val="7"/>
  </w:num>
  <w:num w:numId="47" w16cid:durableId="1568107550">
    <w:abstractNumId w:val="15"/>
  </w:num>
  <w:num w:numId="48" w16cid:durableId="1774858764">
    <w:abstractNumId w:val="39"/>
  </w:num>
  <w:num w:numId="49" w16cid:durableId="335039357">
    <w:abstractNumId w:val="76"/>
  </w:num>
  <w:num w:numId="50" w16cid:durableId="1957102140">
    <w:abstractNumId w:val="68"/>
  </w:num>
  <w:num w:numId="51" w16cid:durableId="39717671">
    <w:abstractNumId w:val="44"/>
  </w:num>
  <w:num w:numId="52" w16cid:durableId="209389403">
    <w:abstractNumId w:val="82"/>
  </w:num>
  <w:num w:numId="53" w16cid:durableId="1709061863">
    <w:abstractNumId w:val="79"/>
  </w:num>
  <w:num w:numId="54" w16cid:durableId="946041575">
    <w:abstractNumId w:val="28"/>
  </w:num>
  <w:num w:numId="55" w16cid:durableId="2139295781">
    <w:abstractNumId w:val="42"/>
  </w:num>
  <w:num w:numId="56" w16cid:durableId="1070616810">
    <w:abstractNumId w:val="46"/>
  </w:num>
  <w:num w:numId="57" w16cid:durableId="1581594657">
    <w:abstractNumId w:val="66"/>
  </w:num>
  <w:num w:numId="58" w16cid:durableId="124786193">
    <w:abstractNumId w:val="18"/>
  </w:num>
  <w:num w:numId="59" w16cid:durableId="469400033">
    <w:abstractNumId w:val="24"/>
  </w:num>
  <w:num w:numId="60" w16cid:durableId="547492109">
    <w:abstractNumId w:val="74"/>
  </w:num>
  <w:num w:numId="61" w16cid:durableId="765538414">
    <w:abstractNumId w:val="48"/>
  </w:num>
  <w:num w:numId="62" w16cid:durableId="1686856703">
    <w:abstractNumId w:val="67"/>
  </w:num>
  <w:num w:numId="63" w16cid:durableId="153226185">
    <w:abstractNumId w:val="12"/>
  </w:num>
  <w:num w:numId="64" w16cid:durableId="1668363487">
    <w:abstractNumId w:val="50"/>
  </w:num>
  <w:num w:numId="65" w16cid:durableId="1920209657">
    <w:abstractNumId w:val="35"/>
  </w:num>
  <w:num w:numId="66" w16cid:durableId="610629062">
    <w:abstractNumId w:val="69"/>
  </w:num>
  <w:num w:numId="67" w16cid:durableId="1629697545">
    <w:abstractNumId w:val="56"/>
  </w:num>
  <w:num w:numId="68" w16cid:durableId="747727484">
    <w:abstractNumId w:val="81"/>
  </w:num>
  <w:num w:numId="69" w16cid:durableId="1060978451">
    <w:abstractNumId w:val="75"/>
  </w:num>
  <w:num w:numId="70" w16cid:durableId="2096508174">
    <w:abstractNumId w:val="54"/>
  </w:num>
  <w:num w:numId="71" w16cid:durableId="495614822">
    <w:abstractNumId w:val="29"/>
  </w:num>
  <w:num w:numId="72" w16cid:durableId="2042170301">
    <w:abstractNumId w:val="8"/>
  </w:num>
  <w:num w:numId="73" w16cid:durableId="963345143">
    <w:abstractNumId w:val="34"/>
  </w:num>
  <w:num w:numId="74" w16cid:durableId="349263170">
    <w:abstractNumId w:val="11"/>
  </w:num>
  <w:num w:numId="75" w16cid:durableId="8916961">
    <w:abstractNumId w:val="73"/>
  </w:num>
  <w:num w:numId="76" w16cid:durableId="1800297772">
    <w:abstractNumId w:val="21"/>
  </w:num>
  <w:num w:numId="77" w16cid:durableId="868614403">
    <w:abstractNumId w:val="25"/>
  </w:num>
  <w:num w:numId="78" w16cid:durableId="72165923">
    <w:abstractNumId w:val="32"/>
  </w:num>
  <w:num w:numId="79" w16cid:durableId="2037583060">
    <w:abstractNumId w:val="5"/>
  </w:num>
  <w:num w:numId="80" w16cid:durableId="1063915031">
    <w:abstractNumId w:val="52"/>
  </w:num>
  <w:num w:numId="81" w16cid:durableId="156383375">
    <w:abstractNumId w:val="14"/>
  </w:num>
  <w:num w:numId="82" w16cid:durableId="2097244370">
    <w:abstractNumId w:val="57"/>
  </w:num>
  <w:num w:numId="83" w16cid:durableId="118961427">
    <w:abstractNumId w:val="36"/>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cb4612b-c4ea-40bb-b7e3-56db7962143d" w:val=" "/>
    <w:docVar w:name="vault_nd_179d47ba-06de-4d15-ac83-708b35ed2033" w:val=" "/>
    <w:docVar w:name="vault_nd_21de3275-894b-4d5f-a8fe-e6ba4e062426" w:val=" "/>
    <w:docVar w:name="VAULT_ND_6cd13a68-47a4-463d-93ee-1a196d7b1e06" w:val=" "/>
    <w:docVar w:name="vault_nd_8728db9a-4fde-4701-b298-bc1054bfd053" w:val=" "/>
    <w:docVar w:name="vault_nd_95837d15-5d96-4ca2-a4f9-3316b0a16c21" w:val=" "/>
    <w:docVar w:name="vault_nd_99f03dbd-d9de-4e6f-9036-30d48d754225" w:val=" "/>
    <w:docVar w:name="VAULT_ND_cf170556-86ff-447a-8ff7-b9e9305e684e" w:val=" "/>
    <w:docVar w:name="VAULT_ND_d0b59fa2-ab05-429e-add4-725708dc5a2a" w:val=" "/>
    <w:docVar w:name="VAULT_ND_df048994-9415-47ef-bca1-8e4b99de067f" w:val=" "/>
    <w:docVar w:name="VAULT_ND_e3f05c55-36bb-4df2-91f1-4a28512c723b" w:val=" "/>
    <w:docVar w:name="Version" w:val="Ķਸ਼䌶댆䷬Ì䔺%UT怀ࠀ쀀ߑ乬Ì＀＀剦剦ࠀࠀ剦剦厀T怀鶚ࠀⰀ쩢쀀ߑ䱜Ì＀＀剧剦ࠀࠀ剧剦怀癦_x000a_ࠀ쩢쀀ߑ仜Ì＀＀剦剦ࠀࠀ剦剦怀ᙦࠀ匴쩢쀀ߑ亀Ì＀＀剦剦ࠀࠀ剦剦怀ᙦࠀ䉧쩢쀀ߑ䵨Ì＀＀剦剦ࠀࠀ剦剦怀쀀ߑ习Ì＀＀耀怀쀀ߑ习Ì＀＀耀怀쀀ߑ习Ì＀＀耀怀쀀ߑ习Ì＀＀耀怀쀀ߑ习Ì＀＀耀"/>
  </w:docVars>
  <w:rsids>
    <w:rsidRoot w:val="00BF2181"/>
    <w:rsid w:val="0000156E"/>
    <w:rsid w:val="00001650"/>
    <w:rsid w:val="00004B32"/>
    <w:rsid w:val="00004FB4"/>
    <w:rsid w:val="0000669F"/>
    <w:rsid w:val="00006988"/>
    <w:rsid w:val="00007400"/>
    <w:rsid w:val="000106EF"/>
    <w:rsid w:val="00011385"/>
    <w:rsid w:val="00011AC4"/>
    <w:rsid w:val="00012EC8"/>
    <w:rsid w:val="000216A8"/>
    <w:rsid w:val="0002196E"/>
    <w:rsid w:val="0002262D"/>
    <w:rsid w:val="0002281B"/>
    <w:rsid w:val="0002308C"/>
    <w:rsid w:val="00024579"/>
    <w:rsid w:val="00030894"/>
    <w:rsid w:val="00030C1F"/>
    <w:rsid w:val="000410E2"/>
    <w:rsid w:val="000441BC"/>
    <w:rsid w:val="00044B63"/>
    <w:rsid w:val="00045035"/>
    <w:rsid w:val="00047090"/>
    <w:rsid w:val="00053C80"/>
    <w:rsid w:val="0005573F"/>
    <w:rsid w:val="00055F53"/>
    <w:rsid w:val="00057631"/>
    <w:rsid w:val="000600B4"/>
    <w:rsid w:val="000616A1"/>
    <w:rsid w:val="000637FA"/>
    <w:rsid w:val="00064490"/>
    <w:rsid w:val="000648C3"/>
    <w:rsid w:val="00064BC5"/>
    <w:rsid w:val="00066A95"/>
    <w:rsid w:val="00071104"/>
    <w:rsid w:val="00071D54"/>
    <w:rsid w:val="0007718C"/>
    <w:rsid w:val="00080461"/>
    <w:rsid w:val="00081CEE"/>
    <w:rsid w:val="00087494"/>
    <w:rsid w:val="00090322"/>
    <w:rsid w:val="000904CC"/>
    <w:rsid w:val="00091454"/>
    <w:rsid w:val="000916BA"/>
    <w:rsid w:val="0009289A"/>
    <w:rsid w:val="0009394C"/>
    <w:rsid w:val="00093D33"/>
    <w:rsid w:val="0009612C"/>
    <w:rsid w:val="000A05A2"/>
    <w:rsid w:val="000A1FB0"/>
    <w:rsid w:val="000A4FE7"/>
    <w:rsid w:val="000A63DA"/>
    <w:rsid w:val="000B0595"/>
    <w:rsid w:val="000B1324"/>
    <w:rsid w:val="000B3A00"/>
    <w:rsid w:val="000B4D98"/>
    <w:rsid w:val="000B52B6"/>
    <w:rsid w:val="000B6ECF"/>
    <w:rsid w:val="000B7A8D"/>
    <w:rsid w:val="000C1CAB"/>
    <w:rsid w:val="000C77BB"/>
    <w:rsid w:val="000D11E5"/>
    <w:rsid w:val="000D20FF"/>
    <w:rsid w:val="000D5C5A"/>
    <w:rsid w:val="000E0CA3"/>
    <w:rsid w:val="000E1C2C"/>
    <w:rsid w:val="000E2085"/>
    <w:rsid w:val="000E29EE"/>
    <w:rsid w:val="000E5C96"/>
    <w:rsid w:val="000E5EC9"/>
    <w:rsid w:val="000E7703"/>
    <w:rsid w:val="000F0574"/>
    <w:rsid w:val="000F6537"/>
    <w:rsid w:val="00101552"/>
    <w:rsid w:val="00101D43"/>
    <w:rsid w:val="0010465B"/>
    <w:rsid w:val="00104762"/>
    <w:rsid w:val="00107386"/>
    <w:rsid w:val="00107453"/>
    <w:rsid w:val="0011030F"/>
    <w:rsid w:val="00114B66"/>
    <w:rsid w:val="00116129"/>
    <w:rsid w:val="0011619F"/>
    <w:rsid w:val="001217AF"/>
    <w:rsid w:val="001265AB"/>
    <w:rsid w:val="001300EE"/>
    <w:rsid w:val="00133FBB"/>
    <w:rsid w:val="001357D2"/>
    <w:rsid w:val="00140749"/>
    <w:rsid w:val="0014156D"/>
    <w:rsid w:val="00142CF2"/>
    <w:rsid w:val="00144838"/>
    <w:rsid w:val="00145491"/>
    <w:rsid w:val="00151B57"/>
    <w:rsid w:val="00153DD6"/>
    <w:rsid w:val="00157540"/>
    <w:rsid w:val="00157BE4"/>
    <w:rsid w:val="001601CD"/>
    <w:rsid w:val="00160FC3"/>
    <w:rsid w:val="00161057"/>
    <w:rsid w:val="0016295F"/>
    <w:rsid w:val="00162CB2"/>
    <w:rsid w:val="00163470"/>
    <w:rsid w:val="001640D4"/>
    <w:rsid w:val="00165247"/>
    <w:rsid w:val="001652D9"/>
    <w:rsid w:val="00173D81"/>
    <w:rsid w:val="00177B75"/>
    <w:rsid w:val="001803E0"/>
    <w:rsid w:val="001805D9"/>
    <w:rsid w:val="00182CD0"/>
    <w:rsid w:val="00184921"/>
    <w:rsid w:val="00190904"/>
    <w:rsid w:val="001959BA"/>
    <w:rsid w:val="00196740"/>
    <w:rsid w:val="00196ECA"/>
    <w:rsid w:val="001A0909"/>
    <w:rsid w:val="001A1173"/>
    <w:rsid w:val="001A24CD"/>
    <w:rsid w:val="001A4E69"/>
    <w:rsid w:val="001A4FF5"/>
    <w:rsid w:val="001A701F"/>
    <w:rsid w:val="001B05BC"/>
    <w:rsid w:val="001B2D47"/>
    <w:rsid w:val="001B351B"/>
    <w:rsid w:val="001B3874"/>
    <w:rsid w:val="001B3DCE"/>
    <w:rsid w:val="001B4FD8"/>
    <w:rsid w:val="001C300D"/>
    <w:rsid w:val="001C444F"/>
    <w:rsid w:val="001C4C22"/>
    <w:rsid w:val="001C68D8"/>
    <w:rsid w:val="001C6B82"/>
    <w:rsid w:val="001C7732"/>
    <w:rsid w:val="001D0352"/>
    <w:rsid w:val="001D03B8"/>
    <w:rsid w:val="001D1453"/>
    <w:rsid w:val="001D4859"/>
    <w:rsid w:val="001D5E4D"/>
    <w:rsid w:val="001D60BF"/>
    <w:rsid w:val="001D7239"/>
    <w:rsid w:val="001E0614"/>
    <w:rsid w:val="001E139E"/>
    <w:rsid w:val="001E3E8C"/>
    <w:rsid w:val="001E49D3"/>
    <w:rsid w:val="001E4CC4"/>
    <w:rsid w:val="001E4F84"/>
    <w:rsid w:val="001E5417"/>
    <w:rsid w:val="001E78BF"/>
    <w:rsid w:val="001F0A0A"/>
    <w:rsid w:val="001F0DD1"/>
    <w:rsid w:val="001F139D"/>
    <w:rsid w:val="001F38EE"/>
    <w:rsid w:val="002008C7"/>
    <w:rsid w:val="002045F5"/>
    <w:rsid w:val="00204778"/>
    <w:rsid w:val="00205471"/>
    <w:rsid w:val="00205862"/>
    <w:rsid w:val="00215EEE"/>
    <w:rsid w:val="002176F8"/>
    <w:rsid w:val="00220669"/>
    <w:rsid w:val="00220B69"/>
    <w:rsid w:val="00220D5C"/>
    <w:rsid w:val="002257B4"/>
    <w:rsid w:val="002263B6"/>
    <w:rsid w:val="0022769C"/>
    <w:rsid w:val="00232781"/>
    <w:rsid w:val="00235A56"/>
    <w:rsid w:val="00235DE3"/>
    <w:rsid w:val="00236538"/>
    <w:rsid w:val="00242578"/>
    <w:rsid w:val="00247C23"/>
    <w:rsid w:val="0025128D"/>
    <w:rsid w:val="00251BDE"/>
    <w:rsid w:val="00252840"/>
    <w:rsid w:val="00252C47"/>
    <w:rsid w:val="00253B97"/>
    <w:rsid w:val="0025463A"/>
    <w:rsid w:val="00254D76"/>
    <w:rsid w:val="00255837"/>
    <w:rsid w:val="00255952"/>
    <w:rsid w:val="0025633C"/>
    <w:rsid w:val="00257242"/>
    <w:rsid w:val="00263723"/>
    <w:rsid w:val="00270E30"/>
    <w:rsid w:val="00272046"/>
    <w:rsid w:val="002737A5"/>
    <w:rsid w:val="00280A42"/>
    <w:rsid w:val="002824E7"/>
    <w:rsid w:val="00283F60"/>
    <w:rsid w:val="00283F94"/>
    <w:rsid w:val="00284686"/>
    <w:rsid w:val="00290072"/>
    <w:rsid w:val="002908A3"/>
    <w:rsid w:val="002912CA"/>
    <w:rsid w:val="0029236B"/>
    <w:rsid w:val="00293A10"/>
    <w:rsid w:val="00297691"/>
    <w:rsid w:val="002A14EB"/>
    <w:rsid w:val="002A4C39"/>
    <w:rsid w:val="002A6961"/>
    <w:rsid w:val="002A6B30"/>
    <w:rsid w:val="002B07FF"/>
    <w:rsid w:val="002B2176"/>
    <w:rsid w:val="002B3FB8"/>
    <w:rsid w:val="002B5069"/>
    <w:rsid w:val="002B5401"/>
    <w:rsid w:val="002B637F"/>
    <w:rsid w:val="002B6BFD"/>
    <w:rsid w:val="002B7CE4"/>
    <w:rsid w:val="002C09CE"/>
    <w:rsid w:val="002C1DB9"/>
    <w:rsid w:val="002C1F54"/>
    <w:rsid w:val="002C2B9B"/>
    <w:rsid w:val="002C734A"/>
    <w:rsid w:val="002C7484"/>
    <w:rsid w:val="002D1216"/>
    <w:rsid w:val="002D17C7"/>
    <w:rsid w:val="002D2AD1"/>
    <w:rsid w:val="002D3366"/>
    <w:rsid w:val="002D366A"/>
    <w:rsid w:val="002E2C99"/>
    <w:rsid w:val="002E3320"/>
    <w:rsid w:val="002E45BE"/>
    <w:rsid w:val="002E5FCD"/>
    <w:rsid w:val="002E621A"/>
    <w:rsid w:val="002E6F1B"/>
    <w:rsid w:val="002E76A6"/>
    <w:rsid w:val="002E7CD2"/>
    <w:rsid w:val="002F02F5"/>
    <w:rsid w:val="002F0F9C"/>
    <w:rsid w:val="002F107B"/>
    <w:rsid w:val="002F3101"/>
    <w:rsid w:val="002F3DB7"/>
    <w:rsid w:val="002F4C7C"/>
    <w:rsid w:val="002F63DA"/>
    <w:rsid w:val="00303941"/>
    <w:rsid w:val="003075D5"/>
    <w:rsid w:val="00311DD2"/>
    <w:rsid w:val="0031207F"/>
    <w:rsid w:val="003131D6"/>
    <w:rsid w:val="00314164"/>
    <w:rsid w:val="00314E1A"/>
    <w:rsid w:val="003164A9"/>
    <w:rsid w:val="00317A6D"/>
    <w:rsid w:val="00317E8F"/>
    <w:rsid w:val="003206D9"/>
    <w:rsid w:val="0032144F"/>
    <w:rsid w:val="003218DB"/>
    <w:rsid w:val="003237A4"/>
    <w:rsid w:val="00324227"/>
    <w:rsid w:val="00325714"/>
    <w:rsid w:val="00326905"/>
    <w:rsid w:val="00336F16"/>
    <w:rsid w:val="003403F4"/>
    <w:rsid w:val="00340A90"/>
    <w:rsid w:val="003423D2"/>
    <w:rsid w:val="00342FBC"/>
    <w:rsid w:val="003450E3"/>
    <w:rsid w:val="00347856"/>
    <w:rsid w:val="003527D3"/>
    <w:rsid w:val="00354E8B"/>
    <w:rsid w:val="0035501E"/>
    <w:rsid w:val="00355936"/>
    <w:rsid w:val="00356D98"/>
    <w:rsid w:val="0036556B"/>
    <w:rsid w:val="00365AA1"/>
    <w:rsid w:val="00366085"/>
    <w:rsid w:val="00366103"/>
    <w:rsid w:val="00367552"/>
    <w:rsid w:val="00371AA0"/>
    <w:rsid w:val="00372426"/>
    <w:rsid w:val="00372527"/>
    <w:rsid w:val="00374246"/>
    <w:rsid w:val="00380456"/>
    <w:rsid w:val="0038095A"/>
    <w:rsid w:val="00381DB2"/>
    <w:rsid w:val="003828A2"/>
    <w:rsid w:val="00382D47"/>
    <w:rsid w:val="00383C94"/>
    <w:rsid w:val="00384360"/>
    <w:rsid w:val="003861D9"/>
    <w:rsid w:val="00386B50"/>
    <w:rsid w:val="00386DD7"/>
    <w:rsid w:val="00386F2D"/>
    <w:rsid w:val="00390117"/>
    <w:rsid w:val="00390596"/>
    <w:rsid w:val="00390B18"/>
    <w:rsid w:val="00391A65"/>
    <w:rsid w:val="00393EB9"/>
    <w:rsid w:val="00394EE3"/>
    <w:rsid w:val="003A2CD6"/>
    <w:rsid w:val="003A3FD8"/>
    <w:rsid w:val="003A508F"/>
    <w:rsid w:val="003A7079"/>
    <w:rsid w:val="003A7E28"/>
    <w:rsid w:val="003B004A"/>
    <w:rsid w:val="003B1684"/>
    <w:rsid w:val="003B2CE1"/>
    <w:rsid w:val="003B2E67"/>
    <w:rsid w:val="003B40D3"/>
    <w:rsid w:val="003B47DA"/>
    <w:rsid w:val="003B753D"/>
    <w:rsid w:val="003B7749"/>
    <w:rsid w:val="003C2814"/>
    <w:rsid w:val="003C436F"/>
    <w:rsid w:val="003C4C1A"/>
    <w:rsid w:val="003C79DB"/>
    <w:rsid w:val="003C7ADD"/>
    <w:rsid w:val="003D01D0"/>
    <w:rsid w:val="003D0577"/>
    <w:rsid w:val="003D1BA6"/>
    <w:rsid w:val="003D24F3"/>
    <w:rsid w:val="003D7C74"/>
    <w:rsid w:val="003E4BDE"/>
    <w:rsid w:val="003E6810"/>
    <w:rsid w:val="003E728E"/>
    <w:rsid w:val="003E7823"/>
    <w:rsid w:val="003F0345"/>
    <w:rsid w:val="003F100B"/>
    <w:rsid w:val="003F1E61"/>
    <w:rsid w:val="003F3132"/>
    <w:rsid w:val="003F381A"/>
    <w:rsid w:val="003F432D"/>
    <w:rsid w:val="003F5982"/>
    <w:rsid w:val="004044BC"/>
    <w:rsid w:val="00405995"/>
    <w:rsid w:val="0040752C"/>
    <w:rsid w:val="00414201"/>
    <w:rsid w:val="00415BE3"/>
    <w:rsid w:val="004164A5"/>
    <w:rsid w:val="00416A81"/>
    <w:rsid w:val="00420938"/>
    <w:rsid w:val="00420B78"/>
    <w:rsid w:val="00420F3E"/>
    <w:rsid w:val="00424C66"/>
    <w:rsid w:val="00425829"/>
    <w:rsid w:val="0042718C"/>
    <w:rsid w:val="0043601B"/>
    <w:rsid w:val="00436318"/>
    <w:rsid w:val="004373ED"/>
    <w:rsid w:val="00437ADD"/>
    <w:rsid w:val="004404FE"/>
    <w:rsid w:val="00440DED"/>
    <w:rsid w:val="004418AB"/>
    <w:rsid w:val="0044213E"/>
    <w:rsid w:val="00447CB9"/>
    <w:rsid w:val="00451445"/>
    <w:rsid w:val="0045342D"/>
    <w:rsid w:val="00453B63"/>
    <w:rsid w:val="004548D1"/>
    <w:rsid w:val="00454BF5"/>
    <w:rsid w:val="00455F91"/>
    <w:rsid w:val="0046173E"/>
    <w:rsid w:val="0046393D"/>
    <w:rsid w:val="00467D83"/>
    <w:rsid w:val="00470A91"/>
    <w:rsid w:val="00472BC4"/>
    <w:rsid w:val="00473B3F"/>
    <w:rsid w:val="00473C73"/>
    <w:rsid w:val="00476209"/>
    <w:rsid w:val="00477A98"/>
    <w:rsid w:val="00484B2B"/>
    <w:rsid w:val="00490625"/>
    <w:rsid w:val="0049594B"/>
    <w:rsid w:val="00497363"/>
    <w:rsid w:val="00497DD7"/>
    <w:rsid w:val="004A08B3"/>
    <w:rsid w:val="004A42E4"/>
    <w:rsid w:val="004A7F61"/>
    <w:rsid w:val="004B11FB"/>
    <w:rsid w:val="004B1A58"/>
    <w:rsid w:val="004B368A"/>
    <w:rsid w:val="004B3F13"/>
    <w:rsid w:val="004B5AC3"/>
    <w:rsid w:val="004B6AD9"/>
    <w:rsid w:val="004B6F27"/>
    <w:rsid w:val="004C13EC"/>
    <w:rsid w:val="004C4B1B"/>
    <w:rsid w:val="004C51CD"/>
    <w:rsid w:val="004D5CDF"/>
    <w:rsid w:val="004D6C1C"/>
    <w:rsid w:val="004D7D99"/>
    <w:rsid w:val="004E0C61"/>
    <w:rsid w:val="004E105C"/>
    <w:rsid w:val="004E5F5B"/>
    <w:rsid w:val="004E70CE"/>
    <w:rsid w:val="004F0B78"/>
    <w:rsid w:val="004F2A1C"/>
    <w:rsid w:val="004F3F6A"/>
    <w:rsid w:val="004F470B"/>
    <w:rsid w:val="005001ED"/>
    <w:rsid w:val="0050101C"/>
    <w:rsid w:val="00502291"/>
    <w:rsid w:val="005023D8"/>
    <w:rsid w:val="00503C5D"/>
    <w:rsid w:val="00506311"/>
    <w:rsid w:val="00507CCF"/>
    <w:rsid w:val="00510DF9"/>
    <w:rsid w:val="00510F13"/>
    <w:rsid w:val="00512E71"/>
    <w:rsid w:val="00514DFE"/>
    <w:rsid w:val="005171B1"/>
    <w:rsid w:val="00521B02"/>
    <w:rsid w:val="00523628"/>
    <w:rsid w:val="005238CD"/>
    <w:rsid w:val="00526BF7"/>
    <w:rsid w:val="0052741C"/>
    <w:rsid w:val="0053001E"/>
    <w:rsid w:val="00532000"/>
    <w:rsid w:val="00532DE6"/>
    <w:rsid w:val="00533321"/>
    <w:rsid w:val="0053628F"/>
    <w:rsid w:val="0053787F"/>
    <w:rsid w:val="00541CD5"/>
    <w:rsid w:val="00541DE4"/>
    <w:rsid w:val="00542AC2"/>
    <w:rsid w:val="005447BA"/>
    <w:rsid w:val="0054664C"/>
    <w:rsid w:val="00546FFD"/>
    <w:rsid w:val="00547185"/>
    <w:rsid w:val="005500AD"/>
    <w:rsid w:val="005545E6"/>
    <w:rsid w:val="005618A2"/>
    <w:rsid w:val="005624CE"/>
    <w:rsid w:val="00565F45"/>
    <w:rsid w:val="0056798C"/>
    <w:rsid w:val="00572D8B"/>
    <w:rsid w:val="005731C5"/>
    <w:rsid w:val="00574F4B"/>
    <w:rsid w:val="005758E4"/>
    <w:rsid w:val="00576217"/>
    <w:rsid w:val="005844B4"/>
    <w:rsid w:val="0058501A"/>
    <w:rsid w:val="005863A4"/>
    <w:rsid w:val="0058677C"/>
    <w:rsid w:val="005868F1"/>
    <w:rsid w:val="00586E8A"/>
    <w:rsid w:val="00587E03"/>
    <w:rsid w:val="00590E96"/>
    <w:rsid w:val="00593AF3"/>
    <w:rsid w:val="005A2E28"/>
    <w:rsid w:val="005A30CE"/>
    <w:rsid w:val="005A329D"/>
    <w:rsid w:val="005A4E37"/>
    <w:rsid w:val="005A5157"/>
    <w:rsid w:val="005A786C"/>
    <w:rsid w:val="005A78BA"/>
    <w:rsid w:val="005B2C4A"/>
    <w:rsid w:val="005B656B"/>
    <w:rsid w:val="005B7B20"/>
    <w:rsid w:val="005C2F9E"/>
    <w:rsid w:val="005D044E"/>
    <w:rsid w:val="005D1CAE"/>
    <w:rsid w:val="005D1FF5"/>
    <w:rsid w:val="005D2EC7"/>
    <w:rsid w:val="005D4E0F"/>
    <w:rsid w:val="005D65B9"/>
    <w:rsid w:val="005D7196"/>
    <w:rsid w:val="005E13B6"/>
    <w:rsid w:val="005E3163"/>
    <w:rsid w:val="005E3887"/>
    <w:rsid w:val="005E3A35"/>
    <w:rsid w:val="005E464D"/>
    <w:rsid w:val="005E7D9B"/>
    <w:rsid w:val="005F0E71"/>
    <w:rsid w:val="005F1868"/>
    <w:rsid w:val="005F1908"/>
    <w:rsid w:val="005F3F12"/>
    <w:rsid w:val="005F42C5"/>
    <w:rsid w:val="005F621F"/>
    <w:rsid w:val="005F765A"/>
    <w:rsid w:val="00600321"/>
    <w:rsid w:val="00600C14"/>
    <w:rsid w:val="00600F67"/>
    <w:rsid w:val="00607675"/>
    <w:rsid w:val="006076A1"/>
    <w:rsid w:val="00607E73"/>
    <w:rsid w:val="00613805"/>
    <w:rsid w:val="0061395D"/>
    <w:rsid w:val="006143B7"/>
    <w:rsid w:val="0061643C"/>
    <w:rsid w:val="006176EB"/>
    <w:rsid w:val="006229E2"/>
    <w:rsid w:val="0062454D"/>
    <w:rsid w:val="00627F93"/>
    <w:rsid w:val="0063175C"/>
    <w:rsid w:val="00631F46"/>
    <w:rsid w:val="00631FC7"/>
    <w:rsid w:val="00632CBF"/>
    <w:rsid w:val="00633ED7"/>
    <w:rsid w:val="006345AC"/>
    <w:rsid w:val="00635496"/>
    <w:rsid w:val="00642FB4"/>
    <w:rsid w:val="00645CA4"/>
    <w:rsid w:val="006461EC"/>
    <w:rsid w:val="0064633A"/>
    <w:rsid w:val="00647CAF"/>
    <w:rsid w:val="006505C4"/>
    <w:rsid w:val="006519CE"/>
    <w:rsid w:val="00652654"/>
    <w:rsid w:val="006527A2"/>
    <w:rsid w:val="00654E52"/>
    <w:rsid w:val="00655030"/>
    <w:rsid w:val="006619E2"/>
    <w:rsid w:val="00662CB1"/>
    <w:rsid w:val="00663C3D"/>
    <w:rsid w:val="00665B0B"/>
    <w:rsid w:val="006700B8"/>
    <w:rsid w:val="00670162"/>
    <w:rsid w:val="00670C1F"/>
    <w:rsid w:val="006761B0"/>
    <w:rsid w:val="00676B6D"/>
    <w:rsid w:val="006818FC"/>
    <w:rsid w:val="00687792"/>
    <w:rsid w:val="00687A4D"/>
    <w:rsid w:val="0069044F"/>
    <w:rsid w:val="0069134F"/>
    <w:rsid w:val="00692DB1"/>
    <w:rsid w:val="00693011"/>
    <w:rsid w:val="00693520"/>
    <w:rsid w:val="00695359"/>
    <w:rsid w:val="00695BC7"/>
    <w:rsid w:val="006A04CB"/>
    <w:rsid w:val="006A4ED6"/>
    <w:rsid w:val="006A4F0D"/>
    <w:rsid w:val="006A5113"/>
    <w:rsid w:val="006A5FF3"/>
    <w:rsid w:val="006A6AA1"/>
    <w:rsid w:val="006A779F"/>
    <w:rsid w:val="006A798A"/>
    <w:rsid w:val="006B2B48"/>
    <w:rsid w:val="006B2F37"/>
    <w:rsid w:val="006B3799"/>
    <w:rsid w:val="006B39BB"/>
    <w:rsid w:val="006B449D"/>
    <w:rsid w:val="006B5524"/>
    <w:rsid w:val="006B7CC3"/>
    <w:rsid w:val="006C2513"/>
    <w:rsid w:val="006C4821"/>
    <w:rsid w:val="006C59CD"/>
    <w:rsid w:val="006C7242"/>
    <w:rsid w:val="006C7DE8"/>
    <w:rsid w:val="006D0F64"/>
    <w:rsid w:val="006D12D1"/>
    <w:rsid w:val="006D1BEF"/>
    <w:rsid w:val="006D4F40"/>
    <w:rsid w:val="006D656C"/>
    <w:rsid w:val="006E38A3"/>
    <w:rsid w:val="006E4584"/>
    <w:rsid w:val="006E651C"/>
    <w:rsid w:val="006E65A0"/>
    <w:rsid w:val="006E77A4"/>
    <w:rsid w:val="00700E2E"/>
    <w:rsid w:val="00702120"/>
    <w:rsid w:val="0070222D"/>
    <w:rsid w:val="007043A6"/>
    <w:rsid w:val="00704C04"/>
    <w:rsid w:val="00704EC4"/>
    <w:rsid w:val="00704ED1"/>
    <w:rsid w:val="007053F8"/>
    <w:rsid w:val="00705CEC"/>
    <w:rsid w:val="00707A08"/>
    <w:rsid w:val="007105C1"/>
    <w:rsid w:val="00715674"/>
    <w:rsid w:val="00720589"/>
    <w:rsid w:val="00720DB0"/>
    <w:rsid w:val="00721AB1"/>
    <w:rsid w:val="007242D9"/>
    <w:rsid w:val="00724487"/>
    <w:rsid w:val="00724A72"/>
    <w:rsid w:val="00730A05"/>
    <w:rsid w:val="00730ED1"/>
    <w:rsid w:val="0073263E"/>
    <w:rsid w:val="00733744"/>
    <w:rsid w:val="007415B1"/>
    <w:rsid w:val="00741C5D"/>
    <w:rsid w:val="0074204F"/>
    <w:rsid w:val="00742612"/>
    <w:rsid w:val="00742767"/>
    <w:rsid w:val="00744F50"/>
    <w:rsid w:val="007477D3"/>
    <w:rsid w:val="00750471"/>
    <w:rsid w:val="00750BE8"/>
    <w:rsid w:val="00751E8C"/>
    <w:rsid w:val="007524F1"/>
    <w:rsid w:val="00755D62"/>
    <w:rsid w:val="00756079"/>
    <w:rsid w:val="007575F8"/>
    <w:rsid w:val="00766D12"/>
    <w:rsid w:val="00767201"/>
    <w:rsid w:val="00770BB8"/>
    <w:rsid w:val="00771717"/>
    <w:rsid w:val="00775CB4"/>
    <w:rsid w:val="00776ACC"/>
    <w:rsid w:val="0078166D"/>
    <w:rsid w:val="00783122"/>
    <w:rsid w:val="00786F13"/>
    <w:rsid w:val="00790FD0"/>
    <w:rsid w:val="00790FE0"/>
    <w:rsid w:val="00792F12"/>
    <w:rsid w:val="007933AA"/>
    <w:rsid w:val="00793441"/>
    <w:rsid w:val="007952C6"/>
    <w:rsid w:val="007A04F5"/>
    <w:rsid w:val="007A07EF"/>
    <w:rsid w:val="007A2146"/>
    <w:rsid w:val="007A21CD"/>
    <w:rsid w:val="007A6302"/>
    <w:rsid w:val="007A67A3"/>
    <w:rsid w:val="007B1C1A"/>
    <w:rsid w:val="007B31CE"/>
    <w:rsid w:val="007B505D"/>
    <w:rsid w:val="007B67F1"/>
    <w:rsid w:val="007B742D"/>
    <w:rsid w:val="007B782C"/>
    <w:rsid w:val="007C119E"/>
    <w:rsid w:val="007C15F5"/>
    <w:rsid w:val="007C1CA7"/>
    <w:rsid w:val="007C28ED"/>
    <w:rsid w:val="007C2E0A"/>
    <w:rsid w:val="007C6D87"/>
    <w:rsid w:val="007D5845"/>
    <w:rsid w:val="007D76DB"/>
    <w:rsid w:val="007E2403"/>
    <w:rsid w:val="007E4A08"/>
    <w:rsid w:val="007E5E87"/>
    <w:rsid w:val="007F2B98"/>
    <w:rsid w:val="007F2D28"/>
    <w:rsid w:val="007F3E4B"/>
    <w:rsid w:val="007F491A"/>
    <w:rsid w:val="008019FA"/>
    <w:rsid w:val="0080379A"/>
    <w:rsid w:val="0080749F"/>
    <w:rsid w:val="00810A71"/>
    <w:rsid w:val="0081671E"/>
    <w:rsid w:val="008205D4"/>
    <w:rsid w:val="008205F1"/>
    <w:rsid w:val="008208D0"/>
    <w:rsid w:val="00820F68"/>
    <w:rsid w:val="00824C68"/>
    <w:rsid w:val="00825FBC"/>
    <w:rsid w:val="008279BA"/>
    <w:rsid w:val="00830723"/>
    <w:rsid w:val="00831B55"/>
    <w:rsid w:val="008354A8"/>
    <w:rsid w:val="00835BA6"/>
    <w:rsid w:val="00837EAE"/>
    <w:rsid w:val="00842344"/>
    <w:rsid w:val="00842C2A"/>
    <w:rsid w:val="00844F9E"/>
    <w:rsid w:val="00845A21"/>
    <w:rsid w:val="00850E20"/>
    <w:rsid w:val="0085129A"/>
    <w:rsid w:val="0085411B"/>
    <w:rsid w:val="008555E2"/>
    <w:rsid w:val="0085664B"/>
    <w:rsid w:val="008573DD"/>
    <w:rsid w:val="00861D9C"/>
    <w:rsid w:val="00865E62"/>
    <w:rsid w:val="00866101"/>
    <w:rsid w:val="008736BF"/>
    <w:rsid w:val="00876A31"/>
    <w:rsid w:val="00881059"/>
    <w:rsid w:val="008826D1"/>
    <w:rsid w:val="00882A6F"/>
    <w:rsid w:val="008852B8"/>
    <w:rsid w:val="00886ADE"/>
    <w:rsid w:val="008879F7"/>
    <w:rsid w:val="00891E03"/>
    <w:rsid w:val="00895837"/>
    <w:rsid w:val="00896A4A"/>
    <w:rsid w:val="0089716F"/>
    <w:rsid w:val="008A2F26"/>
    <w:rsid w:val="008A3FB0"/>
    <w:rsid w:val="008B0271"/>
    <w:rsid w:val="008B1E3D"/>
    <w:rsid w:val="008B2A12"/>
    <w:rsid w:val="008B3299"/>
    <w:rsid w:val="008B5ABB"/>
    <w:rsid w:val="008C10A3"/>
    <w:rsid w:val="008C1CB7"/>
    <w:rsid w:val="008C4683"/>
    <w:rsid w:val="008C51E2"/>
    <w:rsid w:val="008C5511"/>
    <w:rsid w:val="008D0AA6"/>
    <w:rsid w:val="008D1855"/>
    <w:rsid w:val="008D1F16"/>
    <w:rsid w:val="008D2A69"/>
    <w:rsid w:val="008D2BED"/>
    <w:rsid w:val="008D4E65"/>
    <w:rsid w:val="008E07EA"/>
    <w:rsid w:val="008E11D7"/>
    <w:rsid w:val="008E124F"/>
    <w:rsid w:val="008E3607"/>
    <w:rsid w:val="008E3634"/>
    <w:rsid w:val="008E6FDC"/>
    <w:rsid w:val="008E7B1B"/>
    <w:rsid w:val="008E7E12"/>
    <w:rsid w:val="008F0BD7"/>
    <w:rsid w:val="008F54D2"/>
    <w:rsid w:val="008F5E12"/>
    <w:rsid w:val="00900890"/>
    <w:rsid w:val="0090265E"/>
    <w:rsid w:val="00902CBF"/>
    <w:rsid w:val="00903B32"/>
    <w:rsid w:val="00903C6E"/>
    <w:rsid w:val="00903E22"/>
    <w:rsid w:val="0091166D"/>
    <w:rsid w:val="00912C88"/>
    <w:rsid w:val="00912C8D"/>
    <w:rsid w:val="00913F93"/>
    <w:rsid w:val="00922F86"/>
    <w:rsid w:val="0092374B"/>
    <w:rsid w:val="00924EDD"/>
    <w:rsid w:val="0093221F"/>
    <w:rsid w:val="009341C7"/>
    <w:rsid w:val="00937CB1"/>
    <w:rsid w:val="009405D8"/>
    <w:rsid w:val="00941A61"/>
    <w:rsid w:val="009446AA"/>
    <w:rsid w:val="00951CE7"/>
    <w:rsid w:val="0095403C"/>
    <w:rsid w:val="00961E00"/>
    <w:rsid w:val="00962EB7"/>
    <w:rsid w:val="00964F71"/>
    <w:rsid w:val="0096717D"/>
    <w:rsid w:val="0097053D"/>
    <w:rsid w:val="0097141D"/>
    <w:rsid w:val="00973DC6"/>
    <w:rsid w:val="009814EC"/>
    <w:rsid w:val="0098252A"/>
    <w:rsid w:val="00985ED4"/>
    <w:rsid w:val="0098654C"/>
    <w:rsid w:val="00990147"/>
    <w:rsid w:val="009906FD"/>
    <w:rsid w:val="009933B4"/>
    <w:rsid w:val="00993B28"/>
    <w:rsid w:val="0099476A"/>
    <w:rsid w:val="00995789"/>
    <w:rsid w:val="009A1FC6"/>
    <w:rsid w:val="009A20DF"/>
    <w:rsid w:val="009A587B"/>
    <w:rsid w:val="009A6FE1"/>
    <w:rsid w:val="009A73E3"/>
    <w:rsid w:val="009A7944"/>
    <w:rsid w:val="009B07E3"/>
    <w:rsid w:val="009B1F35"/>
    <w:rsid w:val="009B40C9"/>
    <w:rsid w:val="009C042D"/>
    <w:rsid w:val="009C0776"/>
    <w:rsid w:val="009C0F2A"/>
    <w:rsid w:val="009C74C5"/>
    <w:rsid w:val="009D078F"/>
    <w:rsid w:val="009D2BAD"/>
    <w:rsid w:val="009D35B8"/>
    <w:rsid w:val="009D42A6"/>
    <w:rsid w:val="009D4CE2"/>
    <w:rsid w:val="009D5053"/>
    <w:rsid w:val="009D7865"/>
    <w:rsid w:val="009E0094"/>
    <w:rsid w:val="009E030E"/>
    <w:rsid w:val="009E041E"/>
    <w:rsid w:val="009E187A"/>
    <w:rsid w:val="009E57D5"/>
    <w:rsid w:val="009F48F6"/>
    <w:rsid w:val="009F519A"/>
    <w:rsid w:val="00A00DB6"/>
    <w:rsid w:val="00A0199D"/>
    <w:rsid w:val="00A031A1"/>
    <w:rsid w:val="00A04AC8"/>
    <w:rsid w:val="00A052C5"/>
    <w:rsid w:val="00A06F3D"/>
    <w:rsid w:val="00A1165B"/>
    <w:rsid w:val="00A11E72"/>
    <w:rsid w:val="00A142EC"/>
    <w:rsid w:val="00A1467D"/>
    <w:rsid w:val="00A14C4B"/>
    <w:rsid w:val="00A16770"/>
    <w:rsid w:val="00A20D14"/>
    <w:rsid w:val="00A2218A"/>
    <w:rsid w:val="00A22CC6"/>
    <w:rsid w:val="00A2377F"/>
    <w:rsid w:val="00A2682F"/>
    <w:rsid w:val="00A312CB"/>
    <w:rsid w:val="00A33024"/>
    <w:rsid w:val="00A33246"/>
    <w:rsid w:val="00A344E7"/>
    <w:rsid w:val="00A3468F"/>
    <w:rsid w:val="00A36895"/>
    <w:rsid w:val="00A40451"/>
    <w:rsid w:val="00A41735"/>
    <w:rsid w:val="00A430C9"/>
    <w:rsid w:val="00A463F2"/>
    <w:rsid w:val="00A47B61"/>
    <w:rsid w:val="00A51481"/>
    <w:rsid w:val="00A55924"/>
    <w:rsid w:val="00A624D8"/>
    <w:rsid w:val="00A62E90"/>
    <w:rsid w:val="00A645C6"/>
    <w:rsid w:val="00A6724B"/>
    <w:rsid w:val="00A71255"/>
    <w:rsid w:val="00A7193C"/>
    <w:rsid w:val="00A73201"/>
    <w:rsid w:val="00A76557"/>
    <w:rsid w:val="00A76792"/>
    <w:rsid w:val="00A77E78"/>
    <w:rsid w:val="00A81640"/>
    <w:rsid w:val="00A82C83"/>
    <w:rsid w:val="00A840C1"/>
    <w:rsid w:val="00A8493F"/>
    <w:rsid w:val="00A84BD6"/>
    <w:rsid w:val="00A90118"/>
    <w:rsid w:val="00A90209"/>
    <w:rsid w:val="00A91F10"/>
    <w:rsid w:val="00A9217B"/>
    <w:rsid w:val="00A9297B"/>
    <w:rsid w:val="00A93943"/>
    <w:rsid w:val="00AA00D6"/>
    <w:rsid w:val="00AA1B95"/>
    <w:rsid w:val="00AA6AC0"/>
    <w:rsid w:val="00AA7678"/>
    <w:rsid w:val="00AB029A"/>
    <w:rsid w:val="00AB38C0"/>
    <w:rsid w:val="00AB5880"/>
    <w:rsid w:val="00AB61E8"/>
    <w:rsid w:val="00AB73B8"/>
    <w:rsid w:val="00AB781C"/>
    <w:rsid w:val="00AB7D8A"/>
    <w:rsid w:val="00AC256B"/>
    <w:rsid w:val="00AC3A53"/>
    <w:rsid w:val="00AC783D"/>
    <w:rsid w:val="00AD24DF"/>
    <w:rsid w:val="00AD53CA"/>
    <w:rsid w:val="00AD5C60"/>
    <w:rsid w:val="00AD6E0A"/>
    <w:rsid w:val="00AD76EA"/>
    <w:rsid w:val="00AE27EF"/>
    <w:rsid w:val="00AE53A6"/>
    <w:rsid w:val="00AE711C"/>
    <w:rsid w:val="00AF148A"/>
    <w:rsid w:val="00AF1E4D"/>
    <w:rsid w:val="00AF27B8"/>
    <w:rsid w:val="00AF3909"/>
    <w:rsid w:val="00AF4D7B"/>
    <w:rsid w:val="00AF6867"/>
    <w:rsid w:val="00AF6A4E"/>
    <w:rsid w:val="00B0247D"/>
    <w:rsid w:val="00B07145"/>
    <w:rsid w:val="00B07F45"/>
    <w:rsid w:val="00B16A30"/>
    <w:rsid w:val="00B20E47"/>
    <w:rsid w:val="00B24123"/>
    <w:rsid w:val="00B2620E"/>
    <w:rsid w:val="00B26A55"/>
    <w:rsid w:val="00B306F3"/>
    <w:rsid w:val="00B30F18"/>
    <w:rsid w:val="00B31846"/>
    <w:rsid w:val="00B32421"/>
    <w:rsid w:val="00B37BD9"/>
    <w:rsid w:val="00B405F3"/>
    <w:rsid w:val="00B424BE"/>
    <w:rsid w:val="00B43C76"/>
    <w:rsid w:val="00B45075"/>
    <w:rsid w:val="00B45CA2"/>
    <w:rsid w:val="00B4667E"/>
    <w:rsid w:val="00B47204"/>
    <w:rsid w:val="00B528B0"/>
    <w:rsid w:val="00B53580"/>
    <w:rsid w:val="00B53BA9"/>
    <w:rsid w:val="00B543B2"/>
    <w:rsid w:val="00B61915"/>
    <w:rsid w:val="00B62C98"/>
    <w:rsid w:val="00B63446"/>
    <w:rsid w:val="00B635DD"/>
    <w:rsid w:val="00B7262B"/>
    <w:rsid w:val="00B737E7"/>
    <w:rsid w:val="00B75812"/>
    <w:rsid w:val="00B77F56"/>
    <w:rsid w:val="00B80438"/>
    <w:rsid w:val="00B807B3"/>
    <w:rsid w:val="00B808E1"/>
    <w:rsid w:val="00B81823"/>
    <w:rsid w:val="00B8232B"/>
    <w:rsid w:val="00B8499A"/>
    <w:rsid w:val="00B84B05"/>
    <w:rsid w:val="00B872C9"/>
    <w:rsid w:val="00B876E6"/>
    <w:rsid w:val="00B959E9"/>
    <w:rsid w:val="00B97F68"/>
    <w:rsid w:val="00B97FC7"/>
    <w:rsid w:val="00BA00F0"/>
    <w:rsid w:val="00BA0F0B"/>
    <w:rsid w:val="00BA695B"/>
    <w:rsid w:val="00BB13DE"/>
    <w:rsid w:val="00BB157B"/>
    <w:rsid w:val="00BB745F"/>
    <w:rsid w:val="00BC364E"/>
    <w:rsid w:val="00BC4ED6"/>
    <w:rsid w:val="00BC5834"/>
    <w:rsid w:val="00BC5FA8"/>
    <w:rsid w:val="00BC77FB"/>
    <w:rsid w:val="00BD055C"/>
    <w:rsid w:val="00BD0A63"/>
    <w:rsid w:val="00BD0D1E"/>
    <w:rsid w:val="00BD107C"/>
    <w:rsid w:val="00BD34AF"/>
    <w:rsid w:val="00BD4CFE"/>
    <w:rsid w:val="00BE0451"/>
    <w:rsid w:val="00BE08FD"/>
    <w:rsid w:val="00BE0CD9"/>
    <w:rsid w:val="00BE1126"/>
    <w:rsid w:val="00BE458B"/>
    <w:rsid w:val="00BE5876"/>
    <w:rsid w:val="00BE60AF"/>
    <w:rsid w:val="00BE7882"/>
    <w:rsid w:val="00BE7CB4"/>
    <w:rsid w:val="00BF019D"/>
    <w:rsid w:val="00BF02A6"/>
    <w:rsid w:val="00BF2181"/>
    <w:rsid w:val="00BF2380"/>
    <w:rsid w:val="00BF28F4"/>
    <w:rsid w:val="00BF2F6D"/>
    <w:rsid w:val="00BF3C99"/>
    <w:rsid w:val="00BF52DB"/>
    <w:rsid w:val="00BF70AA"/>
    <w:rsid w:val="00BF7E9A"/>
    <w:rsid w:val="00C01E6C"/>
    <w:rsid w:val="00C022EB"/>
    <w:rsid w:val="00C07EA6"/>
    <w:rsid w:val="00C109F6"/>
    <w:rsid w:val="00C20F6E"/>
    <w:rsid w:val="00C30B2B"/>
    <w:rsid w:val="00C31788"/>
    <w:rsid w:val="00C3240C"/>
    <w:rsid w:val="00C33B4E"/>
    <w:rsid w:val="00C34518"/>
    <w:rsid w:val="00C35C64"/>
    <w:rsid w:val="00C40E36"/>
    <w:rsid w:val="00C41B35"/>
    <w:rsid w:val="00C4501A"/>
    <w:rsid w:val="00C47B04"/>
    <w:rsid w:val="00C5064A"/>
    <w:rsid w:val="00C51702"/>
    <w:rsid w:val="00C51DB2"/>
    <w:rsid w:val="00C524D4"/>
    <w:rsid w:val="00C530F0"/>
    <w:rsid w:val="00C56EFC"/>
    <w:rsid w:val="00C5775D"/>
    <w:rsid w:val="00C61554"/>
    <w:rsid w:val="00C61653"/>
    <w:rsid w:val="00C62861"/>
    <w:rsid w:val="00C6552A"/>
    <w:rsid w:val="00C65FF3"/>
    <w:rsid w:val="00C6742B"/>
    <w:rsid w:val="00C719CE"/>
    <w:rsid w:val="00C728D0"/>
    <w:rsid w:val="00C72D30"/>
    <w:rsid w:val="00C74C65"/>
    <w:rsid w:val="00C751CF"/>
    <w:rsid w:val="00C76C1E"/>
    <w:rsid w:val="00C804E6"/>
    <w:rsid w:val="00C81837"/>
    <w:rsid w:val="00C82F5D"/>
    <w:rsid w:val="00C85F98"/>
    <w:rsid w:val="00C870DD"/>
    <w:rsid w:val="00C90C1A"/>
    <w:rsid w:val="00C938D6"/>
    <w:rsid w:val="00C94631"/>
    <w:rsid w:val="00C94BA0"/>
    <w:rsid w:val="00C94F4F"/>
    <w:rsid w:val="00C966D6"/>
    <w:rsid w:val="00CA0224"/>
    <w:rsid w:val="00CA0622"/>
    <w:rsid w:val="00CA0D08"/>
    <w:rsid w:val="00CA20F5"/>
    <w:rsid w:val="00CA3CD0"/>
    <w:rsid w:val="00CB0E7D"/>
    <w:rsid w:val="00CB4D1A"/>
    <w:rsid w:val="00CB7333"/>
    <w:rsid w:val="00CC0B1D"/>
    <w:rsid w:val="00CC4144"/>
    <w:rsid w:val="00CC7A7F"/>
    <w:rsid w:val="00CC7D1F"/>
    <w:rsid w:val="00CD1F76"/>
    <w:rsid w:val="00CD2929"/>
    <w:rsid w:val="00CD2EA2"/>
    <w:rsid w:val="00CD784B"/>
    <w:rsid w:val="00CE0AC2"/>
    <w:rsid w:val="00CE111A"/>
    <w:rsid w:val="00CE374F"/>
    <w:rsid w:val="00CE39E2"/>
    <w:rsid w:val="00CF6131"/>
    <w:rsid w:val="00CF6BCB"/>
    <w:rsid w:val="00CF7FFE"/>
    <w:rsid w:val="00D00401"/>
    <w:rsid w:val="00D01CA5"/>
    <w:rsid w:val="00D032EF"/>
    <w:rsid w:val="00D03EC5"/>
    <w:rsid w:val="00D076F6"/>
    <w:rsid w:val="00D11A5B"/>
    <w:rsid w:val="00D11A70"/>
    <w:rsid w:val="00D13FA2"/>
    <w:rsid w:val="00D1471B"/>
    <w:rsid w:val="00D17248"/>
    <w:rsid w:val="00D222A0"/>
    <w:rsid w:val="00D22690"/>
    <w:rsid w:val="00D259A2"/>
    <w:rsid w:val="00D25EC2"/>
    <w:rsid w:val="00D3038D"/>
    <w:rsid w:val="00D3085B"/>
    <w:rsid w:val="00D31935"/>
    <w:rsid w:val="00D324AE"/>
    <w:rsid w:val="00D32CE6"/>
    <w:rsid w:val="00D32E62"/>
    <w:rsid w:val="00D32F31"/>
    <w:rsid w:val="00D364F3"/>
    <w:rsid w:val="00D43135"/>
    <w:rsid w:val="00D4343D"/>
    <w:rsid w:val="00D440E6"/>
    <w:rsid w:val="00D50CCA"/>
    <w:rsid w:val="00D51D3B"/>
    <w:rsid w:val="00D51D73"/>
    <w:rsid w:val="00D52E6F"/>
    <w:rsid w:val="00D534B2"/>
    <w:rsid w:val="00D53C69"/>
    <w:rsid w:val="00D60D38"/>
    <w:rsid w:val="00D61C19"/>
    <w:rsid w:val="00D62FE3"/>
    <w:rsid w:val="00D63396"/>
    <w:rsid w:val="00D63C72"/>
    <w:rsid w:val="00D65327"/>
    <w:rsid w:val="00D706B3"/>
    <w:rsid w:val="00D72E4E"/>
    <w:rsid w:val="00D72F8B"/>
    <w:rsid w:val="00D735AD"/>
    <w:rsid w:val="00D749A5"/>
    <w:rsid w:val="00D82311"/>
    <w:rsid w:val="00D82569"/>
    <w:rsid w:val="00D909E6"/>
    <w:rsid w:val="00D9184B"/>
    <w:rsid w:val="00D947E6"/>
    <w:rsid w:val="00D948A8"/>
    <w:rsid w:val="00D979CC"/>
    <w:rsid w:val="00DA1519"/>
    <w:rsid w:val="00DA1EB0"/>
    <w:rsid w:val="00DB4C1A"/>
    <w:rsid w:val="00DB5844"/>
    <w:rsid w:val="00DB5EC9"/>
    <w:rsid w:val="00DB61BA"/>
    <w:rsid w:val="00DC3B2E"/>
    <w:rsid w:val="00DC5A4C"/>
    <w:rsid w:val="00DC5E3C"/>
    <w:rsid w:val="00DC6C42"/>
    <w:rsid w:val="00DD01BE"/>
    <w:rsid w:val="00DD2183"/>
    <w:rsid w:val="00DD2E08"/>
    <w:rsid w:val="00DD3544"/>
    <w:rsid w:val="00DD4F07"/>
    <w:rsid w:val="00DD501C"/>
    <w:rsid w:val="00DD6276"/>
    <w:rsid w:val="00DD6A32"/>
    <w:rsid w:val="00DD7C4B"/>
    <w:rsid w:val="00DD7DE2"/>
    <w:rsid w:val="00DE2416"/>
    <w:rsid w:val="00DE4D40"/>
    <w:rsid w:val="00DE555B"/>
    <w:rsid w:val="00DF165C"/>
    <w:rsid w:val="00DF243A"/>
    <w:rsid w:val="00DF2DB9"/>
    <w:rsid w:val="00DF3153"/>
    <w:rsid w:val="00DF4727"/>
    <w:rsid w:val="00DF57D2"/>
    <w:rsid w:val="00DF6A26"/>
    <w:rsid w:val="00DF72CD"/>
    <w:rsid w:val="00E039B8"/>
    <w:rsid w:val="00E05792"/>
    <w:rsid w:val="00E11081"/>
    <w:rsid w:val="00E12544"/>
    <w:rsid w:val="00E16299"/>
    <w:rsid w:val="00E21DC3"/>
    <w:rsid w:val="00E22169"/>
    <w:rsid w:val="00E235CE"/>
    <w:rsid w:val="00E238C4"/>
    <w:rsid w:val="00E23A85"/>
    <w:rsid w:val="00E24894"/>
    <w:rsid w:val="00E2502A"/>
    <w:rsid w:val="00E270E8"/>
    <w:rsid w:val="00E315AE"/>
    <w:rsid w:val="00E31D7A"/>
    <w:rsid w:val="00E321E9"/>
    <w:rsid w:val="00E33D3D"/>
    <w:rsid w:val="00E368DE"/>
    <w:rsid w:val="00E36BEF"/>
    <w:rsid w:val="00E4281A"/>
    <w:rsid w:val="00E4292A"/>
    <w:rsid w:val="00E4318B"/>
    <w:rsid w:val="00E44E2E"/>
    <w:rsid w:val="00E44ED5"/>
    <w:rsid w:val="00E47CED"/>
    <w:rsid w:val="00E50BE2"/>
    <w:rsid w:val="00E51C7D"/>
    <w:rsid w:val="00E525F5"/>
    <w:rsid w:val="00E52B2B"/>
    <w:rsid w:val="00E5343D"/>
    <w:rsid w:val="00E573A3"/>
    <w:rsid w:val="00E62237"/>
    <w:rsid w:val="00E62EFA"/>
    <w:rsid w:val="00E64C96"/>
    <w:rsid w:val="00E6517F"/>
    <w:rsid w:val="00E674F4"/>
    <w:rsid w:val="00E700BC"/>
    <w:rsid w:val="00E71207"/>
    <w:rsid w:val="00E81055"/>
    <w:rsid w:val="00E81622"/>
    <w:rsid w:val="00E826A5"/>
    <w:rsid w:val="00E91B8F"/>
    <w:rsid w:val="00E93EE6"/>
    <w:rsid w:val="00E95450"/>
    <w:rsid w:val="00E963B0"/>
    <w:rsid w:val="00EA295A"/>
    <w:rsid w:val="00EA579A"/>
    <w:rsid w:val="00EA6A50"/>
    <w:rsid w:val="00EA6F0C"/>
    <w:rsid w:val="00EA73C6"/>
    <w:rsid w:val="00EB293A"/>
    <w:rsid w:val="00EB2E83"/>
    <w:rsid w:val="00EB39A3"/>
    <w:rsid w:val="00EB3E68"/>
    <w:rsid w:val="00EB42EA"/>
    <w:rsid w:val="00EC0EAE"/>
    <w:rsid w:val="00EC291F"/>
    <w:rsid w:val="00EC5E1C"/>
    <w:rsid w:val="00EC6662"/>
    <w:rsid w:val="00EC68F4"/>
    <w:rsid w:val="00EC7E99"/>
    <w:rsid w:val="00ED06B1"/>
    <w:rsid w:val="00ED2E59"/>
    <w:rsid w:val="00EF23EC"/>
    <w:rsid w:val="00EF2838"/>
    <w:rsid w:val="00EF4FF1"/>
    <w:rsid w:val="00EF54D9"/>
    <w:rsid w:val="00F00639"/>
    <w:rsid w:val="00F04CA4"/>
    <w:rsid w:val="00F0506A"/>
    <w:rsid w:val="00F057C8"/>
    <w:rsid w:val="00F0604E"/>
    <w:rsid w:val="00F0792E"/>
    <w:rsid w:val="00F07F80"/>
    <w:rsid w:val="00F121CD"/>
    <w:rsid w:val="00F13C3D"/>
    <w:rsid w:val="00F225AD"/>
    <w:rsid w:val="00F2693B"/>
    <w:rsid w:val="00F278D2"/>
    <w:rsid w:val="00F313BF"/>
    <w:rsid w:val="00F327E5"/>
    <w:rsid w:val="00F3440B"/>
    <w:rsid w:val="00F34D82"/>
    <w:rsid w:val="00F41BD7"/>
    <w:rsid w:val="00F433F6"/>
    <w:rsid w:val="00F45B0C"/>
    <w:rsid w:val="00F4651A"/>
    <w:rsid w:val="00F52426"/>
    <w:rsid w:val="00F5416B"/>
    <w:rsid w:val="00F5501D"/>
    <w:rsid w:val="00F5568F"/>
    <w:rsid w:val="00F55797"/>
    <w:rsid w:val="00F57C6D"/>
    <w:rsid w:val="00F6098A"/>
    <w:rsid w:val="00F61FFD"/>
    <w:rsid w:val="00F62386"/>
    <w:rsid w:val="00F63763"/>
    <w:rsid w:val="00F701AD"/>
    <w:rsid w:val="00F71CD2"/>
    <w:rsid w:val="00F7348A"/>
    <w:rsid w:val="00F77561"/>
    <w:rsid w:val="00F77643"/>
    <w:rsid w:val="00F9282F"/>
    <w:rsid w:val="00F96E04"/>
    <w:rsid w:val="00FA2AC2"/>
    <w:rsid w:val="00FA2FA7"/>
    <w:rsid w:val="00FA3A4D"/>
    <w:rsid w:val="00FA6D1F"/>
    <w:rsid w:val="00FB0A68"/>
    <w:rsid w:val="00FB2225"/>
    <w:rsid w:val="00FB2271"/>
    <w:rsid w:val="00FB343B"/>
    <w:rsid w:val="00FB3FC3"/>
    <w:rsid w:val="00FB4559"/>
    <w:rsid w:val="00FB5392"/>
    <w:rsid w:val="00FC0310"/>
    <w:rsid w:val="00FC2F26"/>
    <w:rsid w:val="00FC74EE"/>
    <w:rsid w:val="00FC79E5"/>
    <w:rsid w:val="00FC7AC0"/>
    <w:rsid w:val="00FD3282"/>
    <w:rsid w:val="00FD3ABF"/>
    <w:rsid w:val="00FE113F"/>
    <w:rsid w:val="00FE1421"/>
    <w:rsid w:val="00FE64B2"/>
    <w:rsid w:val="00FF2F5F"/>
    <w:rsid w:val="00FF5D6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metricconverter"/>
  <w:smartTagType w:namespaceuri="schemas-tilde-lv/tildestengine" w:name="veidnes"/>
  <w:smartTagType w:namespaceuri="urn:schemas-microsoft-com:office:smarttags" w:name="stockticker"/>
  <w:shapeDefaults>
    <o:shapedefaults v:ext="edit" spidmax="2050"/>
    <o:shapelayout v:ext="edit">
      <o:idmap v:ext="edit" data="2"/>
    </o:shapelayout>
  </w:shapeDefaults>
  <w:decimalSymbol w:val=","/>
  <w:listSeparator w:val=";"/>
  <w14:docId w14:val="4DE1CFAA"/>
  <w15:docId w15:val="{C1B2F11E-ECDA-4AF5-BC05-F8BDDD3F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92"/>
    <w:rPr>
      <w:sz w:val="22"/>
      <w:lang w:eastAsia="en-US"/>
    </w:rPr>
  </w:style>
  <w:style w:type="paragraph" w:styleId="Heading1">
    <w:name w:val="heading 1"/>
    <w:basedOn w:val="Normal"/>
    <w:next w:val="Normal"/>
    <w:qFormat/>
    <w:rsid w:val="00E05792"/>
    <w:pPr>
      <w:keepNext/>
      <w:ind w:left="4253" w:hanging="4253"/>
      <w:outlineLvl w:val="0"/>
    </w:pPr>
    <w:rPr>
      <w:b/>
    </w:rPr>
  </w:style>
  <w:style w:type="paragraph" w:styleId="Heading2">
    <w:name w:val="heading 2"/>
    <w:basedOn w:val="Normal"/>
    <w:next w:val="Normal"/>
    <w:qFormat/>
    <w:rsid w:val="00E05792"/>
    <w:pPr>
      <w:keepNext/>
      <w:keepLines/>
      <w:widowControl w:val="0"/>
      <w:outlineLvl w:val="1"/>
    </w:pPr>
    <w:rPr>
      <w:i/>
      <w:u w:val="single"/>
    </w:rPr>
  </w:style>
  <w:style w:type="paragraph" w:styleId="Heading3">
    <w:name w:val="heading 3"/>
    <w:basedOn w:val="Normal"/>
    <w:next w:val="Normal"/>
    <w:qFormat/>
    <w:rsid w:val="00E05792"/>
    <w:pPr>
      <w:keepNext/>
      <w:jc w:val="center"/>
      <w:outlineLvl w:val="2"/>
    </w:pPr>
    <w:rPr>
      <w:b/>
    </w:rPr>
  </w:style>
  <w:style w:type="paragraph" w:styleId="Heading4">
    <w:name w:val="heading 4"/>
    <w:basedOn w:val="Normal"/>
    <w:next w:val="Normal"/>
    <w:qFormat/>
    <w:rsid w:val="00E05792"/>
    <w:pPr>
      <w:keepNext/>
      <w:outlineLvl w:val="3"/>
    </w:pPr>
    <w:rPr>
      <w:i/>
    </w:rPr>
  </w:style>
  <w:style w:type="paragraph" w:styleId="Heading5">
    <w:name w:val="heading 5"/>
    <w:basedOn w:val="Normal"/>
    <w:next w:val="Normal"/>
    <w:qFormat/>
    <w:rsid w:val="00E05792"/>
    <w:pPr>
      <w:keepNext/>
      <w:jc w:val="center"/>
      <w:outlineLvl w:val="4"/>
    </w:pPr>
    <w:rPr>
      <w:b/>
      <w:color w:val="000000"/>
    </w:rPr>
  </w:style>
  <w:style w:type="paragraph" w:styleId="Heading6">
    <w:name w:val="heading 6"/>
    <w:basedOn w:val="Normal"/>
    <w:next w:val="Normal"/>
    <w:qFormat/>
    <w:rsid w:val="00E05792"/>
    <w:pPr>
      <w:numPr>
        <w:ilvl w:val="5"/>
        <w:numId w:val="2"/>
      </w:numPr>
      <w:spacing w:before="240" w:after="60"/>
      <w:outlineLvl w:val="5"/>
    </w:pPr>
    <w:rPr>
      <w:rFonts w:ascii="Helvetica" w:hAnsi="Helvetica"/>
      <w:kern w:val="28"/>
      <w:sz w:val="20"/>
    </w:rPr>
  </w:style>
  <w:style w:type="paragraph" w:styleId="Heading7">
    <w:name w:val="heading 7"/>
    <w:basedOn w:val="Normal"/>
    <w:next w:val="Normal"/>
    <w:qFormat/>
    <w:rsid w:val="00E05792"/>
    <w:pPr>
      <w:numPr>
        <w:ilvl w:val="6"/>
        <w:numId w:val="2"/>
      </w:numPr>
      <w:spacing w:before="240" w:after="60"/>
      <w:outlineLvl w:val="6"/>
    </w:pPr>
    <w:rPr>
      <w:rFonts w:ascii="Helvetica" w:hAnsi="Helvetica"/>
      <w:kern w:val="28"/>
      <w:sz w:val="20"/>
    </w:rPr>
  </w:style>
  <w:style w:type="paragraph" w:styleId="Heading8">
    <w:name w:val="heading 8"/>
    <w:basedOn w:val="Normal"/>
    <w:next w:val="Normal"/>
    <w:qFormat/>
    <w:rsid w:val="00E05792"/>
    <w:pPr>
      <w:numPr>
        <w:ilvl w:val="7"/>
        <w:numId w:val="2"/>
      </w:numPr>
      <w:spacing w:before="240" w:after="60"/>
      <w:outlineLvl w:val="7"/>
    </w:pPr>
    <w:rPr>
      <w:rFonts w:ascii="Helvetica" w:hAnsi="Helvetica"/>
      <w:kern w:val="28"/>
      <w:sz w:val="20"/>
    </w:rPr>
  </w:style>
  <w:style w:type="paragraph" w:styleId="Heading9">
    <w:name w:val="heading 9"/>
    <w:basedOn w:val="Normal"/>
    <w:next w:val="Normal"/>
    <w:qFormat/>
    <w:rsid w:val="00E05792"/>
    <w:pPr>
      <w:numPr>
        <w:ilvl w:val="8"/>
        <w:numId w:val="2"/>
      </w:numPr>
      <w:spacing w:before="240" w:after="60"/>
      <w:outlineLvl w:val="8"/>
    </w:pPr>
    <w:rPr>
      <w:rFonts w:ascii="Helvetica" w:hAnsi="Helvetica"/>
      <w:i/>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5792"/>
    <w:pPr>
      <w:tabs>
        <w:tab w:val="center" w:pos="4153"/>
        <w:tab w:val="right" w:pos="8306"/>
      </w:tabs>
    </w:pPr>
    <w:rPr>
      <w:rFonts w:ascii="Arial" w:hAnsi="Arial"/>
      <w:sz w:val="20"/>
    </w:rPr>
  </w:style>
  <w:style w:type="paragraph" w:styleId="Footer">
    <w:name w:val="footer"/>
    <w:basedOn w:val="Normal"/>
    <w:rsid w:val="00E05792"/>
    <w:pPr>
      <w:tabs>
        <w:tab w:val="center" w:pos="4153"/>
        <w:tab w:val="right" w:pos="8306"/>
      </w:tabs>
    </w:pPr>
    <w:rPr>
      <w:rFonts w:ascii="Arial" w:hAnsi="Arial"/>
      <w:sz w:val="16"/>
    </w:rPr>
  </w:style>
  <w:style w:type="character" w:styleId="PageNumber">
    <w:name w:val="page number"/>
    <w:basedOn w:val="DefaultParagraphFont"/>
    <w:rsid w:val="00E05792"/>
  </w:style>
  <w:style w:type="character" w:styleId="Strong">
    <w:name w:val="Strong"/>
    <w:qFormat/>
    <w:rsid w:val="00E05792"/>
    <w:rPr>
      <w:b/>
    </w:rPr>
  </w:style>
  <w:style w:type="character" w:styleId="Hyperlink">
    <w:name w:val="Hyperlink"/>
    <w:rsid w:val="00E05792"/>
    <w:rPr>
      <w:color w:val="0000FF"/>
      <w:u w:val="single"/>
    </w:rPr>
  </w:style>
  <w:style w:type="character" w:styleId="FollowedHyperlink">
    <w:name w:val="FollowedHyperlink"/>
    <w:rsid w:val="00E05792"/>
    <w:rPr>
      <w:color w:val="800080"/>
      <w:u w:val="single"/>
    </w:rPr>
  </w:style>
  <w:style w:type="paragraph" w:styleId="BodyText2">
    <w:name w:val="Body Text 2"/>
    <w:basedOn w:val="Normal"/>
    <w:rsid w:val="00E05792"/>
    <w:pPr>
      <w:spacing w:line="260" w:lineRule="exact"/>
      <w:ind w:left="567"/>
      <w:jc w:val="both"/>
    </w:pPr>
    <w:rPr>
      <w:noProof/>
    </w:rPr>
  </w:style>
  <w:style w:type="paragraph" w:styleId="BodyTextIndent">
    <w:name w:val="Body Text Indent"/>
    <w:basedOn w:val="Normal"/>
    <w:rsid w:val="00E05792"/>
    <w:pPr>
      <w:tabs>
        <w:tab w:val="left" w:pos="567"/>
      </w:tabs>
      <w:spacing w:line="260" w:lineRule="exact"/>
      <w:ind w:left="567"/>
    </w:pPr>
  </w:style>
  <w:style w:type="paragraph" w:styleId="CommentText">
    <w:name w:val="annotation text"/>
    <w:basedOn w:val="Normal"/>
    <w:link w:val="CommentTextChar"/>
    <w:semiHidden/>
    <w:rsid w:val="00E05792"/>
    <w:pPr>
      <w:tabs>
        <w:tab w:val="left" w:pos="567"/>
      </w:tabs>
      <w:spacing w:line="260" w:lineRule="exact"/>
    </w:pPr>
    <w:rPr>
      <w:sz w:val="20"/>
    </w:rPr>
  </w:style>
  <w:style w:type="paragraph" w:styleId="BodyTextIndent2">
    <w:name w:val="Body Text Indent 2"/>
    <w:basedOn w:val="Normal"/>
    <w:rsid w:val="00E05792"/>
    <w:pPr>
      <w:ind w:left="567"/>
    </w:pPr>
    <w:rPr>
      <w:i/>
      <w:iCs/>
    </w:rPr>
  </w:style>
  <w:style w:type="paragraph" w:styleId="BodyText">
    <w:name w:val="Body Text"/>
    <w:basedOn w:val="Normal"/>
    <w:rsid w:val="00E05792"/>
    <w:pPr>
      <w:tabs>
        <w:tab w:val="left" w:pos="4680"/>
      </w:tabs>
    </w:pPr>
    <w:rPr>
      <w:iCs/>
      <w:noProof/>
      <w:color w:val="FF0000"/>
    </w:rPr>
  </w:style>
  <w:style w:type="paragraph" w:customStyle="1" w:styleId="EMEABodyText">
    <w:name w:val="EMEA Body Text"/>
    <w:basedOn w:val="Normal"/>
    <w:rsid w:val="00E05792"/>
  </w:style>
  <w:style w:type="paragraph" w:customStyle="1" w:styleId="head2">
    <w:name w:val="head2"/>
    <w:rsid w:val="00E05792"/>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eastAsia="en-US"/>
    </w:rPr>
  </w:style>
  <w:style w:type="paragraph" w:customStyle="1" w:styleId="para">
    <w:name w:val="para"/>
    <w:rsid w:val="00E05792"/>
    <w:pPr>
      <w:tabs>
        <w:tab w:val="left" w:pos="1008"/>
        <w:tab w:val="left" w:pos="2419"/>
        <w:tab w:val="left" w:pos="3845"/>
        <w:tab w:val="left" w:pos="5256"/>
        <w:tab w:val="left" w:pos="6682"/>
      </w:tabs>
      <w:spacing w:before="76" w:after="115" w:line="279" w:lineRule="auto"/>
      <w:ind w:left="1008"/>
    </w:pPr>
    <w:rPr>
      <w:rFonts w:ascii="Palatino" w:hAnsi="Palatino"/>
      <w:sz w:val="22"/>
      <w:lang w:eastAsia="en-US"/>
    </w:rPr>
  </w:style>
  <w:style w:type="paragraph" w:customStyle="1" w:styleId="Proc2">
    <w:name w:val="Proc 2"/>
    <w:basedOn w:val="bullethead"/>
    <w:rsid w:val="00E05792"/>
    <w:pPr>
      <w:ind w:left="1134" w:hanging="567"/>
    </w:pPr>
  </w:style>
  <w:style w:type="paragraph" w:customStyle="1" w:styleId="bullethead">
    <w:name w:val="bullet head"/>
    <w:basedOn w:val="Normal"/>
    <w:rsid w:val="00E05792"/>
    <w:pPr>
      <w:spacing w:before="240" w:line="240" w:lineRule="exact"/>
    </w:pPr>
    <w:rPr>
      <w:b/>
      <w:kern w:val="28"/>
    </w:rPr>
  </w:style>
  <w:style w:type="paragraph" w:customStyle="1" w:styleId="Proc3">
    <w:name w:val="Proc 3"/>
    <w:basedOn w:val="bulletlist"/>
    <w:rsid w:val="00E05792"/>
    <w:pPr>
      <w:ind w:left="1701" w:hanging="567"/>
    </w:pPr>
  </w:style>
  <w:style w:type="paragraph" w:customStyle="1" w:styleId="bulletlist">
    <w:name w:val="bullet list"/>
    <w:basedOn w:val="Normal"/>
    <w:rsid w:val="00E05792"/>
    <w:pPr>
      <w:spacing w:before="120" w:line="240" w:lineRule="exact"/>
    </w:pPr>
    <w:rPr>
      <w:kern w:val="28"/>
    </w:rPr>
  </w:style>
  <w:style w:type="paragraph" w:styleId="EndnoteText">
    <w:name w:val="endnote text"/>
    <w:basedOn w:val="Normal"/>
    <w:semiHidden/>
    <w:rsid w:val="00E05792"/>
    <w:rPr>
      <w:sz w:val="18"/>
    </w:rPr>
  </w:style>
  <w:style w:type="paragraph" w:styleId="Title">
    <w:name w:val="Title"/>
    <w:basedOn w:val="Normal"/>
    <w:qFormat/>
    <w:rsid w:val="00E05792"/>
    <w:pPr>
      <w:jc w:val="center"/>
    </w:pPr>
    <w:rPr>
      <w:b/>
    </w:rPr>
  </w:style>
  <w:style w:type="paragraph" w:styleId="BodyText3">
    <w:name w:val="Body Text 3"/>
    <w:basedOn w:val="Normal"/>
    <w:rsid w:val="00E05792"/>
    <w:pPr>
      <w:spacing w:after="120"/>
      <w:jc w:val="both"/>
    </w:pPr>
  </w:style>
  <w:style w:type="paragraph" w:styleId="DocumentMap">
    <w:name w:val="Document Map"/>
    <w:basedOn w:val="Normal"/>
    <w:semiHidden/>
    <w:rsid w:val="00E05792"/>
    <w:pPr>
      <w:shd w:val="clear" w:color="auto" w:fill="000080"/>
    </w:pPr>
    <w:rPr>
      <w:rFonts w:ascii="Tahoma" w:hAnsi="Tahoma"/>
    </w:rPr>
  </w:style>
  <w:style w:type="paragraph" w:customStyle="1" w:styleId="Fait">
    <w:name w:val="Fait à"/>
    <w:basedOn w:val="Normal"/>
    <w:next w:val="Institutionquisigne"/>
    <w:rsid w:val="00E05792"/>
    <w:pPr>
      <w:keepNext/>
      <w:spacing w:before="120"/>
      <w:jc w:val="both"/>
    </w:pPr>
    <w:rPr>
      <w:sz w:val="24"/>
    </w:rPr>
  </w:style>
  <w:style w:type="paragraph" w:customStyle="1" w:styleId="Institutionquisigne">
    <w:name w:val="Institution qui signe"/>
    <w:basedOn w:val="Normal"/>
    <w:next w:val="Personnequisigne"/>
    <w:rsid w:val="00E05792"/>
    <w:pPr>
      <w:keepNext/>
      <w:tabs>
        <w:tab w:val="left" w:pos="4253"/>
      </w:tabs>
      <w:spacing w:before="720"/>
      <w:jc w:val="both"/>
    </w:pPr>
    <w:rPr>
      <w:i/>
      <w:sz w:val="24"/>
    </w:rPr>
  </w:style>
  <w:style w:type="paragraph" w:customStyle="1" w:styleId="Personnequisigne">
    <w:name w:val="Personne qui signe"/>
    <w:basedOn w:val="Normal"/>
    <w:next w:val="Institutionquisigne"/>
    <w:rsid w:val="00E05792"/>
    <w:pPr>
      <w:tabs>
        <w:tab w:val="left" w:pos="4253"/>
      </w:tabs>
    </w:pPr>
    <w:rPr>
      <w:i/>
      <w:sz w:val="24"/>
    </w:rPr>
  </w:style>
  <w:style w:type="paragraph" w:customStyle="1" w:styleId="Emission">
    <w:name w:val="Emission"/>
    <w:basedOn w:val="Normal"/>
    <w:next w:val="Rfrenceinstitutionelle"/>
    <w:rsid w:val="00E05792"/>
    <w:pPr>
      <w:ind w:left="5103"/>
    </w:pPr>
    <w:rPr>
      <w:sz w:val="24"/>
    </w:rPr>
  </w:style>
  <w:style w:type="paragraph" w:customStyle="1" w:styleId="Rfrenceinstitutionelle">
    <w:name w:val="Référence institutionelle"/>
    <w:basedOn w:val="Normal"/>
    <w:next w:val="Normal"/>
    <w:rsid w:val="00E05792"/>
    <w:pPr>
      <w:spacing w:after="240"/>
      <w:ind w:left="5103"/>
    </w:pPr>
    <w:rPr>
      <w:sz w:val="24"/>
    </w:rPr>
  </w:style>
  <w:style w:type="paragraph" w:customStyle="1" w:styleId="Typedudocument">
    <w:name w:val="Type du document"/>
    <w:basedOn w:val="Normal"/>
    <w:next w:val="Datedadoption"/>
    <w:rsid w:val="00E05792"/>
    <w:pPr>
      <w:spacing w:before="360"/>
      <w:jc w:val="center"/>
    </w:pPr>
    <w:rPr>
      <w:b/>
      <w:sz w:val="24"/>
    </w:rPr>
  </w:style>
  <w:style w:type="paragraph" w:customStyle="1" w:styleId="Datedadoption">
    <w:name w:val="Date d'adoption"/>
    <w:basedOn w:val="Normal"/>
    <w:next w:val="Titreobjet"/>
    <w:rsid w:val="00E05792"/>
    <w:pPr>
      <w:spacing w:before="360"/>
      <w:jc w:val="center"/>
    </w:pPr>
    <w:rPr>
      <w:b/>
      <w:sz w:val="24"/>
    </w:rPr>
  </w:style>
  <w:style w:type="paragraph" w:customStyle="1" w:styleId="Titreobjet">
    <w:name w:val="Titre objet"/>
    <w:basedOn w:val="Normal"/>
    <w:next w:val="Sous-titreobjet"/>
    <w:rsid w:val="00E05792"/>
    <w:pPr>
      <w:spacing w:before="360" w:after="360"/>
      <w:jc w:val="center"/>
    </w:pPr>
    <w:rPr>
      <w:b/>
      <w:sz w:val="24"/>
    </w:rPr>
  </w:style>
  <w:style w:type="paragraph" w:customStyle="1" w:styleId="Sous-titreobjet">
    <w:name w:val="Sous-titre objet"/>
    <w:basedOn w:val="Titreobjet"/>
    <w:rsid w:val="00E05792"/>
    <w:pPr>
      <w:spacing w:before="0" w:after="0"/>
    </w:pPr>
  </w:style>
  <w:style w:type="character" w:styleId="FootnoteReference">
    <w:name w:val="footnote reference"/>
    <w:semiHidden/>
    <w:rsid w:val="00E05792"/>
    <w:rPr>
      <w:vertAlign w:val="superscript"/>
    </w:rPr>
  </w:style>
  <w:style w:type="paragraph" w:styleId="FootnoteText">
    <w:name w:val="footnote text"/>
    <w:basedOn w:val="Normal"/>
    <w:semiHidden/>
    <w:rsid w:val="00E05792"/>
    <w:pPr>
      <w:ind w:left="720" w:hanging="720"/>
      <w:jc w:val="both"/>
    </w:pPr>
    <w:rPr>
      <w:sz w:val="20"/>
    </w:rPr>
  </w:style>
  <w:style w:type="paragraph" w:customStyle="1" w:styleId="Formuledadoption">
    <w:name w:val="Formule d'adoption"/>
    <w:basedOn w:val="Normal"/>
    <w:next w:val="Titrearticle"/>
    <w:rsid w:val="00E05792"/>
    <w:pPr>
      <w:keepNext/>
      <w:spacing w:before="120" w:after="120"/>
      <w:jc w:val="both"/>
    </w:pPr>
    <w:rPr>
      <w:sz w:val="24"/>
    </w:rPr>
  </w:style>
  <w:style w:type="paragraph" w:customStyle="1" w:styleId="Titrearticle">
    <w:name w:val="Titre article"/>
    <w:basedOn w:val="Normal"/>
    <w:next w:val="Normal"/>
    <w:rsid w:val="00E05792"/>
    <w:pPr>
      <w:keepNext/>
      <w:spacing w:before="360" w:after="120"/>
      <w:jc w:val="center"/>
    </w:pPr>
    <w:rPr>
      <w:i/>
      <w:sz w:val="24"/>
    </w:rPr>
  </w:style>
  <w:style w:type="paragraph" w:customStyle="1" w:styleId="Institutionquiagit">
    <w:name w:val="Institution qui agit"/>
    <w:basedOn w:val="Normal"/>
    <w:next w:val="Normal"/>
    <w:rsid w:val="00E05792"/>
    <w:pPr>
      <w:keepNext/>
      <w:spacing w:before="600" w:after="120"/>
      <w:jc w:val="both"/>
    </w:pPr>
    <w:rPr>
      <w:sz w:val="24"/>
    </w:rPr>
  </w:style>
  <w:style w:type="paragraph" w:customStyle="1" w:styleId="Langue">
    <w:name w:val="Langue"/>
    <w:basedOn w:val="Normal"/>
    <w:next w:val="Normal"/>
    <w:rsid w:val="00E05792"/>
    <w:pPr>
      <w:spacing w:after="600"/>
      <w:jc w:val="center"/>
    </w:pPr>
    <w:rPr>
      <w:b/>
      <w:caps/>
      <w:sz w:val="24"/>
    </w:rPr>
  </w:style>
  <w:style w:type="paragraph" w:customStyle="1" w:styleId="Nomdelinstitution">
    <w:name w:val="Nom de l'institution"/>
    <w:basedOn w:val="Normal"/>
    <w:next w:val="Emission"/>
    <w:rsid w:val="00E05792"/>
    <w:rPr>
      <w:rFonts w:ascii="Arial" w:hAnsi="Arial"/>
      <w:sz w:val="24"/>
    </w:rPr>
  </w:style>
  <w:style w:type="paragraph" w:customStyle="1" w:styleId="Langueoriginale">
    <w:name w:val="Langue originale"/>
    <w:basedOn w:val="Normal"/>
    <w:next w:val="Normal"/>
    <w:rsid w:val="00E05792"/>
    <w:pPr>
      <w:spacing w:before="360" w:after="120"/>
      <w:jc w:val="center"/>
    </w:pPr>
    <w:rPr>
      <w:caps/>
      <w:sz w:val="24"/>
    </w:rPr>
  </w:style>
  <w:style w:type="paragraph" w:customStyle="1" w:styleId="Considrant">
    <w:name w:val="Considérant"/>
    <w:basedOn w:val="Normal"/>
    <w:rsid w:val="00E05792"/>
    <w:pPr>
      <w:numPr>
        <w:numId w:val="3"/>
      </w:numPr>
      <w:spacing w:before="120" w:after="120"/>
      <w:jc w:val="both"/>
    </w:pPr>
    <w:rPr>
      <w:sz w:val="24"/>
    </w:rPr>
  </w:style>
  <w:style w:type="paragraph" w:customStyle="1" w:styleId="Confidentialit">
    <w:name w:val="Confidentialité"/>
    <w:basedOn w:val="Normal"/>
    <w:next w:val="Normal"/>
    <w:rsid w:val="00E05792"/>
    <w:pPr>
      <w:spacing w:before="240" w:after="240"/>
      <w:ind w:left="5103"/>
      <w:jc w:val="both"/>
    </w:pPr>
    <w:rPr>
      <w:sz w:val="24"/>
      <w:u w:val="single"/>
    </w:rPr>
  </w:style>
  <w:style w:type="paragraph" w:customStyle="1" w:styleId="Text3">
    <w:name w:val="Text 3"/>
    <w:basedOn w:val="Normal"/>
    <w:rsid w:val="00E05792"/>
    <w:pPr>
      <w:spacing w:before="120" w:after="120"/>
      <w:ind w:left="851"/>
      <w:jc w:val="both"/>
    </w:pPr>
  </w:style>
  <w:style w:type="paragraph" w:customStyle="1" w:styleId="listssp">
    <w:name w:val="list:ssp"/>
    <w:basedOn w:val="Normal"/>
    <w:rsid w:val="00E05792"/>
    <w:rPr>
      <w:sz w:val="24"/>
      <w:lang w:eastAsia="en-GB"/>
    </w:rPr>
  </w:style>
  <w:style w:type="paragraph" w:styleId="BalloonText">
    <w:name w:val="Balloon Text"/>
    <w:basedOn w:val="Normal"/>
    <w:semiHidden/>
    <w:rsid w:val="00E05792"/>
    <w:rPr>
      <w:rFonts w:ascii="Tahoma" w:hAnsi="Tahoma" w:cs="Tahoma"/>
      <w:sz w:val="16"/>
      <w:szCs w:val="16"/>
    </w:rPr>
  </w:style>
  <w:style w:type="paragraph" w:customStyle="1" w:styleId="tableref">
    <w:name w:val="table:ref"/>
    <w:basedOn w:val="Normal"/>
    <w:rsid w:val="00E05792"/>
    <w:pPr>
      <w:tabs>
        <w:tab w:val="left" w:pos="360"/>
      </w:tabs>
      <w:ind w:left="360" w:hanging="360"/>
    </w:pPr>
    <w:rPr>
      <w:rFonts w:ascii="Arial Narrow" w:hAnsi="Arial Narrow" w:cs="Arial Narrow"/>
      <w:szCs w:val="3276"/>
    </w:rPr>
  </w:style>
  <w:style w:type="paragraph" w:customStyle="1" w:styleId="tabletextNS">
    <w:name w:val="table:textNS"/>
    <w:basedOn w:val="Normal"/>
    <w:link w:val="tabletextNSChar"/>
    <w:rsid w:val="00E05792"/>
    <w:rPr>
      <w:rFonts w:ascii="Arial Narrow" w:hAnsi="Arial Narrow"/>
      <w:sz w:val="24"/>
      <w:szCs w:val="24"/>
    </w:rPr>
  </w:style>
  <w:style w:type="character" w:customStyle="1" w:styleId="tablerefChar">
    <w:name w:val="table:ref Char"/>
    <w:rsid w:val="00E05792"/>
    <w:rPr>
      <w:rFonts w:ascii="Arial Narrow" w:hAnsi="Arial Narrow" w:cs="Arial Narrow"/>
      <w:sz w:val="22"/>
      <w:szCs w:val="3276"/>
      <w:lang w:val="en-GB" w:eastAsia="en-US" w:bidi="ar-SA"/>
    </w:rPr>
  </w:style>
  <w:style w:type="table" w:styleId="TableGrid">
    <w:name w:val="Table Grid"/>
    <w:basedOn w:val="TableNormal"/>
    <w:rsid w:val="00AF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F16"/>
    <w:pPr>
      <w:ind w:left="720"/>
      <w:contextualSpacing/>
    </w:pPr>
  </w:style>
  <w:style w:type="paragraph" w:customStyle="1" w:styleId="TitleA">
    <w:name w:val="Title A"/>
    <w:basedOn w:val="Normal"/>
    <w:qFormat/>
    <w:rsid w:val="00835BA6"/>
    <w:pPr>
      <w:jc w:val="center"/>
    </w:pPr>
    <w:rPr>
      <w:b/>
      <w:szCs w:val="22"/>
      <w:lang w:val="ro-RO"/>
    </w:rPr>
  </w:style>
  <w:style w:type="paragraph" w:customStyle="1" w:styleId="TitleB">
    <w:name w:val="Title B"/>
    <w:basedOn w:val="Normal"/>
    <w:qFormat/>
    <w:rsid w:val="00835BA6"/>
    <w:pPr>
      <w:numPr>
        <w:numId w:val="4"/>
      </w:numPr>
      <w:ind w:left="1701" w:right="566" w:hanging="567"/>
    </w:pPr>
    <w:rPr>
      <w:b/>
      <w:szCs w:val="22"/>
      <w:lang w:val="ro-RO"/>
    </w:rPr>
  </w:style>
  <w:style w:type="character" w:customStyle="1" w:styleId="longtext">
    <w:name w:val="long_text"/>
    <w:basedOn w:val="DefaultParagraphFont"/>
    <w:rsid w:val="00825FBC"/>
  </w:style>
  <w:style w:type="character" w:customStyle="1" w:styleId="tabletextNSChar">
    <w:name w:val="table:textNS Char"/>
    <w:link w:val="tabletextNS"/>
    <w:rsid w:val="00B97FC7"/>
    <w:rPr>
      <w:rFonts w:ascii="Arial Narrow" w:hAnsi="Arial Narrow" w:cs="Arial Narrow"/>
      <w:sz w:val="24"/>
      <w:szCs w:val="24"/>
      <w:lang w:val="en-GB"/>
    </w:rPr>
  </w:style>
  <w:style w:type="paragraph" w:styleId="Date">
    <w:name w:val="Date"/>
    <w:basedOn w:val="Normal"/>
    <w:next w:val="Normal"/>
    <w:link w:val="DateChar"/>
    <w:uiPriority w:val="99"/>
    <w:semiHidden/>
    <w:unhideWhenUsed/>
    <w:rsid w:val="00B97FC7"/>
    <w:pPr>
      <w:tabs>
        <w:tab w:val="left" w:pos="567"/>
      </w:tabs>
      <w:spacing w:line="260" w:lineRule="exact"/>
    </w:pPr>
  </w:style>
  <w:style w:type="character" w:customStyle="1" w:styleId="DateChar">
    <w:name w:val="Date Char"/>
    <w:link w:val="Date"/>
    <w:uiPriority w:val="99"/>
    <w:semiHidden/>
    <w:rsid w:val="00B97FC7"/>
    <w:rPr>
      <w:sz w:val="22"/>
      <w:lang w:val="en-GB"/>
    </w:rPr>
  </w:style>
  <w:style w:type="paragraph" w:customStyle="1" w:styleId="Default">
    <w:name w:val="Default"/>
    <w:rsid w:val="00962EB7"/>
    <w:pPr>
      <w:autoSpaceDE w:val="0"/>
      <w:autoSpaceDN w:val="0"/>
      <w:adjustRightInd w:val="0"/>
    </w:pPr>
    <w:rPr>
      <w:color w:val="000000"/>
      <w:sz w:val="24"/>
      <w:szCs w:val="24"/>
    </w:rPr>
  </w:style>
  <w:style w:type="character" w:customStyle="1" w:styleId="hps">
    <w:name w:val="hps"/>
    <w:basedOn w:val="DefaultParagraphFont"/>
    <w:rsid w:val="00C82F5D"/>
  </w:style>
  <w:style w:type="character" w:customStyle="1" w:styleId="atn">
    <w:name w:val="atn"/>
    <w:basedOn w:val="DefaultParagraphFont"/>
    <w:rsid w:val="00C82F5D"/>
  </w:style>
  <w:style w:type="character" w:styleId="CommentReference">
    <w:name w:val="annotation reference"/>
    <w:basedOn w:val="DefaultParagraphFont"/>
    <w:uiPriority w:val="99"/>
    <w:semiHidden/>
    <w:unhideWhenUsed/>
    <w:rsid w:val="00F2693B"/>
    <w:rPr>
      <w:sz w:val="16"/>
      <w:szCs w:val="16"/>
    </w:rPr>
  </w:style>
  <w:style w:type="paragraph" w:styleId="CommentSubject">
    <w:name w:val="annotation subject"/>
    <w:basedOn w:val="CommentText"/>
    <w:next w:val="CommentText"/>
    <w:link w:val="CommentSubjectChar"/>
    <w:uiPriority w:val="99"/>
    <w:semiHidden/>
    <w:unhideWhenUsed/>
    <w:rsid w:val="00F2693B"/>
    <w:pPr>
      <w:tabs>
        <w:tab w:val="clear" w:pos="567"/>
      </w:tabs>
      <w:spacing w:line="240" w:lineRule="auto"/>
    </w:pPr>
    <w:rPr>
      <w:b/>
      <w:bCs/>
    </w:rPr>
  </w:style>
  <w:style w:type="character" w:customStyle="1" w:styleId="CommentTextChar">
    <w:name w:val="Comment Text Char"/>
    <w:basedOn w:val="DefaultParagraphFont"/>
    <w:link w:val="CommentText"/>
    <w:semiHidden/>
    <w:rsid w:val="00F2693B"/>
    <w:rPr>
      <w:lang w:eastAsia="en-US"/>
    </w:rPr>
  </w:style>
  <w:style w:type="character" w:customStyle="1" w:styleId="CommentSubjectChar">
    <w:name w:val="Comment Subject Char"/>
    <w:basedOn w:val="CommentTextChar"/>
    <w:link w:val="CommentSubject"/>
    <w:rsid w:val="00F2693B"/>
    <w:rPr>
      <w:lang w:eastAsia="en-US"/>
    </w:rPr>
  </w:style>
  <w:style w:type="character" w:customStyle="1" w:styleId="CSI">
    <w:name w:val="CSI"/>
    <w:basedOn w:val="DefaultParagraphFont"/>
    <w:uiPriority w:val="1"/>
    <w:qFormat/>
    <w:rsid w:val="00D222A0"/>
    <w:rPr>
      <w:bdr w:val="none" w:sz="0" w:space="0" w:color="auto"/>
      <w:shd w:val="clear" w:color="auto" w:fill="BFBFBF"/>
    </w:rPr>
  </w:style>
  <w:style w:type="paragraph" w:styleId="Revision">
    <w:name w:val="Revision"/>
    <w:hidden/>
    <w:uiPriority w:val="99"/>
    <w:semiHidden/>
    <w:rsid w:val="001640D4"/>
    <w:rPr>
      <w:sz w:val="22"/>
      <w:lang w:eastAsia="en-US"/>
    </w:rPr>
  </w:style>
  <w:style w:type="character" w:styleId="UnresolvedMention">
    <w:name w:val="Unresolved Mention"/>
    <w:basedOn w:val="DefaultParagraphFont"/>
    <w:uiPriority w:val="99"/>
    <w:semiHidden/>
    <w:unhideWhenUsed/>
    <w:rsid w:val="0016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3978">
      <w:bodyDiv w:val="1"/>
      <w:marLeft w:val="0"/>
      <w:marRight w:val="0"/>
      <w:marTop w:val="0"/>
      <w:marBottom w:val="0"/>
      <w:divBdr>
        <w:top w:val="none" w:sz="0" w:space="0" w:color="auto"/>
        <w:left w:val="none" w:sz="0" w:space="0" w:color="auto"/>
        <w:bottom w:val="none" w:sz="0" w:space="0" w:color="auto"/>
        <w:right w:val="none" w:sz="0" w:space="0" w:color="auto"/>
      </w:divBdr>
    </w:div>
    <w:div w:id="588274950">
      <w:bodyDiv w:val="1"/>
      <w:marLeft w:val="0"/>
      <w:marRight w:val="0"/>
      <w:marTop w:val="0"/>
      <w:marBottom w:val="0"/>
      <w:divBdr>
        <w:top w:val="none" w:sz="0" w:space="0" w:color="auto"/>
        <w:left w:val="none" w:sz="0" w:space="0" w:color="auto"/>
        <w:bottom w:val="none" w:sz="0" w:space="0" w:color="auto"/>
        <w:right w:val="none" w:sz="0" w:space="0" w:color="auto"/>
      </w:divBdr>
    </w:div>
    <w:div w:id="704982511">
      <w:bodyDiv w:val="1"/>
      <w:marLeft w:val="0"/>
      <w:marRight w:val="0"/>
      <w:marTop w:val="0"/>
      <w:marBottom w:val="0"/>
      <w:divBdr>
        <w:top w:val="none" w:sz="0" w:space="0" w:color="auto"/>
        <w:left w:val="none" w:sz="0" w:space="0" w:color="auto"/>
        <w:bottom w:val="none" w:sz="0" w:space="0" w:color="auto"/>
        <w:right w:val="none" w:sz="0" w:space="0" w:color="auto"/>
      </w:divBdr>
    </w:div>
    <w:div w:id="772284673">
      <w:bodyDiv w:val="1"/>
      <w:marLeft w:val="0"/>
      <w:marRight w:val="0"/>
      <w:marTop w:val="0"/>
      <w:marBottom w:val="0"/>
      <w:divBdr>
        <w:top w:val="none" w:sz="0" w:space="0" w:color="auto"/>
        <w:left w:val="none" w:sz="0" w:space="0" w:color="auto"/>
        <w:bottom w:val="none" w:sz="0" w:space="0" w:color="auto"/>
        <w:right w:val="none" w:sz="0" w:space="0" w:color="auto"/>
      </w:divBdr>
    </w:div>
    <w:div w:id="777673801">
      <w:bodyDiv w:val="1"/>
      <w:marLeft w:val="0"/>
      <w:marRight w:val="0"/>
      <w:marTop w:val="0"/>
      <w:marBottom w:val="0"/>
      <w:divBdr>
        <w:top w:val="none" w:sz="0" w:space="0" w:color="auto"/>
        <w:left w:val="none" w:sz="0" w:space="0" w:color="auto"/>
        <w:bottom w:val="none" w:sz="0" w:space="0" w:color="auto"/>
        <w:right w:val="none" w:sz="0" w:space="0" w:color="auto"/>
      </w:divBdr>
    </w:div>
    <w:div w:id="847019025">
      <w:bodyDiv w:val="1"/>
      <w:marLeft w:val="0"/>
      <w:marRight w:val="0"/>
      <w:marTop w:val="0"/>
      <w:marBottom w:val="0"/>
      <w:divBdr>
        <w:top w:val="none" w:sz="0" w:space="0" w:color="auto"/>
        <w:left w:val="none" w:sz="0" w:space="0" w:color="auto"/>
        <w:bottom w:val="none" w:sz="0" w:space="0" w:color="auto"/>
        <w:right w:val="none" w:sz="0" w:space="0" w:color="auto"/>
      </w:divBdr>
      <w:divsChild>
        <w:div w:id="1352684581">
          <w:marLeft w:val="0"/>
          <w:marRight w:val="0"/>
          <w:marTop w:val="0"/>
          <w:marBottom w:val="0"/>
          <w:divBdr>
            <w:top w:val="none" w:sz="0" w:space="0" w:color="auto"/>
            <w:left w:val="none" w:sz="0" w:space="0" w:color="auto"/>
            <w:bottom w:val="none" w:sz="0" w:space="0" w:color="auto"/>
            <w:right w:val="none" w:sz="0" w:space="0" w:color="auto"/>
          </w:divBdr>
          <w:divsChild>
            <w:div w:id="56906790">
              <w:marLeft w:val="0"/>
              <w:marRight w:val="0"/>
              <w:marTop w:val="0"/>
              <w:marBottom w:val="0"/>
              <w:divBdr>
                <w:top w:val="none" w:sz="0" w:space="0" w:color="auto"/>
                <w:left w:val="none" w:sz="0" w:space="0" w:color="auto"/>
                <w:bottom w:val="none" w:sz="0" w:space="0" w:color="auto"/>
                <w:right w:val="none" w:sz="0" w:space="0" w:color="auto"/>
              </w:divBdr>
              <w:divsChild>
                <w:div w:id="908878661">
                  <w:marLeft w:val="0"/>
                  <w:marRight w:val="0"/>
                  <w:marTop w:val="0"/>
                  <w:marBottom w:val="0"/>
                  <w:divBdr>
                    <w:top w:val="none" w:sz="0" w:space="0" w:color="auto"/>
                    <w:left w:val="none" w:sz="0" w:space="0" w:color="auto"/>
                    <w:bottom w:val="none" w:sz="0" w:space="0" w:color="auto"/>
                    <w:right w:val="none" w:sz="0" w:space="0" w:color="auto"/>
                  </w:divBdr>
                  <w:divsChild>
                    <w:div w:id="345327866">
                      <w:marLeft w:val="0"/>
                      <w:marRight w:val="0"/>
                      <w:marTop w:val="0"/>
                      <w:marBottom w:val="0"/>
                      <w:divBdr>
                        <w:top w:val="none" w:sz="0" w:space="0" w:color="auto"/>
                        <w:left w:val="none" w:sz="0" w:space="0" w:color="auto"/>
                        <w:bottom w:val="none" w:sz="0" w:space="0" w:color="auto"/>
                        <w:right w:val="none" w:sz="0" w:space="0" w:color="auto"/>
                      </w:divBdr>
                      <w:divsChild>
                        <w:div w:id="802188910">
                          <w:marLeft w:val="0"/>
                          <w:marRight w:val="0"/>
                          <w:marTop w:val="0"/>
                          <w:marBottom w:val="0"/>
                          <w:divBdr>
                            <w:top w:val="none" w:sz="0" w:space="0" w:color="auto"/>
                            <w:left w:val="none" w:sz="0" w:space="0" w:color="auto"/>
                            <w:bottom w:val="none" w:sz="0" w:space="0" w:color="auto"/>
                            <w:right w:val="none" w:sz="0" w:space="0" w:color="auto"/>
                          </w:divBdr>
                          <w:divsChild>
                            <w:div w:id="1980181021">
                              <w:marLeft w:val="0"/>
                              <w:marRight w:val="0"/>
                              <w:marTop w:val="0"/>
                              <w:marBottom w:val="0"/>
                              <w:divBdr>
                                <w:top w:val="none" w:sz="0" w:space="0" w:color="auto"/>
                                <w:left w:val="none" w:sz="0" w:space="0" w:color="auto"/>
                                <w:bottom w:val="none" w:sz="0" w:space="0" w:color="auto"/>
                                <w:right w:val="none" w:sz="0" w:space="0" w:color="auto"/>
                              </w:divBdr>
                              <w:divsChild>
                                <w:div w:id="12902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27639">
      <w:bodyDiv w:val="1"/>
      <w:marLeft w:val="0"/>
      <w:marRight w:val="0"/>
      <w:marTop w:val="0"/>
      <w:marBottom w:val="0"/>
      <w:divBdr>
        <w:top w:val="none" w:sz="0" w:space="0" w:color="auto"/>
        <w:left w:val="none" w:sz="0" w:space="0" w:color="auto"/>
        <w:bottom w:val="none" w:sz="0" w:space="0" w:color="auto"/>
        <w:right w:val="none" w:sz="0" w:space="0" w:color="auto"/>
      </w:divBdr>
    </w:div>
    <w:div w:id="1021513452">
      <w:bodyDiv w:val="1"/>
      <w:marLeft w:val="0"/>
      <w:marRight w:val="0"/>
      <w:marTop w:val="0"/>
      <w:marBottom w:val="0"/>
      <w:divBdr>
        <w:top w:val="none" w:sz="0" w:space="0" w:color="auto"/>
        <w:left w:val="none" w:sz="0" w:space="0" w:color="auto"/>
        <w:bottom w:val="none" w:sz="0" w:space="0" w:color="auto"/>
        <w:right w:val="none" w:sz="0" w:space="0" w:color="auto"/>
      </w:divBdr>
      <w:divsChild>
        <w:div w:id="148985787">
          <w:marLeft w:val="0"/>
          <w:marRight w:val="0"/>
          <w:marTop w:val="0"/>
          <w:marBottom w:val="0"/>
          <w:divBdr>
            <w:top w:val="none" w:sz="0" w:space="0" w:color="auto"/>
            <w:left w:val="none" w:sz="0" w:space="0" w:color="auto"/>
            <w:bottom w:val="none" w:sz="0" w:space="0" w:color="auto"/>
            <w:right w:val="none" w:sz="0" w:space="0" w:color="auto"/>
          </w:divBdr>
          <w:divsChild>
            <w:div w:id="250820919">
              <w:marLeft w:val="0"/>
              <w:marRight w:val="0"/>
              <w:marTop w:val="0"/>
              <w:marBottom w:val="0"/>
              <w:divBdr>
                <w:top w:val="none" w:sz="0" w:space="0" w:color="auto"/>
                <w:left w:val="none" w:sz="0" w:space="0" w:color="auto"/>
                <w:bottom w:val="none" w:sz="0" w:space="0" w:color="auto"/>
                <w:right w:val="none" w:sz="0" w:space="0" w:color="auto"/>
              </w:divBdr>
              <w:divsChild>
                <w:div w:id="975376312">
                  <w:marLeft w:val="0"/>
                  <w:marRight w:val="0"/>
                  <w:marTop w:val="0"/>
                  <w:marBottom w:val="0"/>
                  <w:divBdr>
                    <w:top w:val="none" w:sz="0" w:space="0" w:color="auto"/>
                    <w:left w:val="none" w:sz="0" w:space="0" w:color="auto"/>
                    <w:bottom w:val="none" w:sz="0" w:space="0" w:color="auto"/>
                    <w:right w:val="none" w:sz="0" w:space="0" w:color="auto"/>
                  </w:divBdr>
                  <w:divsChild>
                    <w:div w:id="1894121874">
                      <w:marLeft w:val="0"/>
                      <w:marRight w:val="0"/>
                      <w:marTop w:val="0"/>
                      <w:marBottom w:val="0"/>
                      <w:divBdr>
                        <w:top w:val="none" w:sz="0" w:space="0" w:color="auto"/>
                        <w:left w:val="none" w:sz="0" w:space="0" w:color="auto"/>
                        <w:bottom w:val="none" w:sz="0" w:space="0" w:color="auto"/>
                        <w:right w:val="none" w:sz="0" w:space="0" w:color="auto"/>
                      </w:divBdr>
                      <w:divsChild>
                        <w:div w:id="84377128">
                          <w:marLeft w:val="0"/>
                          <w:marRight w:val="0"/>
                          <w:marTop w:val="0"/>
                          <w:marBottom w:val="0"/>
                          <w:divBdr>
                            <w:top w:val="none" w:sz="0" w:space="0" w:color="auto"/>
                            <w:left w:val="none" w:sz="0" w:space="0" w:color="auto"/>
                            <w:bottom w:val="none" w:sz="0" w:space="0" w:color="auto"/>
                            <w:right w:val="none" w:sz="0" w:space="0" w:color="auto"/>
                          </w:divBdr>
                          <w:divsChild>
                            <w:div w:id="1500121906">
                              <w:marLeft w:val="0"/>
                              <w:marRight w:val="0"/>
                              <w:marTop w:val="0"/>
                              <w:marBottom w:val="0"/>
                              <w:divBdr>
                                <w:top w:val="none" w:sz="0" w:space="0" w:color="auto"/>
                                <w:left w:val="none" w:sz="0" w:space="0" w:color="auto"/>
                                <w:bottom w:val="none" w:sz="0" w:space="0" w:color="auto"/>
                                <w:right w:val="none" w:sz="0" w:space="0" w:color="auto"/>
                              </w:divBdr>
                              <w:divsChild>
                                <w:div w:id="153959530">
                                  <w:marLeft w:val="0"/>
                                  <w:marRight w:val="0"/>
                                  <w:marTop w:val="0"/>
                                  <w:marBottom w:val="0"/>
                                  <w:divBdr>
                                    <w:top w:val="single" w:sz="6" w:space="0" w:color="F5F5F5"/>
                                    <w:left w:val="single" w:sz="6" w:space="0" w:color="F5F5F5"/>
                                    <w:bottom w:val="single" w:sz="6" w:space="0" w:color="F5F5F5"/>
                                    <w:right w:val="single" w:sz="6" w:space="0" w:color="F5F5F5"/>
                                  </w:divBdr>
                                  <w:divsChild>
                                    <w:div w:id="542639758">
                                      <w:marLeft w:val="0"/>
                                      <w:marRight w:val="0"/>
                                      <w:marTop w:val="0"/>
                                      <w:marBottom w:val="0"/>
                                      <w:divBdr>
                                        <w:top w:val="none" w:sz="0" w:space="0" w:color="auto"/>
                                        <w:left w:val="none" w:sz="0" w:space="0" w:color="auto"/>
                                        <w:bottom w:val="none" w:sz="0" w:space="0" w:color="auto"/>
                                        <w:right w:val="none" w:sz="0" w:space="0" w:color="auto"/>
                                      </w:divBdr>
                                      <w:divsChild>
                                        <w:div w:id="9856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017011">
      <w:bodyDiv w:val="1"/>
      <w:marLeft w:val="0"/>
      <w:marRight w:val="0"/>
      <w:marTop w:val="0"/>
      <w:marBottom w:val="0"/>
      <w:divBdr>
        <w:top w:val="none" w:sz="0" w:space="0" w:color="auto"/>
        <w:left w:val="none" w:sz="0" w:space="0" w:color="auto"/>
        <w:bottom w:val="none" w:sz="0" w:space="0" w:color="auto"/>
        <w:right w:val="none" w:sz="0" w:space="0" w:color="auto"/>
      </w:divBdr>
      <w:divsChild>
        <w:div w:id="1912276524">
          <w:marLeft w:val="0"/>
          <w:marRight w:val="0"/>
          <w:marTop w:val="0"/>
          <w:marBottom w:val="0"/>
          <w:divBdr>
            <w:top w:val="none" w:sz="0" w:space="0" w:color="auto"/>
            <w:left w:val="none" w:sz="0" w:space="0" w:color="auto"/>
            <w:bottom w:val="none" w:sz="0" w:space="0" w:color="auto"/>
            <w:right w:val="none" w:sz="0" w:space="0" w:color="auto"/>
          </w:divBdr>
          <w:divsChild>
            <w:div w:id="1724988089">
              <w:marLeft w:val="0"/>
              <w:marRight w:val="0"/>
              <w:marTop w:val="0"/>
              <w:marBottom w:val="0"/>
              <w:divBdr>
                <w:top w:val="none" w:sz="0" w:space="0" w:color="auto"/>
                <w:left w:val="none" w:sz="0" w:space="0" w:color="auto"/>
                <w:bottom w:val="none" w:sz="0" w:space="0" w:color="auto"/>
                <w:right w:val="none" w:sz="0" w:space="0" w:color="auto"/>
              </w:divBdr>
              <w:divsChild>
                <w:div w:id="1530751500">
                  <w:marLeft w:val="0"/>
                  <w:marRight w:val="0"/>
                  <w:marTop w:val="0"/>
                  <w:marBottom w:val="0"/>
                  <w:divBdr>
                    <w:top w:val="none" w:sz="0" w:space="0" w:color="auto"/>
                    <w:left w:val="none" w:sz="0" w:space="0" w:color="auto"/>
                    <w:bottom w:val="none" w:sz="0" w:space="0" w:color="auto"/>
                    <w:right w:val="none" w:sz="0" w:space="0" w:color="auto"/>
                  </w:divBdr>
                  <w:divsChild>
                    <w:div w:id="919756772">
                      <w:marLeft w:val="0"/>
                      <w:marRight w:val="0"/>
                      <w:marTop w:val="0"/>
                      <w:marBottom w:val="0"/>
                      <w:divBdr>
                        <w:top w:val="none" w:sz="0" w:space="0" w:color="auto"/>
                        <w:left w:val="none" w:sz="0" w:space="0" w:color="auto"/>
                        <w:bottom w:val="none" w:sz="0" w:space="0" w:color="auto"/>
                        <w:right w:val="none" w:sz="0" w:space="0" w:color="auto"/>
                      </w:divBdr>
                      <w:divsChild>
                        <w:div w:id="1136723700">
                          <w:marLeft w:val="0"/>
                          <w:marRight w:val="0"/>
                          <w:marTop w:val="0"/>
                          <w:marBottom w:val="0"/>
                          <w:divBdr>
                            <w:top w:val="none" w:sz="0" w:space="0" w:color="auto"/>
                            <w:left w:val="none" w:sz="0" w:space="0" w:color="auto"/>
                            <w:bottom w:val="none" w:sz="0" w:space="0" w:color="auto"/>
                            <w:right w:val="none" w:sz="0" w:space="0" w:color="auto"/>
                          </w:divBdr>
                          <w:divsChild>
                            <w:div w:id="1889684480">
                              <w:marLeft w:val="0"/>
                              <w:marRight w:val="0"/>
                              <w:marTop w:val="0"/>
                              <w:marBottom w:val="0"/>
                              <w:divBdr>
                                <w:top w:val="none" w:sz="0" w:space="0" w:color="auto"/>
                                <w:left w:val="none" w:sz="0" w:space="0" w:color="auto"/>
                                <w:bottom w:val="none" w:sz="0" w:space="0" w:color="auto"/>
                                <w:right w:val="none" w:sz="0" w:space="0" w:color="auto"/>
                              </w:divBdr>
                              <w:divsChild>
                                <w:div w:id="1509170194">
                                  <w:marLeft w:val="0"/>
                                  <w:marRight w:val="0"/>
                                  <w:marTop w:val="0"/>
                                  <w:marBottom w:val="0"/>
                                  <w:divBdr>
                                    <w:top w:val="single" w:sz="6" w:space="0" w:color="F5F5F5"/>
                                    <w:left w:val="single" w:sz="6" w:space="0" w:color="F5F5F5"/>
                                    <w:bottom w:val="single" w:sz="6" w:space="0" w:color="F5F5F5"/>
                                    <w:right w:val="single" w:sz="6" w:space="0" w:color="F5F5F5"/>
                                  </w:divBdr>
                                  <w:divsChild>
                                    <w:div w:id="1077752157">
                                      <w:marLeft w:val="0"/>
                                      <w:marRight w:val="0"/>
                                      <w:marTop w:val="0"/>
                                      <w:marBottom w:val="0"/>
                                      <w:divBdr>
                                        <w:top w:val="none" w:sz="0" w:space="0" w:color="auto"/>
                                        <w:left w:val="none" w:sz="0" w:space="0" w:color="auto"/>
                                        <w:bottom w:val="none" w:sz="0" w:space="0" w:color="auto"/>
                                        <w:right w:val="none" w:sz="0" w:space="0" w:color="auto"/>
                                      </w:divBdr>
                                      <w:divsChild>
                                        <w:div w:id="4915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829243">
      <w:bodyDiv w:val="1"/>
      <w:marLeft w:val="0"/>
      <w:marRight w:val="0"/>
      <w:marTop w:val="0"/>
      <w:marBottom w:val="0"/>
      <w:divBdr>
        <w:top w:val="none" w:sz="0" w:space="0" w:color="auto"/>
        <w:left w:val="none" w:sz="0" w:space="0" w:color="auto"/>
        <w:bottom w:val="none" w:sz="0" w:space="0" w:color="auto"/>
        <w:right w:val="none" w:sz="0" w:space="0" w:color="auto"/>
      </w:divBdr>
      <w:divsChild>
        <w:div w:id="1962573124">
          <w:marLeft w:val="0"/>
          <w:marRight w:val="0"/>
          <w:marTop w:val="0"/>
          <w:marBottom w:val="0"/>
          <w:divBdr>
            <w:top w:val="none" w:sz="0" w:space="0" w:color="auto"/>
            <w:left w:val="none" w:sz="0" w:space="0" w:color="auto"/>
            <w:bottom w:val="none" w:sz="0" w:space="0" w:color="auto"/>
            <w:right w:val="none" w:sz="0" w:space="0" w:color="auto"/>
          </w:divBdr>
          <w:divsChild>
            <w:div w:id="1861312829">
              <w:marLeft w:val="0"/>
              <w:marRight w:val="0"/>
              <w:marTop w:val="0"/>
              <w:marBottom w:val="0"/>
              <w:divBdr>
                <w:top w:val="none" w:sz="0" w:space="0" w:color="auto"/>
                <w:left w:val="none" w:sz="0" w:space="0" w:color="auto"/>
                <w:bottom w:val="none" w:sz="0" w:space="0" w:color="auto"/>
                <w:right w:val="none" w:sz="0" w:space="0" w:color="auto"/>
              </w:divBdr>
              <w:divsChild>
                <w:div w:id="1540168782">
                  <w:marLeft w:val="0"/>
                  <w:marRight w:val="0"/>
                  <w:marTop w:val="0"/>
                  <w:marBottom w:val="0"/>
                  <w:divBdr>
                    <w:top w:val="none" w:sz="0" w:space="0" w:color="auto"/>
                    <w:left w:val="none" w:sz="0" w:space="0" w:color="auto"/>
                    <w:bottom w:val="none" w:sz="0" w:space="0" w:color="auto"/>
                    <w:right w:val="none" w:sz="0" w:space="0" w:color="auto"/>
                  </w:divBdr>
                  <w:divsChild>
                    <w:div w:id="86855391">
                      <w:marLeft w:val="0"/>
                      <w:marRight w:val="0"/>
                      <w:marTop w:val="0"/>
                      <w:marBottom w:val="0"/>
                      <w:divBdr>
                        <w:top w:val="none" w:sz="0" w:space="0" w:color="auto"/>
                        <w:left w:val="none" w:sz="0" w:space="0" w:color="auto"/>
                        <w:bottom w:val="none" w:sz="0" w:space="0" w:color="auto"/>
                        <w:right w:val="none" w:sz="0" w:space="0" w:color="auto"/>
                      </w:divBdr>
                      <w:divsChild>
                        <w:div w:id="703410693">
                          <w:marLeft w:val="0"/>
                          <w:marRight w:val="0"/>
                          <w:marTop w:val="0"/>
                          <w:marBottom w:val="0"/>
                          <w:divBdr>
                            <w:top w:val="none" w:sz="0" w:space="0" w:color="auto"/>
                            <w:left w:val="none" w:sz="0" w:space="0" w:color="auto"/>
                            <w:bottom w:val="none" w:sz="0" w:space="0" w:color="auto"/>
                            <w:right w:val="none" w:sz="0" w:space="0" w:color="auto"/>
                          </w:divBdr>
                          <w:divsChild>
                            <w:div w:id="1814561493">
                              <w:marLeft w:val="0"/>
                              <w:marRight w:val="0"/>
                              <w:marTop w:val="0"/>
                              <w:marBottom w:val="0"/>
                              <w:divBdr>
                                <w:top w:val="none" w:sz="0" w:space="0" w:color="auto"/>
                                <w:left w:val="none" w:sz="0" w:space="0" w:color="auto"/>
                                <w:bottom w:val="none" w:sz="0" w:space="0" w:color="auto"/>
                                <w:right w:val="none" w:sz="0" w:space="0" w:color="auto"/>
                              </w:divBdr>
                              <w:divsChild>
                                <w:div w:id="894465782">
                                  <w:marLeft w:val="0"/>
                                  <w:marRight w:val="0"/>
                                  <w:marTop w:val="0"/>
                                  <w:marBottom w:val="0"/>
                                  <w:divBdr>
                                    <w:top w:val="none" w:sz="0" w:space="0" w:color="auto"/>
                                    <w:left w:val="none" w:sz="0" w:space="0" w:color="auto"/>
                                    <w:bottom w:val="none" w:sz="0" w:space="0" w:color="auto"/>
                                    <w:right w:val="none" w:sz="0" w:space="0" w:color="auto"/>
                                  </w:divBdr>
                                  <w:divsChild>
                                    <w:div w:id="1361316249">
                                      <w:marLeft w:val="50"/>
                                      <w:marRight w:val="0"/>
                                      <w:marTop w:val="0"/>
                                      <w:marBottom w:val="0"/>
                                      <w:divBdr>
                                        <w:top w:val="none" w:sz="0" w:space="0" w:color="auto"/>
                                        <w:left w:val="none" w:sz="0" w:space="0" w:color="auto"/>
                                        <w:bottom w:val="none" w:sz="0" w:space="0" w:color="auto"/>
                                        <w:right w:val="none" w:sz="0" w:space="0" w:color="auto"/>
                                      </w:divBdr>
                                      <w:divsChild>
                                        <w:div w:id="1809080702">
                                          <w:marLeft w:val="0"/>
                                          <w:marRight w:val="0"/>
                                          <w:marTop w:val="0"/>
                                          <w:marBottom w:val="0"/>
                                          <w:divBdr>
                                            <w:top w:val="none" w:sz="0" w:space="0" w:color="auto"/>
                                            <w:left w:val="none" w:sz="0" w:space="0" w:color="auto"/>
                                            <w:bottom w:val="none" w:sz="0" w:space="0" w:color="auto"/>
                                            <w:right w:val="none" w:sz="0" w:space="0" w:color="auto"/>
                                          </w:divBdr>
                                          <w:divsChild>
                                            <w:div w:id="1210998923">
                                              <w:marLeft w:val="0"/>
                                              <w:marRight w:val="0"/>
                                              <w:marTop w:val="0"/>
                                              <w:marBottom w:val="100"/>
                                              <w:divBdr>
                                                <w:top w:val="single" w:sz="4" w:space="0" w:color="F5F5F5"/>
                                                <w:left w:val="single" w:sz="4" w:space="0" w:color="F5F5F5"/>
                                                <w:bottom w:val="single" w:sz="4" w:space="0" w:color="F5F5F5"/>
                                                <w:right w:val="single" w:sz="4" w:space="0" w:color="F5F5F5"/>
                                              </w:divBdr>
                                              <w:divsChild>
                                                <w:div w:id="931545962">
                                                  <w:marLeft w:val="0"/>
                                                  <w:marRight w:val="0"/>
                                                  <w:marTop w:val="0"/>
                                                  <w:marBottom w:val="0"/>
                                                  <w:divBdr>
                                                    <w:top w:val="none" w:sz="0" w:space="0" w:color="auto"/>
                                                    <w:left w:val="none" w:sz="0" w:space="0" w:color="auto"/>
                                                    <w:bottom w:val="none" w:sz="0" w:space="0" w:color="auto"/>
                                                    <w:right w:val="none" w:sz="0" w:space="0" w:color="auto"/>
                                                  </w:divBdr>
                                                  <w:divsChild>
                                                    <w:div w:id="4584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1129232">
      <w:bodyDiv w:val="1"/>
      <w:marLeft w:val="0"/>
      <w:marRight w:val="0"/>
      <w:marTop w:val="0"/>
      <w:marBottom w:val="0"/>
      <w:divBdr>
        <w:top w:val="none" w:sz="0" w:space="0" w:color="auto"/>
        <w:left w:val="none" w:sz="0" w:space="0" w:color="auto"/>
        <w:bottom w:val="none" w:sz="0" w:space="0" w:color="auto"/>
        <w:right w:val="none" w:sz="0" w:space="0" w:color="auto"/>
      </w:divBdr>
    </w:div>
    <w:div w:id="1503934898">
      <w:bodyDiv w:val="1"/>
      <w:marLeft w:val="0"/>
      <w:marRight w:val="0"/>
      <w:marTop w:val="0"/>
      <w:marBottom w:val="0"/>
      <w:divBdr>
        <w:top w:val="none" w:sz="0" w:space="0" w:color="auto"/>
        <w:left w:val="none" w:sz="0" w:space="0" w:color="auto"/>
        <w:bottom w:val="none" w:sz="0" w:space="0" w:color="auto"/>
        <w:right w:val="none" w:sz="0" w:space="0" w:color="auto"/>
      </w:divBdr>
    </w:div>
    <w:div w:id="1531723121">
      <w:bodyDiv w:val="1"/>
      <w:marLeft w:val="0"/>
      <w:marRight w:val="0"/>
      <w:marTop w:val="0"/>
      <w:marBottom w:val="0"/>
      <w:divBdr>
        <w:top w:val="none" w:sz="0" w:space="0" w:color="auto"/>
        <w:left w:val="none" w:sz="0" w:space="0" w:color="auto"/>
        <w:bottom w:val="none" w:sz="0" w:space="0" w:color="auto"/>
        <w:right w:val="none" w:sz="0" w:space="0" w:color="auto"/>
      </w:divBdr>
    </w:div>
    <w:div w:id="1547985814">
      <w:bodyDiv w:val="1"/>
      <w:marLeft w:val="0"/>
      <w:marRight w:val="0"/>
      <w:marTop w:val="0"/>
      <w:marBottom w:val="0"/>
      <w:divBdr>
        <w:top w:val="none" w:sz="0" w:space="0" w:color="auto"/>
        <w:left w:val="none" w:sz="0" w:space="0" w:color="auto"/>
        <w:bottom w:val="none" w:sz="0" w:space="0" w:color="auto"/>
        <w:right w:val="none" w:sz="0" w:space="0" w:color="auto"/>
      </w:divBdr>
    </w:div>
    <w:div w:id="1838492546">
      <w:bodyDiv w:val="1"/>
      <w:marLeft w:val="0"/>
      <w:marRight w:val="0"/>
      <w:marTop w:val="0"/>
      <w:marBottom w:val="0"/>
      <w:divBdr>
        <w:top w:val="none" w:sz="0" w:space="0" w:color="auto"/>
        <w:left w:val="none" w:sz="0" w:space="0" w:color="auto"/>
        <w:bottom w:val="none" w:sz="0" w:space="0" w:color="auto"/>
        <w:right w:val="none" w:sz="0" w:space="0" w:color="auto"/>
      </w:divBdr>
      <w:divsChild>
        <w:div w:id="1296566502">
          <w:marLeft w:val="0"/>
          <w:marRight w:val="0"/>
          <w:marTop w:val="0"/>
          <w:marBottom w:val="0"/>
          <w:divBdr>
            <w:top w:val="none" w:sz="0" w:space="0" w:color="auto"/>
            <w:left w:val="none" w:sz="0" w:space="0" w:color="auto"/>
            <w:bottom w:val="none" w:sz="0" w:space="0" w:color="auto"/>
            <w:right w:val="none" w:sz="0" w:space="0" w:color="auto"/>
          </w:divBdr>
          <w:divsChild>
            <w:div w:id="1894005879">
              <w:marLeft w:val="0"/>
              <w:marRight w:val="0"/>
              <w:marTop w:val="0"/>
              <w:marBottom w:val="0"/>
              <w:divBdr>
                <w:top w:val="none" w:sz="0" w:space="0" w:color="auto"/>
                <w:left w:val="none" w:sz="0" w:space="0" w:color="auto"/>
                <w:bottom w:val="none" w:sz="0" w:space="0" w:color="auto"/>
                <w:right w:val="none" w:sz="0" w:space="0" w:color="auto"/>
              </w:divBdr>
              <w:divsChild>
                <w:div w:id="859441249">
                  <w:marLeft w:val="0"/>
                  <w:marRight w:val="0"/>
                  <w:marTop w:val="0"/>
                  <w:marBottom w:val="0"/>
                  <w:divBdr>
                    <w:top w:val="none" w:sz="0" w:space="0" w:color="auto"/>
                    <w:left w:val="none" w:sz="0" w:space="0" w:color="auto"/>
                    <w:bottom w:val="none" w:sz="0" w:space="0" w:color="auto"/>
                    <w:right w:val="none" w:sz="0" w:space="0" w:color="auto"/>
                  </w:divBdr>
                  <w:divsChild>
                    <w:div w:id="1480196751">
                      <w:marLeft w:val="0"/>
                      <w:marRight w:val="0"/>
                      <w:marTop w:val="0"/>
                      <w:marBottom w:val="0"/>
                      <w:divBdr>
                        <w:top w:val="none" w:sz="0" w:space="0" w:color="auto"/>
                        <w:left w:val="none" w:sz="0" w:space="0" w:color="auto"/>
                        <w:bottom w:val="none" w:sz="0" w:space="0" w:color="auto"/>
                        <w:right w:val="none" w:sz="0" w:space="0" w:color="auto"/>
                      </w:divBdr>
                      <w:divsChild>
                        <w:div w:id="867910886">
                          <w:marLeft w:val="0"/>
                          <w:marRight w:val="0"/>
                          <w:marTop w:val="0"/>
                          <w:marBottom w:val="0"/>
                          <w:divBdr>
                            <w:top w:val="none" w:sz="0" w:space="0" w:color="auto"/>
                            <w:left w:val="none" w:sz="0" w:space="0" w:color="auto"/>
                            <w:bottom w:val="none" w:sz="0" w:space="0" w:color="auto"/>
                            <w:right w:val="none" w:sz="0" w:space="0" w:color="auto"/>
                          </w:divBdr>
                          <w:divsChild>
                            <w:div w:id="782459539">
                              <w:marLeft w:val="0"/>
                              <w:marRight w:val="0"/>
                              <w:marTop w:val="0"/>
                              <w:marBottom w:val="0"/>
                              <w:divBdr>
                                <w:top w:val="none" w:sz="0" w:space="0" w:color="auto"/>
                                <w:left w:val="none" w:sz="0" w:space="0" w:color="auto"/>
                                <w:bottom w:val="none" w:sz="0" w:space="0" w:color="auto"/>
                                <w:right w:val="none" w:sz="0" w:space="0" w:color="auto"/>
                              </w:divBdr>
                              <w:divsChild>
                                <w:div w:id="2359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9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EMADOC-1700519818-2834473</_dlc_DocId>
    <_dlc_DocIdUrl xmlns="a034c160-bfb7-45f5-8632-2eb7e0508071">
      <Url>https://euema.sharepoint.com/sites/CRM/_layouts/15/DocIdRedir.aspx?ID=EMADOC-1700519818-2834473</Url>
      <Description>EMADOC-1700519818-2834473</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8B751421-6109-433A-B64A-BE20145D1DC3}">
  <ds:schemaRefs>
    <ds:schemaRef ds:uri="http://schemas.openxmlformats.org/officeDocument/2006/bibliography"/>
  </ds:schemaRefs>
</ds:datastoreItem>
</file>

<file path=customXml/itemProps2.xml><?xml version="1.0" encoding="utf-8"?>
<ds:datastoreItem xmlns:ds="http://schemas.openxmlformats.org/officeDocument/2006/customXml" ds:itemID="{2EA939BB-D6BA-46C8-A27B-5691C7380F9D}"/>
</file>

<file path=customXml/itemProps3.xml><?xml version="1.0" encoding="utf-8"?>
<ds:datastoreItem xmlns:ds="http://schemas.openxmlformats.org/officeDocument/2006/customXml" ds:itemID="{42A1163A-E17A-48D9-B0D4-26160060C59C}"/>
</file>

<file path=customXml/itemProps4.xml><?xml version="1.0" encoding="utf-8"?>
<ds:datastoreItem xmlns:ds="http://schemas.openxmlformats.org/officeDocument/2006/customXml" ds:itemID="{FC6C2E4D-EBB0-46E9-B101-5BF569D01168}"/>
</file>

<file path=customXml/itemProps5.xml><?xml version="1.0" encoding="utf-8"?>
<ds:datastoreItem xmlns:ds="http://schemas.openxmlformats.org/officeDocument/2006/customXml" ds:itemID="{3461955D-EEB5-4C1D-83D0-9085234DB6B4}"/>
</file>

<file path=docProps/app.xml><?xml version="1.0" encoding="utf-8"?>
<Properties xmlns="http://schemas.openxmlformats.org/officeDocument/2006/extended-properties" xmlns:vt="http://schemas.openxmlformats.org/officeDocument/2006/docPropsVTypes">
  <Template>Normal</Template>
  <TotalTime>5</TotalTime>
  <Pages>55</Pages>
  <Words>17651</Words>
  <Characters>105912</Characters>
  <Application>Microsoft Office Word</Application>
  <DocSecurity>0</DocSecurity>
  <Lines>882</Lines>
  <Paragraphs>246</Paragraphs>
  <ScaleCrop>false</ScaleCrop>
  <Company/>
  <LinksUpToDate>false</LinksUpToDate>
  <CharactersWithSpaces>123317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8257627</vt:i4>
      </vt:variant>
      <vt:variant>
        <vt:i4>24</vt:i4>
      </vt:variant>
      <vt:variant>
        <vt:i4>0</vt:i4>
      </vt:variant>
      <vt:variant>
        <vt:i4>5</vt:i4>
      </vt:variant>
      <vt:variant>
        <vt:lpwstr>mailto:viiv.fi.pt@viivhealthcare.com</vt:lpwstr>
      </vt:variant>
      <vt:variant>
        <vt:lpwstr/>
      </vt:variant>
      <vt:variant>
        <vt:i4>5636215</vt:i4>
      </vt:variant>
      <vt:variant>
        <vt:i4>21</vt:i4>
      </vt:variant>
      <vt:variant>
        <vt:i4>0</vt:i4>
      </vt:variant>
      <vt:variant>
        <vt:i4>5</vt:i4>
      </vt:variant>
      <vt:variant>
        <vt:lpwstr>mailto:Infomed@viivhealthcare.com</vt:lpwstr>
      </vt:variant>
      <vt:variant>
        <vt:lpwstr/>
      </vt:variant>
      <vt:variant>
        <vt:i4>7405571</vt:i4>
      </vt:variant>
      <vt:variant>
        <vt:i4>18</vt:i4>
      </vt:variant>
      <vt:variant>
        <vt:i4>0</vt:i4>
      </vt:variant>
      <vt:variant>
        <vt:i4>5</vt:i4>
      </vt:variant>
      <vt:variant>
        <vt:lpwstr>mailto:es-ci@viivhealthcare.com</vt:lpwstr>
      </vt:variant>
      <vt:variant>
        <vt:lpwstr/>
      </vt:variant>
      <vt:variant>
        <vt:i4>2097217</vt:i4>
      </vt:variant>
      <vt:variant>
        <vt:i4>15</vt:i4>
      </vt:variant>
      <vt:variant>
        <vt:i4>0</vt:i4>
      </vt:variant>
      <vt:variant>
        <vt:i4>5</vt:i4>
      </vt:variant>
      <vt:variant>
        <vt:lpwstr>mailto:contact-nl@viivhealthcare.com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2621532</vt:i4>
      </vt:variant>
      <vt:variant>
        <vt:i4>9</vt:i4>
      </vt:variant>
      <vt:variant>
        <vt:i4>0</vt:i4>
      </vt:variant>
      <vt:variant>
        <vt:i4>5</vt:i4>
      </vt:variant>
      <vt:variant>
        <vt:lpwstr>mailto:dk-info@gsk.com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5</cp:revision>
  <dcterms:created xsi:type="dcterms:W3CDTF">2025-10-13T08:39:00Z</dcterms:created>
  <dcterms:modified xsi:type="dcterms:W3CDTF">2025-10-17T08:15:00Z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16b4fd23-82a1-498f-83cc-6d102daf7916</vt:lpwstr>
  </property>
</Properties>
</file>